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5AD05" w14:textId="1DA400FC" w:rsidR="001F7189" w:rsidRPr="00A0036A" w:rsidRDefault="001F7189" w:rsidP="001F7189">
      <w:pPr>
        <w:tabs>
          <w:tab w:val="right" w:pos="9639"/>
        </w:tabs>
        <w:spacing w:after="0"/>
        <w:rPr>
          <w:rFonts w:ascii="Arial" w:hAnsi="Arial" w:cs="Arial"/>
          <w:b/>
          <w:i/>
          <w:noProof/>
          <w:sz w:val="28"/>
        </w:rPr>
      </w:pPr>
      <w:bookmarkStart w:id="0" w:name="OLE_LINK4"/>
      <w:bookmarkStart w:id="1" w:name="OLE_LINK2"/>
      <w:bookmarkStart w:id="2" w:name="_Toc13079968"/>
      <w:bookmarkStart w:id="3" w:name="_Toc29811457"/>
      <w:bookmarkStart w:id="4" w:name="_Toc29811908"/>
      <w:bookmarkStart w:id="5" w:name="_Toc37268412"/>
      <w:bookmarkStart w:id="6" w:name="_Toc37268863"/>
      <w:bookmarkStart w:id="7" w:name="_Toc45893513"/>
      <w:bookmarkStart w:id="8" w:name="_Toc53177677"/>
      <w:bookmarkStart w:id="9" w:name="_Toc53178129"/>
      <w:bookmarkStart w:id="10" w:name="_Toc61176763"/>
      <w:bookmarkStart w:id="11" w:name="_Toc67916586"/>
      <w:bookmarkStart w:id="12" w:name="_Toc74670804"/>
      <w:bookmarkStart w:id="13" w:name="_Toc76542839"/>
      <w:r w:rsidRPr="00A0036A">
        <w:rPr>
          <w:rFonts w:ascii="Arial" w:hAnsi="Arial" w:cs="Arial"/>
          <w:b/>
          <w:noProof/>
          <w:sz w:val="24"/>
        </w:rPr>
        <w:t>3GPP TSG-</w:t>
      </w:r>
      <w:r w:rsidRPr="00A0036A">
        <w:rPr>
          <w:rFonts w:ascii="Arial" w:hAnsi="Arial" w:cs="Arial"/>
        </w:rPr>
        <w:fldChar w:fldCharType="begin"/>
      </w:r>
      <w:r w:rsidRPr="00A0036A">
        <w:rPr>
          <w:rFonts w:ascii="Arial" w:hAnsi="Arial" w:cs="Arial"/>
          <w:b/>
          <w:noProof/>
          <w:sz w:val="24"/>
        </w:rPr>
        <w:instrText xml:space="preserve"> DOCPROPERTY  TSG/WGRef  \* MERGEFORMAT </w:instrText>
      </w:r>
      <w:r w:rsidRPr="00A0036A">
        <w:rPr>
          <w:rFonts w:ascii="Arial" w:hAnsi="Arial" w:cs="Arial"/>
        </w:rPr>
        <w:fldChar w:fldCharType="separate"/>
      </w:r>
      <w:r w:rsidRPr="00A0036A">
        <w:rPr>
          <w:rFonts w:ascii="Arial" w:hAnsi="Arial" w:cs="Arial"/>
          <w:b/>
          <w:noProof/>
          <w:sz w:val="24"/>
        </w:rPr>
        <w:t>RAN4</w:t>
      </w:r>
      <w:r w:rsidRPr="00A0036A">
        <w:rPr>
          <w:rFonts w:ascii="Arial" w:hAnsi="Arial" w:cs="Arial"/>
        </w:rPr>
        <w:fldChar w:fldCharType="end"/>
      </w:r>
      <w:r w:rsidRPr="00A0036A">
        <w:rPr>
          <w:rFonts w:ascii="Arial" w:hAnsi="Arial" w:cs="Arial"/>
          <w:b/>
          <w:noProof/>
          <w:sz w:val="24"/>
        </w:rPr>
        <w:t xml:space="preserve"> WG4 Meeting #</w:t>
      </w:r>
      <w:r w:rsidRPr="00A0036A">
        <w:rPr>
          <w:rFonts w:ascii="Arial" w:hAnsi="Arial" w:cs="Arial"/>
        </w:rPr>
        <w:t xml:space="preserve"> </w:t>
      </w:r>
      <w:r w:rsidRPr="00A0036A">
        <w:rPr>
          <w:rFonts w:ascii="Arial" w:hAnsi="Arial" w:cs="Arial"/>
          <w:b/>
          <w:noProof/>
          <w:sz w:val="24"/>
        </w:rPr>
        <w:t>100-e</w:t>
      </w:r>
      <w:r w:rsidRPr="00A0036A">
        <w:rPr>
          <w:rFonts w:ascii="Arial" w:hAnsi="Arial" w:cs="Arial"/>
          <w:b/>
          <w:i/>
          <w:noProof/>
          <w:sz w:val="28"/>
        </w:rPr>
        <w:tab/>
      </w:r>
      <w:r w:rsidRPr="00A0036A">
        <w:rPr>
          <w:rFonts w:ascii="Arial" w:hAnsi="Arial" w:cs="Arial"/>
        </w:rPr>
        <w:fldChar w:fldCharType="begin"/>
      </w:r>
      <w:r w:rsidRPr="00A0036A">
        <w:rPr>
          <w:rFonts w:ascii="Arial" w:hAnsi="Arial" w:cs="Arial"/>
          <w:b/>
          <w:i/>
          <w:noProof/>
          <w:sz w:val="28"/>
        </w:rPr>
        <w:instrText xml:space="preserve"> DOCPROPERTY  Tdoc#  \* MERGEFORMAT </w:instrText>
      </w:r>
      <w:r w:rsidRPr="00A0036A">
        <w:rPr>
          <w:rFonts w:ascii="Arial" w:hAnsi="Arial" w:cs="Arial"/>
        </w:rPr>
        <w:fldChar w:fldCharType="separate"/>
      </w:r>
      <w:r w:rsidRPr="00A0036A">
        <w:rPr>
          <w:rFonts w:ascii="Arial" w:hAnsi="Arial" w:cs="Arial"/>
          <w:b/>
          <w:i/>
          <w:noProof/>
          <w:sz w:val="28"/>
        </w:rPr>
        <w:t>R4-</w:t>
      </w:r>
      <w:r w:rsidRPr="00A0036A">
        <w:rPr>
          <w:rFonts w:ascii="Arial" w:hAnsi="Arial" w:cs="Arial"/>
        </w:rPr>
        <w:fldChar w:fldCharType="end"/>
      </w:r>
      <w:r w:rsidRPr="00A0036A">
        <w:rPr>
          <w:rFonts w:ascii="Arial" w:hAnsi="Arial" w:cs="Arial"/>
          <w:b/>
          <w:i/>
          <w:noProof/>
          <w:sz w:val="28"/>
        </w:rPr>
        <w:t>211</w:t>
      </w:r>
      <w:r w:rsidR="0064575B">
        <w:rPr>
          <w:rFonts w:ascii="Arial" w:hAnsi="Arial" w:cs="Arial"/>
          <w:b/>
          <w:i/>
          <w:noProof/>
          <w:sz w:val="28"/>
        </w:rPr>
        <w:t>5860</w:t>
      </w:r>
    </w:p>
    <w:p w14:paraId="30FB5ECD" w14:textId="39B054B5" w:rsidR="001F7189" w:rsidRPr="00A0036A" w:rsidRDefault="0064575B" w:rsidP="001F7189">
      <w:pPr>
        <w:spacing w:after="120"/>
        <w:outlineLvl w:val="0"/>
        <w:rPr>
          <w:rFonts w:ascii="Arial" w:hAnsi="Arial" w:cs="Arial"/>
          <w:b/>
          <w:noProof/>
          <w:sz w:val="24"/>
        </w:rPr>
      </w:pPr>
      <w:r>
        <w:rPr>
          <w:rFonts w:ascii="Arial" w:hAnsi="Arial" w:cs="Arial"/>
          <w:b/>
          <w:noProof/>
          <w:sz w:val="24"/>
        </w:rPr>
        <w:t>Electronic meeting, August</w:t>
      </w:r>
      <w:r w:rsidR="001F7189" w:rsidRPr="00A0036A">
        <w:rPr>
          <w:rFonts w:ascii="Arial" w:hAnsi="Arial" w:cs="Arial"/>
          <w:b/>
          <w:noProof/>
          <w:sz w:val="24"/>
        </w:rPr>
        <w:t>. 16- 27</w:t>
      </w:r>
      <w:r w:rsidR="001F7189" w:rsidRPr="00A0036A">
        <w:rPr>
          <w:rFonts w:ascii="Arial" w:hAnsi="Arial" w:cs="Arial"/>
        </w:rPr>
        <w:fldChar w:fldCharType="begin"/>
      </w:r>
      <w:r w:rsidR="001F7189" w:rsidRPr="00A0036A">
        <w:rPr>
          <w:rFonts w:ascii="Arial" w:hAnsi="Arial" w:cs="Arial"/>
          <w:b/>
          <w:noProof/>
          <w:sz w:val="24"/>
        </w:rPr>
        <w:instrText xml:space="preserve"> DOCPROPERTY  EndDate  \* MERGEFORMAT </w:instrText>
      </w:r>
      <w:r w:rsidR="001F7189" w:rsidRPr="00A0036A">
        <w:rPr>
          <w:rFonts w:ascii="Arial" w:hAnsi="Arial" w:cs="Arial"/>
        </w:rPr>
        <w:fldChar w:fldCharType="separate"/>
      </w:r>
      <w:r w:rsidR="001F7189" w:rsidRPr="00A0036A">
        <w:rPr>
          <w:rFonts w:ascii="Arial" w:hAnsi="Arial" w:cs="Arial"/>
          <w:b/>
          <w:noProof/>
          <w:sz w:val="24"/>
        </w:rPr>
        <w:t>, 20</w:t>
      </w:r>
      <w:r w:rsidR="001F7189" w:rsidRPr="00A0036A">
        <w:rPr>
          <w:rFonts w:ascii="Arial" w:hAnsi="Arial" w:cs="Arial"/>
        </w:rPr>
        <w:fldChar w:fldCharType="end"/>
      </w:r>
      <w:r w:rsidR="001F7189" w:rsidRPr="00A0036A">
        <w:rPr>
          <w:rFonts w:ascii="Arial" w:hAnsi="Arial" w:cs="Arial"/>
          <w:b/>
          <w:noProof/>
          <w:sz w:val="24"/>
        </w:rPr>
        <w:t>21</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F7189" w:rsidRPr="00A0036A" w14:paraId="1B5BFDC2" w14:textId="77777777" w:rsidTr="00EF05B7">
        <w:tc>
          <w:tcPr>
            <w:tcW w:w="9641" w:type="dxa"/>
            <w:gridSpan w:val="9"/>
            <w:tcBorders>
              <w:top w:val="single" w:sz="4" w:space="0" w:color="auto"/>
              <w:left w:val="single" w:sz="4" w:space="0" w:color="auto"/>
              <w:bottom w:val="nil"/>
              <w:right w:val="single" w:sz="4" w:space="0" w:color="auto"/>
            </w:tcBorders>
            <w:hideMark/>
          </w:tcPr>
          <w:p w14:paraId="3670AAFA" w14:textId="3D8A05A1" w:rsidR="001F7189" w:rsidRPr="00A0036A" w:rsidRDefault="001F7189" w:rsidP="003459D4">
            <w:pPr>
              <w:spacing w:after="0"/>
              <w:jc w:val="right"/>
              <w:rPr>
                <w:rFonts w:ascii="Arial" w:hAnsi="Arial" w:cs="Arial"/>
                <w:i/>
                <w:noProof/>
              </w:rPr>
            </w:pPr>
            <w:r w:rsidRPr="00A0036A">
              <w:rPr>
                <w:rFonts w:ascii="Arial" w:hAnsi="Arial" w:cs="Arial"/>
                <w:i/>
                <w:noProof/>
                <w:sz w:val="14"/>
              </w:rPr>
              <w:t>CR-Form-v12.</w:t>
            </w:r>
            <w:r w:rsidR="003459D4">
              <w:rPr>
                <w:rFonts w:ascii="Arial" w:hAnsi="Arial" w:cs="Arial"/>
                <w:i/>
                <w:noProof/>
                <w:sz w:val="14"/>
              </w:rPr>
              <w:t>1</w:t>
            </w:r>
          </w:p>
        </w:tc>
      </w:tr>
      <w:tr w:rsidR="001F7189" w:rsidRPr="00A0036A" w14:paraId="553F9112" w14:textId="77777777" w:rsidTr="00EF05B7">
        <w:tc>
          <w:tcPr>
            <w:tcW w:w="9641" w:type="dxa"/>
            <w:gridSpan w:val="9"/>
            <w:tcBorders>
              <w:top w:val="nil"/>
              <w:left w:val="single" w:sz="4" w:space="0" w:color="auto"/>
              <w:bottom w:val="nil"/>
              <w:right w:val="single" w:sz="4" w:space="0" w:color="auto"/>
            </w:tcBorders>
            <w:hideMark/>
          </w:tcPr>
          <w:p w14:paraId="3322B326" w14:textId="77777777" w:rsidR="001F7189" w:rsidRPr="00A0036A" w:rsidRDefault="001F7189" w:rsidP="00EF05B7">
            <w:pPr>
              <w:spacing w:after="0"/>
              <w:jc w:val="center"/>
              <w:rPr>
                <w:rFonts w:ascii="Arial" w:hAnsi="Arial" w:cs="Arial"/>
                <w:noProof/>
              </w:rPr>
            </w:pPr>
            <w:r w:rsidRPr="00A0036A">
              <w:rPr>
                <w:rFonts w:ascii="Arial" w:hAnsi="Arial" w:cs="Arial"/>
                <w:b/>
                <w:noProof/>
                <w:sz w:val="32"/>
              </w:rPr>
              <w:t>CHANGE REQUEST</w:t>
            </w:r>
          </w:p>
        </w:tc>
      </w:tr>
      <w:tr w:rsidR="001F7189" w:rsidRPr="00A0036A" w14:paraId="4A56D1B8" w14:textId="77777777" w:rsidTr="00EF05B7">
        <w:tc>
          <w:tcPr>
            <w:tcW w:w="9641" w:type="dxa"/>
            <w:gridSpan w:val="9"/>
            <w:tcBorders>
              <w:top w:val="nil"/>
              <w:left w:val="single" w:sz="4" w:space="0" w:color="auto"/>
              <w:bottom w:val="nil"/>
              <w:right w:val="single" w:sz="4" w:space="0" w:color="auto"/>
            </w:tcBorders>
          </w:tcPr>
          <w:p w14:paraId="02AD3855" w14:textId="77777777" w:rsidR="001F7189" w:rsidRPr="00A0036A" w:rsidRDefault="001F7189" w:rsidP="00EF05B7">
            <w:pPr>
              <w:spacing w:after="0"/>
              <w:rPr>
                <w:rFonts w:ascii="Arial" w:hAnsi="Arial" w:cs="Arial"/>
                <w:noProof/>
                <w:sz w:val="8"/>
                <w:szCs w:val="8"/>
              </w:rPr>
            </w:pPr>
          </w:p>
        </w:tc>
      </w:tr>
      <w:tr w:rsidR="001F7189" w:rsidRPr="00A0036A" w14:paraId="6DEE7718" w14:textId="77777777" w:rsidTr="00EF05B7">
        <w:tc>
          <w:tcPr>
            <w:tcW w:w="142" w:type="dxa"/>
            <w:tcBorders>
              <w:top w:val="nil"/>
              <w:left w:val="single" w:sz="4" w:space="0" w:color="auto"/>
              <w:bottom w:val="nil"/>
              <w:right w:val="nil"/>
            </w:tcBorders>
          </w:tcPr>
          <w:p w14:paraId="7FB86C90" w14:textId="77777777" w:rsidR="001F7189" w:rsidRPr="00A0036A" w:rsidRDefault="001F7189" w:rsidP="00EF05B7">
            <w:pPr>
              <w:spacing w:after="0"/>
              <w:jc w:val="right"/>
              <w:rPr>
                <w:rFonts w:ascii="Arial" w:hAnsi="Arial" w:cs="Arial"/>
                <w:noProof/>
              </w:rPr>
            </w:pPr>
          </w:p>
        </w:tc>
        <w:tc>
          <w:tcPr>
            <w:tcW w:w="1559" w:type="dxa"/>
            <w:shd w:val="pct30" w:color="FFFF00" w:fill="auto"/>
            <w:hideMark/>
          </w:tcPr>
          <w:p w14:paraId="6129D6A8" w14:textId="454A0738" w:rsidR="001F7189" w:rsidRPr="00A0036A" w:rsidRDefault="001F7189" w:rsidP="00EF05B7">
            <w:pPr>
              <w:spacing w:after="0"/>
              <w:jc w:val="right"/>
              <w:rPr>
                <w:rFonts w:ascii="Arial" w:hAnsi="Arial" w:cs="Arial"/>
                <w:b/>
                <w:noProof/>
                <w:sz w:val="28"/>
              </w:rPr>
            </w:pPr>
            <w:r w:rsidRPr="00A0036A">
              <w:rPr>
                <w:rFonts w:ascii="Arial" w:hAnsi="Arial" w:cs="Arial"/>
                <w:b/>
                <w:noProof/>
                <w:sz w:val="28"/>
              </w:rPr>
              <w:fldChar w:fldCharType="begin"/>
            </w:r>
            <w:r w:rsidRPr="00A0036A">
              <w:rPr>
                <w:rFonts w:ascii="Arial" w:hAnsi="Arial" w:cs="Arial"/>
                <w:b/>
                <w:noProof/>
                <w:sz w:val="28"/>
              </w:rPr>
              <w:instrText xml:space="preserve"> DOCPROPERTY  Spec#  \* MERGEFORMAT </w:instrText>
            </w:r>
            <w:r w:rsidRPr="00A0036A">
              <w:rPr>
                <w:rFonts w:ascii="Arial" w:hAnsi="Arial" w:cs="Arial"/>
                <w:b/>
                <w:noProof/>
                <w:sz w:val="28"/>
              </w:rPr>
              <w:fldChar w:fldCharType="separate"/>
            </w:r>
            <w:r w:rsidRPr="00A0036A">
              <w:rPr>
                <w:rFonts w:ascii="Arial" w:hAnsi="Arial" w:cs="Arial"/>
                <w:b/>
                <w:noProof/>
                <w:sz w:val="28"/>
              </w:rPr>
              <w:t>38.1</w:t>
            </w:r>
            <w:r>
              <w:rPr>
                <w:rFonts w:ascii="Arial" w:hAnsi="Arial" w:cs="Arial"/>
                <w:b/>
                <w:noProof/>
                <w:sz w:val="28"/>
              </w:rPr>
              <w:t>41</w:t>
            </w:r>
            <w:r w:rsidRPr="00A0036A">
              <w:rPr>
                <w:rFonts w:ascii="Arial" w:hAnsi="Arial" w:cs="Arial"/>
                <w:b/>
                <w:noProof/>
                <w:sz w:val="28"/>
              </w:rPr>
              <w:fldChar w:fldCharType="end"/>
            </w:r>
            <w:r>
              <w:rPr>
                <w:rFonts w:ascii="Arial" w:hAnsi="Arial" w:cs="Arial"/>
                <w:b/>
                <w:noProof/>
                <w:sz w:val="28"/>
              </w:rPr>
              <w:t>-2</w:t>
            </w:r>
          </w:p>
        </w:tc>
        <w:tc>
          <w:tcPr>
            <w:tcW w:w="709" w:type="dxa"/>
            <w:hideMark/>
          </w:tcPr>
          <w:p w14:paraId="1D1CDF19" w14:textId="77777777" w:rsidR="001F7189" w:rsidRPr="00A0036A" w:rsidRDefault="001F7189" w:rsidP="00EF05B7">
            <w:pPr>
              <w:spacing w:after="0"/>
              <w:jc w:val="center"/>
              <w:rPr>
                <w:rFonts w:ascii="Arial" w:hAnsi="Arial" w:cs="Arial"/>
                <w:noProof/>
              </w:rPr>
            </w:pPr>
            <w:r w:rsidRPr="00A0036A">
              <w:rPr>
                <w:rFonts w:ascii="Arial" w:hAnsi="Arial" w:cs="Arial"/>
                <w:b/>
                <w:noProof/>
                <w:sz w:val="28"/>
              </w:rPr>
              <w:t>CR</w:t>
            </w:r>
          </w:p>
        </w:tc>
        <w:tc>
          <w:tcPr>
            <w:tcW w:w="1276" w:type="dxa"/>
            <w:shd w:val="pct30" w:color="FFFF00" w:fill="auto"/>
            <w:hideMark/>
          </w:tcPr>
          <w:p w14:paraId="77A7836B" w14:textId="77777777" w:rsidR="001F7189" w:rsidRPr="00A0036A" w:rsidRDefault="001F7189" w:rsidP="00EF05B7">
            <w:pPr>
              <w:spacing w:after="0"/>
              <w:rPr>
                <w:rFonts w:ascii="Arial" w:hAnsi="Arial" w:cs="Arial"/>
                <w:noProof/>
                <w:lang w:eastAsia="zh-CN"/>
              </w:rPr>
            </w:pPr>
            <w:r w:rsidRPr="00A0036A">
              <w:rPr>
                <w:rFonts w:ascii="Arial" w:hAnsi="Arial" w:cs="Arial"/>
                <w:noProof/>
                <w:lang w:eastAsia="zh-CN"/>
              </w:rPr>
              <w:t>xxxx</w:t>
            </w:r>
          </w:p>
        </w:tc>
        <w:tc>
          <w:tcPr>
            <w:tcW w:w="709" w:type="dxa"/>
            <w:hideMark/>
          </w:tcPr>
          <w:p w14:paraId="706988B1" w14:textId="77777777" w:rsidR="001F7189" w:rsidRPr="00A0036A" w:rsidRDefault="001F7189" w:rsidP="00EF05B7">
            <w:pPr>
              <w:tabs>
                <w:tab w:val="right" w:pos="625"/>
              </w:tabs>
              <w:spacing w:after="0"/>
              <w:jc w:val="center"/>
              <w:rPr>
                <w:rFonts w:ascii="Arial" w:hAnsi="Arial" w:cs="Arial"/>
                <w:noProof/>
              </w:rPr>
            </w:pPr>
            <w:r w:rsidRPr="00A0036A">
              <w:rPr>
                <w:rFonts w:ascii="Arial" w:hAnsi="Arial" w:cs="Arial"/>
                <w:b/>
                <w:bCs/>
                <w:noProof/>
                <w:sz w:val="28"/>
              </w:rPr>
              <w:t>rev</w:t>
            </w:r>
          </w:p>
        </w:tc>
        <w:tc>
          <w:tcPr>
            <w:tcW w:w="992" w:type="dxa"/>
            <w:shd w:val="pct30" w:color="FFFF00" w:fill="auto"/>
            <w:hideMark/>
          </w:tcPr>
          <w:p w14:paraId="1BADF300" w14:textId="77777777" w:rsidR="001F7189" w:rsidRPr="00A0036A" w:rsidRDefault="001F7189" w:rsidP="00EF05B7">
            <w:pPr>
              <w:spacing w:after="0"/>
              <w:jc w:val="center"/>
              <w:rPr>
                <w:rFonts w:ascii="Arial" w:hAnsi="Arial" w:cs="Arial"/>
                <w:b/>
                <w:noProof/>
              </w:rPr>
            </w:pPr>
            <w:r w:rsidRPr="00A0036A">
              <w:rPr>
                <w:rFonts w:ascii="Arial" w:hAnsi="Arial" w:cs="Arial"/>
                <w:b/>
                <w:noProof/>
                <w:sz w:val="28"/>
              </w:rPr>
              <w:t>-</w:t>
            </w:r>
          </w:p>
        </w:tc>
        <w:tc>
          <w:tcPr>
            <w:tcW w:w="2410" w:type="dxa"/>
            <w:hideMark/>
          </w:tcPr>
          <w:p w14:paraId="7B5014D9" w14:textId="77777777" w:rsidR="001F7189" w:rsidRPr="00A0036A" w:rsidRDefault="001F7189" w:rsidP="00EF05B7">
            <w:pPr>
              <w:tabs>
                <w:tab w:val="right" w:pos="1825"/>
              </w:tabs>
              <w:spacing w:after="0"/>
              <w:jc w:val="center"/>
              <w:rPr>
                <w:rFonts w:ascii="Arial" w:hAnsi="Arial" w:cs="Arial"/>
                <w:noProof/>
              </w:rPr>
            </w:pPr>
            <w:r w:rsidRPr="00A0036A">
              <w:rPr>
                <w:rFonts w:ascii="Arial" w:hAnsi="Arial" w:cs="Arial"/>
                <w:b/>
                <w:noProof/>
                <w:sz w:val="28"/>
                <w:szCs w:val="28"/>
              </w:rPr>
              <w:t>Current version:</w:t>
            </w:r>
          </w:p>
        </w:tc>
        <w:tc>
          <w:tcPr>
            <w:tcW w:w="1701" w:type="dxa"/>
            <w:shd w:val="pct30" w:color="FFFF00" w:fill="auto"/>
            <w:hideMark/>
          </w:tcPr>
          <w:p w14:paraId="4A3CBE78" w14:textId="58CD40C5" w:rsidR="001F7189" w:rsidRPr="00A0036A" w:rsidRDefault="001F7189" w:rsidP="001F7189">
            <w:pPr>
              <w:spacing w:after="0"/>
              <w:jc w:val="center"/>
              <w:rPr>
                <w:rFonts w:ascii="Arial" w:hAnsi="Arial" w:cs="Arial"/>
                <w:noProof/>
                <w:sz w:val="28"/>
              </w:rPr>
            </w:pPr>
            <w:r w:rsidRPr="00A0036A">
              <w:rPr>
                <w:rFonts w:ascii="Arial" w:hAnsi="Arial" w:cs="Arial"/>
                <w:b/>
                <w:noProof/>
                <w:sz w:val="28"/>
              </w:rPr>
              <w:t>1</w:t>
            </w:r>
            <w:r>
              <w:rPr>
                <w:rFonts w:ascii="Arial" w:hAnsi="Arial" w:cs="Arial"/>
                <w:b/>
                <w:noProof/>
                <w:sz w:val="28"/>
              </w:rPr>
              <w:t>5.10.0</w:t>
            </w:r>
          </w:p>
        </w:tc>
        <w:tc>
          <w:tcPr>
            <w:tcW w:w="143" w:type="dxa"/>
            <w:tcBorders>
              <w:top w:val="nil"/>
              <w:left w:val="nil"/>
              <w:bottom w:val="nil"/>
              <w:right w:val="single" w:sz="4" w:space="0" w:color="auto"/>
            </w:tcBorders>
          </w:tcPr>
          <w:p w14:paraId="1763E254" w14:textId="77777777" w:rsidR="001F7189" w:rsidRPr="00A0036A" w:rsidRDefault="001F7189" w:rsidP="00EF05B7">
            <w:pPr>
              <w:spacing w:after="0"/>
              <w:rPr>
                <w:rFonts w:ascii="Arial" w:hAnsi="Arial" w:cs="Arial"/>
                <w:noProof/>
              </w:rPr>
            </w:pPr>
          </w:p>
        </w:tc>
      </w:tr>
      <w:tr w:rsidR="001F7189" w:rsidRPr="00A0036A" w14:paraId="0E790F80" w14:textId="77777777" w:rsidTr="00EF05B7">
        <w:tc>
          <w:tcPr>
            <w:tcW w:w="9641" w:type="dxa"/>
            <w:gridSpan w:val="9"/>
            <w:tcBorders>
              <w:top w:val="nil"/>
              <w:left w:val="single" w:sz="4" w:space="0" w:color="auto"/>
              <w:bottom w:val="nil"/>
              <w:right w:val="single" w:sz="4" w:space="0" w:color="auto"/>
            </w:tcBorders>
          </w:tcPr>
          <w:p w14:paraId="705BD7F7" w14:textId="77777777" w:rsidR="001F7189" w:rsidRPr="00A0036A" w:rsidRDefault="001F7189" w:rsidP="00EF05B7">
            <w:pPr>
              <w:spacing w:after="0"/>
              <w:rPr>
                <w:rFonts w:ascii="Arial" w:hAnsi="Arial" w:cs="Arial"/>
                <w:noProof/>
              </w:rPr>
            </w:pPr>
          </w:p>
        </w:tc>
      </w:tr>
      <w:tr w:rsidR="001F7189" w:rsidRPr="00A0036A" w14:paraId="216EF3EC" w14:textId="77777777" w:rsidTr="00EF05B7">
        <w:tc>
          <w:tcPr>
            <w:tcW w:w="9641" w:type="dxa"/>
            <w:gridSpan w:val="9"/>
            <w:tcBorders>
              <w:top w:val="single" w:sz="4" w:space="0" w:color="auto"/>
              <w:left w:val="nil"/>
              <w:bottom w:val="nil"/>
              <w:right w:val="nil"/>
            </w:tcBorders>
            <w:hideMark/>
          </w:tcPr>
          <w:p w14:paraId="55546336" w14:textId="77777777" w:rsidR="001F7189" w:rsidRPr="00A0036A" w:rsidRDefault="001F7189" w:rsidP="00EF05B7">
            <w:pPr>
              <w:spacing w:after="0"/>
              <w:jc w:val="center"/>
              <w:rPr>
                <w:rFonts w:ascii="Arial" w:hAnsi="Arial" w:cs="Arial"/>
                <w:i/>
                <w:noProof/>
              </w:rPr>
            </w:pPr>
            <w:r w:rsidRPr="00A0036A">
              <w:rPr>
                <w:rFonts w:ascii="Arial" w:hAnsi="Arial" w:cs="Arial"/>
                <w:i/>
                <w:noProof/>
              </w:rPr>
              <w:t xml:space="preserve">For </w:t>
            </w:r>
            <w:hyperlink r:id="rId9" w:anchor="_blank" w:history="1">
              <w:r w:rsidRPr="00A0036A">
                <w:rPr>
                  <w:rFonts w:ascii="Arial" w:hAnsi="Arial" w:cs="Arial"/>
                  <w:b/>
                  <w:i/>
                  <w:noProof/>
                  <w:color w:val="FF0000"/>
                  <w:u w:val="single"/>
                </w:rPr>
                <w:t>HE</w:t>
              </w:r>
              <w:bookmarkStart w:id="14" w:name="_Hlt497126619"/>
              <w:r w:rsidRPr="00A0036A">
                <w:rPr>
                  <w:rFonts w:ascii="Arial" w:hAnsi="Arial" w:cs="Arial"/>
                  <w:b/>
                  <w:i/>
                  <w:noProof/>
                  <w:color w:val="FF0000"/>
                  <w:u w:val="single"/>
                </w:rPr>
                <w:t>L</w:t>
              </w:r>
              <w:bookmarkEnd w:id="14"/>
              <w:r w:rsidRPr="00A0036A">
                <w:rPr>
                  <w:rFonts w:ascii="Arial" w:hAnsi="Arial" w:cs="Arial"/>
                  <w:b/>
                  <w:i/>
                  <w:noProof/>
                  <w:color w:val="FF0000"/>
                  <w:u w:val="single"/>
                </w:rPr>
                <w:t>P</w:t>
              </w:r>
            </w:hyperlink>
            <w:r w:rsidRPr="00A0036A">
              <w:rPr>
                <w:rFonts w:ascii="Arial" w:hAnsi="Arial" w:cs="Arial"/>
                <w:b/>
                <w:i/>
                <w:noProof/>
                <w:color w:val="FF0000"/>
              </w:rPr>
              <w:t xml:space="preserve"> </w:t>
            </w:r>
            <w:r w:rsidRPr="00A0036A">
              <w:rPr>
                <w:rFonts w:ascii="Arial" w:hAnsi="Arial" w:cs="Arial"/>
                <w:i/>
                <w:noProof/>
              </w:rPr>
              <w:t xml:space="preserve">on using this form: comprehensive instructions can be found at </w:t>
            </w:r>
            <w:r w:rsidRPr="00A0036A">
              <w:rPr>
                <w:rFonts w:ascii="Arial" w:hAnsi="Arial" w:cs="Arial"/>
                <w:i/>
                <w:noProof/>
              </w:rPr>
              <w:br/>
            </w:r>
            <w:hyperlink r:id="rId10" w:history="1">
              <w:r w:rsidRPr="00A0036A">
                <w:rPr>
                  <w:rFonts w:ascii="Arial" w:hAnsi="Arial" w:cs="Arial"/>
                  <w:i/>
                  <w:noProof/>
                  <w:color w:val="0000FF"/>
                  <w:u w:val="single"/>
                </w:rPr>
                <w:t>http://www.3gpp.org/Change-Requests</w:t>
              </w:r>
            </w:hyperlink>
            <w:r w:rsidRPr="00A0036A">
              <w:rPr>
                <w:rFonts w:ascii="Arial" w:hAnsi="Arial" w:cs="Arial"/>
                <w:i/>
                <w:noProof/>
              </w:rPr>
              <w:t>.</w:t>
            </w:r>
          </w:p>
        </w:tc>
      </w:tr>
      <w:tr w:rsidR="001F7189" w:rsidRPr="00A0036A" w14:paraId="17E7BB03" w14:textId="77777777" w:rsidTr="00EF05B7">
        <w:tc>
          <w:tcPr>
            <w:tcW w:w="9641" w:type="dxa"/>
            <w:gridSpan w:val="9"/>
          </w:tcPr>
          <w:p w14:paraId="38906E64" w14:textId="77777777" w:rsidR="001F7189" w:rsidRPr="00A0036A" w:rsidRDefault="001F7189" w:rsidP="00EF05B7">
            <w:pPr>
              <w:spacing w:after="0"/>
              <w:rPr>
                <w:rFonts w:ascii="Arial" w:hAnsi="Arial"/>
                <w:noProof/>
                <w:sz w:val="8"/>
                <w:szCs w:val="8"/>
              </w:rPr>
            </w:pPr>
          </w:p>
        </w:tc>
      </w:tr>
    </w:tbl>
    <w:p w14:paraId="2FFE1CE9" w14:textId="77777777" w:rsidR="001F7189" w:rsidRPr="00A0036A" w:rsidRDefault="001F7189" w:rsidP="001F7189">
      <w:pPr>
        <w:rPr>
          <w:rFonts w:eastAsia="宋体"/>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F7189" w:rsidRPr="00A0036A" w14:paraId="3115B8C8" w14:textId="77777777" w:rsidTr="00EF05B7">
        <w:tc>
          <w:tcPr>
            <w:tcW w:w="2835" w:type="dxa"/>
            <w:hideMark/>
          </w:tcPr>
          <w:p w14:paraId="42A7E0AD" w14:textId="77777777" w:rsidR="001F7189" w:rsidRPr="00A0036A" w:rsidRDefault="001F7189" w:rsidP="00EF05B7">
            <w:pPr>
              <w:tabs>
                <w:tab w:val="right" w:pos="2751"/>
              </w:tabs>
              <w:spacing w:after="0"/>
              <w:rPr>
                <w:rFonts w:ascii="Arial" w:hAnsi="Arial" w:cs="Arial"/>
                <w:b/>
                <w:i/>
                <w:noProof/>
              </w:rPr>
            </w:pPr>
            <w:r w:rsidRPr="00A0036A">
              <w:rPr>
                <w:rFonts w:ascii="Arial" w:hAnsi="Arial" w:cs="Arial"/>
                <w:b/>
                <w:i/>
                <w:noProof/>
              </w:rPr>
              <w:t>Proposed change affects:</w:t>
            </w:r>
          </w:p>
        </w:tc>
        <w:tc>
          <w:tcPr>
            <w:tcW w:w="1418" w:type="dxa"/>
            <w:hideMark/>
          </w:tcPr>
          <w:p w14:paraId="3D631202" w14:textId="77777777" w:rsidR="001F7189" w:rsidRPr="00A0036A" w:rsidRDefault="001F7189" w:rsidP="00EF05B7">
            <w:pPr>
              <w:spacing w:after="0"/>
              <w:jc w:val="right"/>
              <w:rPr>
                <w:rFonts w:ascii="Arial" w:hAnsi="Arial" w:cs="Arial"/>
                <w:noProof/>
              </w:rPr>
            </w:pPr>
            <w:r w:rsidRPr="00A0036A">
              <w:rPr>
                <w:rFonts w:ascii="Arial" w:hAnsi="Arial" w:cs="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B6A34E" w14:textId="77777777" w:rsidR="001F7189" w:rsidRPr="00A0036A" w:rsidRDefault="001F7189" w:rsidP="00EF05B7">
            <w:pPr>
              <w:spacing w:after="0"/>
              <w:jc w:val="center"/>
              <w:rPr>
                <w:rFonts w:ascii="Arial" w:hAnsi="Arial" w:cs="Arial"/>
                <w:b/>
                <w:caps/>
                <w:noProof/>
              </w:rPr>
            </w:pPr>
          </w:p>
        </w:tc>
        <w:tc>
          <w:tcPr>
            <w:tcW w:w="709" w:type="dxa"/>
            <w:tcBorders>
              <w:top w:val="nil"/>
              <w:left w:val="single" w:sz="4" w:space="0" w:color="auto"/>
              <w:bottom w:val="nil"/>
              <w:right w:val="nil"/>
            </w:tcBorders>
            <w:hideMark/>
          </w:tcPr>
          <w:p w14:paraId="25A3B33D" w14:textId="77777777" w:rsidR="001F7189" w:rsidRPr="00A0036A" w:rsidRDefault="001F7189" w:rsidP="00EF05B7">
            <w:pPr>
              <w:spacing w:after="0"/>
              <w:jc w:val="right"/>
              <w:rPr>
                <w:rFonts w:ascii="Arial" w:hAnsi="Arial" w:cs="Arial"/>
                <w:noProof/>
                <w:u w:val="single"/>
              </w:rPr>
            </w:pPr>
            <w:r w:rsidRPr="00A0036A">
              <w:rPr>
                <w:rFonts w:ascii="Arial" w:hAnsi="Arial" w:cs="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4200514" w14:textId="69D6D9DD" w:rsidR="001F7189" w:rsidRPr="00A0036A" w:rsidRDefault="001F7189" w:rsidP="00EF05B7">
            <w:pPr>
              <w:spacing w:after="0"/>
              <w:jc w:val="center"/>
              <w:rPr>
                <w:rFonts w:ascii="Arial" w:hAnsi="Arial" w:cs="Arial"/>
                <w:b/>
                <w:caps/>
                <w:noProof/>
              </w:rPr>
            </w:pPr>
          </w:p>
        </w:tc>
        <w:tc>
          <w:tcPr>
            <w:tcW w:w="2126" w:type="dxa"/>
            <w:hideMark/>
          </w:tcPr>
          <w:p w14:paraId="2B6F828B" w14:textId="77777777" w:rsidR="001F7189" w:rsidRPr="00A0036A" w:rsidRDefault="001F7189" w:rsidP="00EF05B7">
            <w:pPr>
              <w:spacing w:after="0"/>
              <w:jc w:val="right"/>
              <w:rPr>
                <w:rFonts w:ascii="Arial" w:hAnsi="Arial" w:cs="Arial"/>
                <w:noProof/>
                <w:u w:val="single"/>
              </w:rPr>
            </w:pPr>
            <w:r w:rsidRPr="00A0036A">
              <w:rPr>
                <w:rFonts w:ascii="Arial" w:hAnsi="Arial" w:cs="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FE3C3" w14:textId="53F49A78" w:rsidR="001F7189" w:rsidRPr="00A0036A" w:rsidRDefault="003459D4" w:rsidP="00EF05B7">
            <w:pPr>
              <w:spacing w:after="0"/>
              <w:jc w:val="center"/>
              <w:rPr>
                <w:rFonts w:ascii="Arial" w:hAnsi="Arial" w:cs="Arial"/>
                <w:b/>
                <w:caps/>
                <w:noProof/>
                <w:lang w:eastAsia="zh-CN"/>
              </w:rPr>
            </w:pPr>
            <w:r>
              <w:rPr>
                <w:rFonts w:ascii="Arial" w:hAnsi="Arial" w:cs="Arial" w:hint="eastAsia"/>
                <w:b/>
                <w:caps/>
                <w:noProof/>
                <w:lang w:eastAsia="zh-CN"/>
              </w:rPr>
              <w:t>x</w:t>
            </w:r>
          </w:p>
        </w:tc>
        <w:tc>
          <w:tcPr>
            <w:tcW w:w="1418" w:type="dxa"/>
            <w:hideMark/>
          </w:tcPr>
          <w:p w14:paraId="6101A4CD" w14:textId="77777777" w:rsidR="001F7189" w:rsidRPr="00A0036A" w:rsidRDefault="001F7189" w:rsidP="00EF05B7">
            <w:pPr>
              <w:spacing w:after="0"/>
              <w:jc w:val="right"/>
              <w:rPr>
                <w:rFonts w:ascii="Arial" w:hAnsi="Arial" w:cs="Arial"/>
                <w:noProof/>
              </w:rPr>
            </w:pPr>
            <w:r w:rsidRPr="00A0036A">
              <w:rPr>
                <w:rFonts w:ascii="Arial" w:hAnsi="Arial" w:cs="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C3B25" w14:textId="77777777" w:rsidR="001F7189" w:rsidRPr="00A0036A" w:rsidRDefault="001F7189" w:rsidP="00EF05B7">
            <w:pPr>
              <w:spacing w:after="0"/>
              <w:jc w:val="center"/>
              <w:rPr>
                <w:rFonts w:ascii="Arial" w:hAnsi="Arial" w:cs="Arial"/>
                <w:b/>
                <w:bCs/>
                <w:caps/>
                <w:noProof/>
              </w:rPr>
            </w:pPr>
          </w:p>
        </w:tc>
      </w:tr>
    </w:tbl>
    <w:p w14:paraId="295EAF4B" w14:textId="77777777" w:rsidR="001F7189" w:rsidRPr="00A0036A" w:rsidRDefault="001F7189" w:rsidP="001F718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F7189" w:rsidRPr="00A0036A" w14:paraId="7663A697" w14:textId="77777777" w:rsidTr="003459D4">
        <w:tc>
          <w:tcPr>
            <w:tcW w:w="9640" w:type="dxa"/>
            <w:gridSpan w:val="11"/>
          </w:tcPr>
          <w:p w14:paraId="30779388" w14:textId="77777777" w:rsidR="001F7189" w:rsidRPr="00A0036A" w:rsidRDefault="001F7189" w:rsidP="00EF05B7">
            <w:pPr>
              <w:spacing w:after="0"/>
              <w:rPr>
                <w:rFonts w:ascii="Arial" w:hAnsi="Arial" w:cs="Arial"/>
                <w:noProof/>
                <w:sz w:val="8"/>
                <w:szCs w:val="8"/>
              </w:rPr>
            </w:pPr>
          </w:p>
        </w:tc>
      </w:tr>
      <w:tr w:rsidR="001F7189" w:rsidRPr="00A0036A" w14:paraId="6A17CA97" w14:textId="77777777" w:rsidTr="003459D4">
        <w:tc>
          <w:tcPr>
            <w:tcW w:w="1843" w:type="dxa"/>
            <w:tcBorders>
              <w:top w:val="single" w:sz="4" w:space="0" w:color="auto"/>
              <w:left w:val="single" w:sz="4" w:space="0" w:color="auto"/>
              <w:bottom w:val="nil"/>
              <w:right w:val="nil"/>
            </w:tcBorders>
            <w:hideMark/>
          </w:tcPr>
          <w:p w14:paraId="67FAD50E" w14:textId="77777777" w:rsidR="001F7189" w:rsidRPr="00A0036A" w:rsidRDefault="001F7189" w:rsidP="00EF05B7">
            <w:pPr>
              <w:tabs>
                <w:tab w:val="right" w:pos="1759"/>
              </w:tabs>
              <w:spacing w:after="0"/>
              <w:rPr>
                <w:rFonts w:ascii="Arial" w:hAnsi="Arial" w:cs="Arial"/>
                <w:b/>
                <w:i/>
                <w:noProof/>
              </w:rPr>
            </w:pPr>
            <w:r w:rsidRPr="00A0036A">
              <w:rPr>
                <w:rFonts w:ascii="Arial" w:hAnsi="Arial" w:cs="Arial"/>
                <w:b/>
                <w:i/>
                <w:noProof/>
              </w:rPr>
              <w:t>Title:</w:t>
            </w:r>
            <w:r w:rsidRPr="00A0036A">
              <w:rPr>
                <w:rFonts w:ascii="Arial" w:hAnsi="Arial" w:cs="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CCC7100" w14:textId="1FC26F65" w:rsidR="001F7189" w:rsidRPr="00A0036A" w:rsidRDefault="00EB311E" w:rsidP="00EF05B7">
            <w:pPr>
              <w:spacing w:after="0"/>
              <w:ind w:left="100"/>
              <w:rPr>
                <w:rFonts w:ascii="Arial" w:hAnsi="Arial" w:cs="Arial"/>
                <w:noProof/>
                <w:lang w:eastAsia="zh-CN"/>
              </w:rPr>
            </w:pPr>
            <w:r w:rsidRPr="00EB311E">
              <w:rPr>
                <w:rFonts w:ascii="Arial" w:hAnsi="Arial" w:cs="Arial"/>
                <w:noProof/>
              </w:rPr>
              <w:t>Big CR for TS 38.141-2 Maintenance Demod part (Rel-15 CAT F)</w:t>
            </w:r>
            <w:bookmarkStart w:id="15" w:name="_GoBack"/>
            <w:bookmarkEnd w:id="15"/>
          </w:p>
        </w:tc>
      </w:tr>
      <w:tr w:rsidR="001F7189" w:rsidRPr="00A0036A" w14:paraId="10CF995C" w14:textId="77777777" w:rsidTr="003459D4">
        <w:tc>
          <w:tcPr>
            <w:tcW w:w="1843" w:type="dxa"/>
            <w:tcBorders>
              <w:top w:val="nil"/>
              <w:left w:val="single" w:sz="4" w:space="0" w:color="auto"/>
              <w:bottom w:val="nil"/>
              <w:right w:val="nil"/>
            </w:tcBorders>
          </w:tcPr>
          <w:p w14:paraId="2DC3E889" w14:textId="77777777" w:rsidR="001F7189" w:rsidRPr="00A0036A" w:rsidRDefault="001F7189" w:rsidP="00EF05B7">
            <w:pPr>
              <w:spacing w:after="0"/>
              <w:rPr>
                <w:rFonts w:ascii="Arial" w:hAnsi="Arial" w:cs="Arial"/>
                <w:b/>
                <w:i/>
                <w:noProof/>
                <w:sz w:val="8"/>
                <w:szCs w:val="8"/>
              </w:rPr>
            </w:pPr>
          </w:p>
        </w:tc>
        <w:tc>
          <w:tcPr>
            <w:tcW w:w="7797" w:type="dxa"/>
            <w:gridSpan w:val="10"/>
            <w:tcBorders>
              <w:top w:val="nil"/>
              <w:left w:val="nil"/>
              <w:bottom w:val="nil"/>
              <w:right w:val="single" w:sz="4" w:space="0" w:color="auto"/>
            </w:tcBorders>
          </w:tcPr>
          <w:p w14:paraId="4FBC95E7" w14:textId="77777777" w:rsidR="001F7189" w:rsidRPr="00A0036A" w:rsidRDefault="001F7189" w:rsidP="00EF05B7">
            <w:pPr>
              <w:spacing w:after="0"/>
              <w:rPr>
                <w:rFonts w:ascii="Arial" w:hAnsi="Arial" w:cs="Arial"/>
                <w:noProof/>
                <w:sz w:val="8"/>
                <w:szCs w:val="8"/>
              </w:rPr>
            </w:pPr>
          </w:p>
        </w:tc>
      </w:tr>
      <w:tr w:rsidR="001F7189" w:rsidRPr="00A0036A" w14:paraId="73DB4902" w14:textId="77777777" w:rsidTr="003459D4">
        <w:tc>
          <w:tcPr>
            <w:tcW w:w="1843" w:type="dxa"/>
            <w:tcBorders>
              <w:top w:val="nil"/>
              <w:left w:val="single" w:sz="4" w:space="0" w:color="auto"/>
              <w:bottom w:val="nil"/>
              <w:right w:val="nil"/>
            </w:tcBorders>
            <w:hideMark/>
          </w:tcPr>
          <w:p w14:paraId="073B1B1E" w14:textId="77777777" w:rsidR="001F7189" w:rsidRPr="00A0036A" w:rsidRDefault="001F7189" w:rsidP="00EF05B7">
            <w:pPr>
              <w:tabs>
                <w:tab w:val="right" w:pos="1759"/>
              </w:tabs>
              <w:spacing w:after="0"/>
              <w:rPr>
                <w:rFonts w:ascii="Arial" w:hAnsi="Arial" w:cs="Arial"/>
                <w:b/>
                <w:i/>
                <w:noProof/>
              </w:rPr>
            </w:pPr>
            <w:r w:rsidRPr="00A0036A">
              <w:rPr>
                <w:rFonts w:ascii="Arial" w:hAnsi="Arial" w:cs="Arial"/>
                <w:b/>
                <w:i/>
                <w:noProof/>
              </w:rPr>
              <w:t>Source to WG:</w:t>
            </w:r>
          </w:p>
        </w:tc>
        <w:tc>
          <w:tcPr>
            <w:tcW w:w="7797" w:type="dxa"/>
            <w:gridSpan w:val="10"/>
            <w:tcBorders>
              <w:top w:val="nil"/>
              <w:left w:val="nil"/>
              <w:bottom w:val="nil"/>
              <w:right w:val="single" w:sz="4" w:space="0" w:color="auto"/>
            </w:tcBorders>
            <w:shd w:val="pct30" w:color="FFFF00" w:fill="auto"/>
            <w:hideMark/>
          </w:tcPr>
          <w:p w14:paraId="018C0653" w14:textId="029526F4" w:rsidR="001F7189" w:rsidRPr="00A0036A" w:rsidRDefault="00E205E3" w:rsidP="00EF05B7">
            <w:pPr>
              <w:spacing w:after="0"/>
              <w:ind w:left="100"/>
              <w:rPr>
                <w:rFonts w:ascii="Arial" w:hAnsi="Arial" w:cs="Arial"/>
                <w:noProof/>
                <w:lang w:eastAsia="zh-CN"/>
              </w:rPr>
            </w:pPr>
            <w:r>
              <w:rPr>
                <w:rFonts w:ascii="Arial" w:hAnsi="Arial" w:cs="Arial"/>
                <w:noProof/>
              </w:rPr>
              <w:t xml:space="preserve">MCC, </w:t>
            </w:r>
            <w:r w:rsidR="001F7189">
              <w:rPr>
                <w:rFonts w:ascii="Arial" w:hAnsi="Arial" w:cs="Arial"/>
                <w:noProof/>
              </w:rPr>
              <w:t>Huawei</w:t>
            </w:r>
            <w:r>
              <w:rPr>
                <w:rFonts w:ascii="Arial" w:hAnsi="Arial" w:cs="Arial"/>
                <w:noProof/>
              </w:rPr>
              <w:t>, HiSilicon</w:t>
            </w:r>
          </w:p>
        </w:tc>
      </w:tr>
      <w:tr w:rsidR="001F7189" w:rsidRPr="00A0036A" w14:paraId="4B642061" w14:textId="77777777" w:rsidTr="003459D4">
        <w:tc>
          <w:tcPr>
            <w:tcW w:w="1843" w:type="dxa"/>
            <w:tcBorders>
              <w:top w:val="nil"/>
              <w:left w:val="single" w:sz="4" w:space="0" w:color="auto"/>
              <w:bottom w:val="nil"/>
              <w:right w:val="nil"/>
            </w:tcBorders>
            <w:hideMark/>
          </w:tcPr>
          <w:p w14:paraId="3E8CCE09" w14:textId="77777777" w:rsidR="001F7189" w:rsidRPr="00A0036A" w:rsidRDefault="001F7189" w:rsidP="00EF05B7">
            <w:pPr>
              <w:tabs>
                <w:tab w:val="right" w:pos="1759"/>
              </w:tabs>
              <w:spacing w:after="0"/>
              <w:rPr>
                <w:rFonts w:ascii="Arial" w:hAnsi="Arial" w:cs="Arial"/>
                <w:b/>
                <w:i/>
                <w:noProof/>
              </w:rPr>
            </w:pPr>
            <w:r w:rsidRPr="00A0036A">
              <w:rPr>
                <w:rFonts w:ascii="Arial" w:hAnsi="Arial" w:cs="Arial"/>
                <w:b/>
                <w:i/>
                <w:noProof/>
              </w:rPr>
              <w:t>Source to TSG</w:t>
            </w:r>
          </w:p>
        </w:tc>
        <w:tc>
          <w:tcPr>
            <w:tcW w:w="7797" w:type="dxa"/>
            <w:gridSpan w:val="10"/>
            <w:tcBorders>
              <w:top w:val="nil"/>
              <w:left w:val="nil"/>
              <w:bottom w:val="nil"/>
              <w:right w:val="single" w:sz="4" w:space="0" w:color="auto"/>
            </w:tcBorders>
            <w:shd w:val="pct30" w:color="FFFF00" w:fill="auto"/>
            <w:hideMark/>
          </w:tcPr>
          <w:p w14:paraId="3AC8FB79" w14:textId="77777777" w:rsidR="001F7189" w:rsidRPr="00A0036A" w:rsidRDefault="001F7189" w:rsidP="00EF05B7">
            <w:pPr>
              <w:spacing w:after="0"/>
              <w:ind w:left="100"/>
              <w:rPr>
                <w:rFonts w:ascii="Arial" w:hAnsi="Arial" w:cs="Arial"/>
                <w:noProof/>
              </w:rPr>
            </w:pPr>
            <w:r w:rsidRPr="00A0036A">
              <w:rPr>
                <w:rFonts w:ascii="Arial" w:hAnsi="Arial" w:cs="Arial"/>
                <w:noProof/>
              </w:rPr>
              <w:fldChar w:fldCharType="begin"/>
            </w:r>
            <w:r w:rsidRPr="00A0036A">
              <w:rPr>
                <w:rFonts w:ascii="Arial" w:hAnsi="Arial" w:cs="Arial"/>
                <w:noProof/>
              </w:rPr>
              <w:instrText xml:space="preserve"> DOCPROPERTY  SourceIfTsg  \* MERGEFORMAT </w:instrText>
            </w:r>
            <w:r w:rsidRPr="00A0036A">
              <w:rPr>
                <w:rFonts w:ascii="Arial" w:hAnsi="Arial" w:cs="Arial"/>
                <w:noProof/>
              </w:rPr>
              <w:fldChar w:fldCharType="separate"/>
            </w:r>
            <w:r w:rsidRPr="00A0036A">
              <w:rPr>
                <w:rFonts w:ascii="Arial" w:hAnsi="Arial" w:cs="Arial"/>
                <w:noProof/>
              </w:rPr>
              <w:t>R4</w:t>
            </w:r>
            <w:r w:rsidRPr="00A0036A">
              <w:rPr>
                <w:rFonts w:ascii="Arial" w:hAnsi="Arial" w:cs="Arial"/>
                <w:noProof/>
              </w:rPr>
              <w:fldChar w:fldCharType="end"/>
            </w:r>
          </w:p>
        </w:tc>
      </w:tr>
      <w:tr w:rsidR="001F7189" w:rsidRPr="00A0036A" w14:paraId="1C45E567" w14:textId="77777777" w:rsidTr="003459D4">
        <w:tc>
          <w:tcPr>
            <w:tcW w:w="1843" w:type="dxa"/>
            <w:tcBorders>
              <w:top w:val="nil"/>
              <w:left w:val="single" w:sz="4" w:space="0" w:color="auto"/>
              <w:bottom w:val="nil"/>
              <w:right w:val="nil"/>
            </w:tcBorders>
          </w:tcPr>
          <w:p w14:paraId="5B3B17C2" w14:textId="77777777" w:rsidR="001F7189" w:rsidRPr="00A0036A" w:rsidRDefault="001F7189" w:rsidP="00EF05B7">
            <w:pPr>
              <w:spacing w:after="0"/>
              <w:rPr>
                <w:rFonts w:ascii="Arial" w:hAnsi="Arial" w:cs="Arial"/>
                <w:b/>
                <w:i/>
                <w:noProof/>
                <w:sz w:val="8"/>
                <w:szCs w:val="8"/>
              </w:rPr>
            </w:pPr>
          </w:p>
        </w:tc>
        <w:tc>
          <w:tcPr>
            <w:tcW w:w="7797" w:type="dxa"/>
            <w:gridSpan w:val="10"/>
            <w:tcBorders>
              <w:top w:val="nil"/>
              <w:left w:val="nil"/>
              <w:bottom w:val="nil"/>
              <w:right w:val="single" w:sz="4" w:space="0" w:color="auto"/>
            </w:tcBorders>
          </w:tcPr>
          <w:p w14:paraId="050B443F" w14:textId="77777777" w:rsidR="001F7189" w:rsidRPr="00A0036A" w:rsidRDefault="001F7189" w:rsidP="00EF05B7">
            <w:pPr>
              <w:spacing w:after="0"/>
              <w:rPr>
                <w:rFonts w:ascii="Arial" w:hAnsi="Arial" w:cs="Arial"/>
                <w:noProof/>
                <w:sz w:val="8"/>
                <w:szCs w:val="8"/>
              </w:rPr>
            </w:pPr>
          </w:p>
        </w:tc>
      </w:tr>
      <w:tr w:rsidR="001F7189" w:rsidRPr="00A0036A" w14:paraId="2EFF7FBC" w14:textId="77777777" w:rsidTr="003459D4">
        <w:tc>
          <w:tcPr>
            <w:tcW w:w="1843" w:type="dxa"/>
            <w:tcBorders>
              <w:top w:val="nil"/>
              <w:left w:val="single" w:sz="4" w:space="0" w:color="auto"/>
              <w:bottom w:val="nil"/>
              <w:right w:val="nil"/>
            </w:tcBorders>
            <w:hideMark/>
          </w:tcPr>
          <w:p w14:paraId="407E62F4" w14:textId="77777777" w:rsidR="001F7189" w:rsidRPr="00A0036A" w:rsidRDefault="001F7189" w:rsidP="00EF05B7">
            <w:pPr>
              <w:tabs>
                <w:tab w:val="right" w:pos="1759"/>
              </w:tabs>
              <w:spacing w:after="0"/>
              <w:rPr>
                <w:rFonts w:ascii="Arial" w:hAnsi="Arial" w:cs="Arial"/>
                <w:b/>
                <w:i/>
                <w:noProof/>
              </w:rPr>
            </w:pPr>
            <w:r w:rsidRPr="00A0036A">
              <w:rPr>
                <w:rFonts w:ascii="Arial" w:hAnsi="Arial" w:cs="Arial"/>
                <w:b/>
                <w:i/>
                <w:noProof/>
              </w:rPr>
              <w:t>Work item code:</w:t>
            </w:r>
          </w:p>
        </w:tc>
        <w:tc>
          <w:tcPr>
            <w:tcW w:w="3686" w:type="dxa"/>
            <w:gridSpan w:val="5"/>
            <w:shd w:val="pct30" w:color="FFFF00" w:fill="auto"/>
            <w:hideMark/>
          </w:tcPr>
          <w:p w14:paraId="42D9BFD4" w14:textId="6E4BBF9B" w:rsidR="001F7189" w:rsidRPr="001F7189" w:rsidRDefault="001F7189" w:rsidP="001F7189">
            <w:pPr>
              <w:spacing w:after="0"/>
              <w:ind w:left="100"/>
              <w:rPr>
                <w:rFonts w:eastAsia="MS Mincho" w:cs="Arial"/>
                <w:sz w:val="18"/>
                <w:szCs w:val="18"/>
                <w:lang w:val="en-US" w:eastAsia="ja-JP"/>
              </w:rPr>
            </w:pPr>
            <w:fldSimple w:instr=" DOCPROPERTY  RelatedWis  \* MERGEFORMAT ">
              <w:r w:rsidRPr="00F67D6E">
                <w:rPr>
                  <w:rFonts w:cs="Arial"/>
                  <w:sz w:val="18"/>
                  <w:szCs w:val="18"/>
                  <w:lang w:val="en-US" w:eastAsia="ja-JP"/>
                </w:rPr>
                <w:t>NR_</w:t>
              </w:r>
              <w:r w:rsidRPr="00E205E3">
                <w:rPr>
                  <w:rFonts w:ascii="Arial" w:hAnsi="Arial"/>
                  <w:noProof/>
                </w:rPr>
                <w:t>newRAT-Perf</w:t>
              </w:r>
            </w:fldSimple>
          </w:p>
        </w:tc>
        <w:tc>
          <w:tcPr>
            <w:tcW w:w="567" w:type="dxa"/>
          </w:tcPr>
          <w:p w14:paraId="36A108D3" w14:textId="77777777" w:rsidR="001F7189" w:rsidRPr="00A0036A" w:rsidRDefault="001F7189" w:rsidP="00EF05B7">
            <w:pPr>
              <w:spacing w:after="0"/>
              <w:ind w:right="100"/>
              <w:rPr>
                <w:rFonts w:ascii="Arial" w:hAnsi="Arial" w:cs="Arial"/>
                <w:noProof/>
              </w:rPr>
            </w:pPr>
          </w:p>
        </w:tc>
        <w:tc>
          <w:tcPr>
            <w:tcW w:w="1417" w:type="dxa"/>
            <w:gridSpan w:val="3"/>
            <w:hideMark/>
          </w:tcPr>
          <w:p w14:paraId="5ADC5434" w14:textId="77777777" w:rsidR="001F7189" w:rsidRPr="00A0036A" w:rsidRDefault="001F7189" w:rsidP="00EF05B7">
            <w:pPr>
              <w:spacing w:after="0"/>
              <w:jc w:val="right"/>
              <w:rPr>
                <w:rFonts w:ascii="Arial" w:hAnsi="Arial" w:cs="Arial"/>
                <w:noProof/>
              </w:rPr>
            </w:pPr>
            <w:r w:rsidRPr="00A0036A">
              <w:rPr>
                <w:rFonts w:ascii="Arial" w:hAnsi="Arial" w:cs="Arial"/>
                <w:b/>
                <w:i/>
                <w:noProof/>
              </w:rPr>
              <w:t>Date:</w:t>
            </w:r>
          </w:p>
        </w:tc>
        <w:tc>
          <w:tcPr>
            <w:tcW w:w="2127" w:type="dxa"/>
            <w:tcBorders>
              <w:top w:val="nil"/>
              <w:left w:val="nil"/>
              <w:bottom w:val="nil"/>
              <w:right w:val="single" w:sz="4" w:space="0" w:color="auto"/>
            </w:tcBorders>
            <w:shd w:val="pct30" w:color="FFFF00" w:fill="auto"/>
            <w:hideMark/>
          </w:tcPr>
          <w:p w14:paraId="519728A7" w14:textId="77777777" w:rsidR="001F7189" w:rsidRPr="00A0036A" w:rsidRDefault="001F7189" w:rsidP="00EF05B7">
            <w:pPr>
              <w:spacing w:after="0"/>
              <w:ind w:left="100"/>
              <w:rPr>
                <w:rFonts w:ascii="Arial" w:hAnsi="Arial" w:cs="Arial"/>
                <w:noProof/>
              </w:rPr>
            </w:pPr>
            <w:r w:rsidRPr="00A0036A">
              <w:rPr>
                <w:rFonts w:ascii="Arial" w:hAnsi="Arial" w:cs="Arial"/>
                <w:noProof/>
              </w:rPr>
              <w:fldChar w:fldCharType="begin"/>
            </w:r>
            <w:r w:rsidRPr="00A0036A">
              <w:rPr>
                <w:rFonts w:ascii="Arial" w:hAnsi="Arial" w:cs="Arial"/>
                <w:noProof/>
              </w:rPr>
              <w:instrText xml:space="preserve"> DOCPROPERTY  ResDate  \* MERGEFORMAT </w:instrText>
            </w:r>
            <w:r w:rsidRPr="00A0036A">
              <w:rPr>
                <w:rFonts w:ascii="Arial" w:hAnsi="Arial" w:cs="Arial"/>
                <w:noProof/>
              </w:rPr>
              <w:fldChar w:fldCharType="separate"/>
            </w:r>
            <w:r w:rsidRPr="00A0036A">
              <w:rPr>
                <w:rFonts w:ascii="Arial" w:hAnsi="Arial" w:cs="Arial"/>
                <w:noProof/>
              </w:rPr>
              <w:t>2021-08-</w:t>
            </w:r>
            <w:r w:rsidRPr="00A0036A">
              <w:rPr>
                <w:rFonts w:ascii="Arial" w:hAnsi="Arial" w:cs="Arial"/>
                <w:noProof/>
              </w:rPr>
              <w:fldChar w:fldCharType="end"/>
            </w:r>
            <w:r w:rsidRPr="00A0036A">
              <w:rPr>
                <w:rFonts w:ascii="Arial" w:hAnsi="Arial" w:cs="Arial"/>
                <w:noProof/>
              </w:rPr>
              <w:t>29</w:t>
            </w:r>
          </w:p>
        </w:tc>
      </w:tr>
      <w:tr w:rsidR="001F7189" w:rsidRPr="00A0036A" w14:paraId="36588CD3" w14:textId="77777777" w:rsidTr="003459D4">
        <w:tc>
          <w:tcPr>
            <w:tcW w:w="1843" w:type="dxa"/>
            <w:tcBorders>
              <w:top w:val="nil"/>
              <w:left w:val="single" w:sz="4" w:space="0" w:color="auto"/>
              <w:bottom w:val="nil"/>
              <w:right w:val="nil"/>
            </w:tcBorders>
          </w:tcPr>
          <w:p w14:paraId="1AD42CCF" w14:textId="77777777" w:rsidR="001F7189" w:rsidRPr="00A0036A" w:rsidRDefault="001F7189" w:rsidP="00EF05B7">
            <w:pPr>
              <w:spacing w:after="0"/>
              <w:rPr>
                <w:rFonts w:ascii="Arial" w:hAnsi="Arial" w:cs="Arial"/>
                <w:b/>
                <w:i/>
                <w:noProof/>
                <w:sz w:val="8"/>
                <w:szCs w:val="8"/>
              </w:rPr>
            </w:pPr>
          </w:p>
        </w:tc>
        <w:tc>
          <w:tcPr>
            <w:tcW w:w="1986" w:type="dxa"/>
            <w:gridSpan w:val="4"/>
          </w:tcPr>
          <w:p w14:paraId="58C7CF0C" w14:textId="77777777" w:rsidR="001F7189" w:rsidRPr="00A0036A" w:rsidRDefault="001F7189" w:rsidP="00EF05B7">
            <w:pPr>
              <w:spacing w:after="0"/>
              <w:rPr>
                <w:rFonts w:ascii="Arial" w:hAnsi="Arial" w:cs="Arial"/>
                <w:noProof/>
                <w:sz w:val="8"/>
                <w:szCs w:val="8"/>
              </w:rPr>
            </w:pPr>
          </w:p>
        </w:tc>
        <w:tc>
          <w:tcPr>
            <w:tcW w:w="2267" w:type="dxa"/>
            <w:gridSpan w:val="2"/>
          </w:tcPr>
          <w:p w14:paraId="045EF500" w14:textId="77777777" w:rsidR="001F7189" w:rsidRPr="00A0036A" w:rsidRDefault="001F7189" w:rsidP="00EF05B7">
            <w:pPr>
              <w:spacing w:after="0"/>
              <w:rPr>
                <w:rFonts w:ascii="Arial" w:hAnsi="Arial" w:cs="Arial"/>
                <w:noProof/>
                <w:sz w:val="8"/>
                <w:szCs w:val="8"/>
              </w:rPr>
            </w:pPr>
          </w:p>
        </w:tc>
        <w:tc>
          <w:tcPr>
            <w:tcW w:w="1417" w:type="dxa"/>
            <w:gridSpan w:val="3"/>
          </w:tcPr>
          <w:p w14:paraId="49E9BB38" w14:textId="77777777" w:rsidR="001F7189" w:rsidRPr="00A0036A" w:rsidRDefault="001F7189" w:rsidP="00EF05B7">
            <w:pPr>
              <w:spacing w:after="0"/>
              <w:rPr>
                <w:rFonts w:ascii="Arial" w:hAnsi="Arial" w:cs="Arial"/>
                <w:noProof/>
                <w:sz w:val="8"/>
                <w:szCs w:val="8"/>
              </w:rPr>
            </w:pPr>
          </w:p>
        </w:tc>
        <w:tc>
          <w:tcPr>
            <w:tcW w:w="2127" w:type="dxa"/>
            <w:tcBorders>
              <w:top w:val="nil"/>
              <w:left w:val="nil"/>
              <w:bottom w:val="nil"/>
              <w:right w:val="single" w:sz="4" w:space="0" w:color="auto"/>
            </w:tcBorders>
          </w:tcPr>
          <w:p w14:paraId="26C0325B" w14:textId="77777777" w:rsidR="001F7189" w:rsidRPr="00A0036A" w:rsidRDefault="001F7189" w:rsidP="00EF05B7">
            <w:pPr>
              <w:spacing w:after="0"/>
              <w:rPr>
                <w:rFonts w:ascii="Arial" w:hAnsi="Arial" w:cs="Arial"/>
                <w:noProof/>
                <w:sz w:val="8"/>
                <w:szCs w:val="8"/>
              </w:rPr>
            </w:pPr>
          </w:p>
        </w:tc>
      </w:tr>
      <w:tr w:rsidR="001F7189" w:rsidRPr="00A0036A" w14:paraId="32AB4F29" w14:textId="77777777" w:rsidTr="003459D4">
        <w:trPr>
          <w:cantSplit/>
        </w:trPr>
        <w:tc>
          <w:tcPr>
            <w:tcW w:w="1843" w:type="dxa"/>
            <w:tcBorders>
              <w:top w:val="nil"/>
              <w:left w:val="single" w:sz="4" w:space="0" w:color="auto"/>
              <w:bottom w:val="nil"/>
              <w:right w:val="nil"/>
            </w:tcBorders>
            <w:hideMark/>
          </w:tcPr>
          <w:p w14:paraId="7E1F443A" w14:textId="77777777" w:rsidR="001F7189" w:rsidRPr="00A0036A" w:rsidRDefault="001F7189" w:rsidP="00EF05B7">
            <w:pPr>
              <w:tabs>
                <w:tab w:val="right" w:pos="1759"/>
              </w:tabs>
              <w:spacing w:after="0"/>
              <w:rPr>
                <w:rFonts w:ascii="Arial" w:hAnsi="Arial" w:cs="Arial"/>
                <w:b/>
                <w:i/>
                <w:noProof/>
              </w:rPr>
            </w:pPr>
            <w:r w:rsidRPr="00A0036A">
              <w:rPr>
                <w:rFonts w:ascii="Arial" w:hAnsi="Arial" w:cs="Arial"/>
                <w:b/>
                <w:i/>
                <w:noProof/>
              </w:rPr>
              <w:t>Category:</w:t>
            </w:r>
          </w:p>
        </w:tc>
        <w:tc>
          <w:tcPr>
            <w:tcW w:w="851" w:type="dxa"/>
            <w:shd w:val="pct30" w:color="FFFF00" w:fill="auto"/>
            <w:hideMark/>
          </w:tcPr>
          <w:p w14:paraId="10897383" w14:textId="77777777" w:rsidR="001F7189" w:rsidRPr="00A0036A" w:rsidRDefault="001F7189" w:rsidP="00EF05B7">
            <w:pPr>
              <w:spacing w:after="0"/>
              <w:ind w:left="100" w:right="-609"/>
              <w:rPr>
                <w:rFonts w:ascii="Arial" w:hAnsi="Arial" w:cs="Arial"/>
                <w:b/>
                <w:noProof/>
              </w:rPr>
            </w:pPr>
            <w:r w:rsidRPr="00A0036A">
              <w:rPr>
                <w:rFonts w:ascii="Arial" w:hAnsi="Arial" w:cs="Arial"/>
                <w:b/>
                <w:noProof/>
              </w:rPr>
              <w:t>F</w:t>
            </w:r>
          </w:p>
        </w:tc>
        <w:tc>
          <w:tcPr>
            <w:tcW w:w="3402" w:type="dxa"/>
            <w:gridSpan w:val="5"/>
          </w:tcPr>
          <w:p w14:paraId="0421279C" w14:textId="77777777" w:rsidR="001F7189" w:rsidRPr="00A0036A" w:rsidRDefault="001F7189" w:rsidP="00EF05B7">
            <w:pPr>
              <w:spacing w:after="0"/>
              <w:rPr>
                <w:rFonts w:ascii="Arial" w:hAnsi="Arial" w:cs="Arial"/>
                <w:noProof/>
              </w:rPr>
            </w:pPr>
          </w:p>
        </w:tc>
        <w:tc>
          <w:tcPr>
            <w:tcW w:w="1417" w:type="dxa"/>
            <w:gridSpan w:val="3"/>
            <w:hideMark/>
          </w:tcPr>
          <w:p w14:paraId="06F935EF" w14:textId="77777777" w:rsidR="001F7189" w:rsidRPr="00A0036A" w:rsidRDefault="001F7189" w:rsidP="00EF05B7">
            <w:pPr>
              <w:spacing w:after="0"/>
              <w:jc w:val="right"/>
              <w:rPr>
                <w:rFonts w:ascii="Arial" w:hAnsi="Arial" w:cs="Arial"/>
                <w:b/>
                <w:i/>
                <w:noProof/>
              </w:rPr>
            </w:pPr>
            <w:r w:rsidRPr="00A0036A">
              <w:rPr>
                <w:rFonts w:ascii="Arial" w:hAnsi="Arial" w:cs="Arial"/>
                <w:b/>
                <w:i/>
                <w:noProof/>
              </w:rPr>
              <w:t>Release:</w:t>
            </w:r>
          </w:p>
        </w:tc>
        <w:tc>
          <w:tcPr>
            <w:tcW w:w="2127" w:type="dxa"/>
            <w:tcBorders>
              <w:top w:val="nil"/>
              <w:left w:val="nil"/>
              <w:bottom w:val="nil"/>
              <w:right w:val="single" w:sz="4" w:space="0" w:color="auto"/>
            </w:tcBorders>
            <w:shd w:val="pct30" w:color="FFFF00" w:fill="auto"/>
            <w:hideMark/>
          </w:tcPr>
          <w:p w14:paraId="2196D663" w14:textId="5CC0AF2A" w:rsidR="001F7189" w:rsidRPr="00A0036A" w:rsidRDefault="001F7189" w:rsidP="001F7189">
            <w:pPr>
              <w:spacing w:after="0"/>
              <w:ind w:left="100"/>
              <w:rPr>
                <w:rFonts w:ascii="Arial" w:hAnsi="Arial" w:cs="Arial"/>
                <w:noProof/>
              </w:rPr>
            </w:pPr>
            <w:r w:rsidRPr="00A0036A">
              <w:rPr>
                <w:rFonts w:ascii="Arial" w:hAnsi="Arial" w:cs="Arial"/>
                <w:noProof/>
              </w:rPr>
              <w:fldChar w:fldCharType="begin"/>
            </w:r>
            <w:r w:rsidRPr="00A0036A">
              <w:rPr>
                <w:rFonts w:ascii="Arial" w:hAnsi="Arial" w:cs="Arial"/>
                <w:noProof/>
              </w:rPr>
              <w:instrText xml:space="preserve"> DOCPROPERTY  Release  \* MERGEFORMAT </w:instrText>
            </w:r>
            <w:r w:rsidRPr="00A0036A">
              <w:rPr>
                <w:rFonts w:ascii="Arial" w:hAnsi="Arial" w:cs="Arial"/>
                <w:noProof/>
              </w:rPr>
              <w:fldChar w:fldCharType="separate"/>
            </w:r>
            <w:r w:rsidRPr="00A0036A">
              <w:rPr>
                <w:rFonts w:ascii="Arial" w:hAnsi="Arial" w:cs="Arial"/>
                <w:noProof/>
              </w:rPr>
              <w:t>Rel-1</w:t>
            </w:r>
            <w:r w:rsidRPr="00A0036A">
              <w:rPr>
                <w:rFonts w:ascii="Arial" w:hAnsi="Arial" w:cs="Arial"/>
                <w:noProof/>
              </w:rPr>
              <w:fldChar w:fldCharType="end"/>
            </w:r>
            <w:r>
              <w:rPr>
                <w:rFonts w:ascii="Arial" w:hAnsi="Arial" w:cs="Arial"/>
                <w:noProof/>
              </w:rPr>
              <w:t>5</w:t>
            </w:r>
          </w:p>
        </w:tc>
      </w:tr>
      <w:tr w:rsidR="003459D4" w:rsidRPr="00A0036A" w14:paraId="6F59DFD9" w14:textId="77777777" w:rsidTr="003459D4">
        <w:tc>
          <w:tcPr>
            <w:tcW w:w="1843" w:type="dxa"/>
            <w:tcBorders>
              <w:top w:val="nil"/>
              <w:left w:val="single" w:sz="4" w:space="0" w:color="auto"/>
              <w:bottom w:val="single" w:sz="4" w:space="0" w:color="auto"/>
              <w:right w:val="nil"/>
            </w:tcBorders>
          </w:tcPr>
          <w:p w14:paraId="71089E66" w14:textId="77777777" w:rsidR="003459D4" w:rsidRPr="00A0036A" w:rsidRDefault="003459D4" w:rsidP="003459D4">
            <w:pPr>
              <w:spacing w:after="0"/>
              <w:rPr>
                <w:rFonts w:ascii="Arial" w:hAnsi="Arial" w:cs="Arial"/>
                <w:b/>
                <w:i/>
                <w:noProof/>
              </w:rPr>
            </w:pPr>
          </w:p>
        </w:tc>
        <w:tc>
          <w:tcPr>
            <w:tcW w:w="4677" w:type="dxa"/>
            <w:gridSpan w:val="8"/>
            <w:tcBorders>
              <w:top w:val="nil"/>
              <w:left w:val="nil"/>
              <w:bottom w:val="single" w:sz="4" w:space="0" w:color="auto"/>
              <w:right w:val="nil"/>
            </w:tcBorders>
            <w:hideMark/>
          </w:tcPr>
          <w:p w14:paraId="72B1AC55" w14:textId="77777777" w:rsidR="003459D4" w:rsidRPr="00A0036A" w:rsidRDefault="003459D4" w:rsidP="003459D4">
            <w:pPr>
              <w:spacing w:after="0"/>
              <w:ind w:left="383" w:hanging="383"/>
              <w:rPr>
                <w:rFonts w:ascii="Arial" w:hAnsi="Arial" w:cs="Arial"/>
                <w:i/>
                <w:noProof/>
                <w:sz w:val="18"/>
              </w:rPr>
            </w:pPr>
            <w:r w:rsidRPr="00A0036A">
              <w:rPr>
                <w:rFonts w:ascii="Arial" w:hAnsi="Arial" w:cs="Arial"/>
                <w:i/>
                <w:noProof/>
                <w:sz w:val="18"/>
              </w:rPr>
              <w:t xml:space="preserve">Use </w:t>
            </w:r>
            <w:r w:rsidRPr="00A0036A">
              <w:rPr>
                <w:rFonts w:ascii="Arial" w:hAnsi="Arial" w:cs="Arial"/>
                <w:i/>
                <w:noProof/>
                <w:sz w:val="18"/>
                <w:u w:val="single"/>
              </w:rPr>
              <w:t>one</w:t>
            </w:r>
            <w:r w:rsidRPr="00A0036A">
              <w:rPr>
                <w:rFonts w:ascii="Arial" w:hAnsi="Arial" w:cs="Arial"/>
                <w:i/>
                <w:noProof/>
                <w:sz w:val="18"/>
              </w:rPr>
              <w:t xml:space="preserve"> of the following categories:</w:t>
            </w:r>
            <w:r w:rsidRPr="00A0036A">
              <w:rPr>
                <w:rFonts w:ascii="Arial" w:hAnsi="Arial" w:cs="Arial"/>
                <w:b/>
                <w:i/>
                <w:noProof/>
                <w:sz w:val="18"/>
              </w:rPr>
              <w:br/>
              <w:t>F</w:t>
            </w:r>
            <w:r w:rsidRPr="00A0036A">
              <w:rPr>
                <w:rFonts w:ascii="Arial" w:hAnsi="Arial" w:cs="Arial"/>
                <w:i/>
                <w:noProof/>
                <w:sz w:val="18"/>
              </w:rPr>
              <w:t xml:space="preserve">  (correction)</w:t>
            </w:r>
            <w:r w:rsidRPr="00A0036A">
              <w:rPr>
                <w:rFonts w:ascii="Arial" w:hAnsi="Arial" w:cs="Arial"/>
                <w:i/>
                <w:noProof/>
                <w:sz w:val="18"/>
              </w:rPr>
              <w:br/>
            </w:r>
            <w:r w:rsidRPr="00A0036A">
              <w:rPr>
                <w:rFonts w:ascii="Arial" w:hAnsi="Arial" w:cs="Arial"/>
                <w:b/>
                <w:i/>
                <w:noProof/>
                <w:sz w:val="18"/>
              </w:rPr>
              <w:t>A</w:t>
            </w:r>
            <w:r w:rsidRPr="00A0036A">
              <w:rPr>
                <w:rFonts w:ascii="Arial" w:hAnsi="Arial" w:cs="Arial"/>
                <w:i/>
                <w:noProof/>
                <w:sz w:val="18"/>
              </w:rPr>
              <w:t xml:space="preserve">  (mirror corresponding to a change in an earlier release)</w:t>
            </w:r>
            <w:r w:rsidRPr="00A0036A">
              <w:rPr>
                <w:rFonts w:ascii="Arial" w:hAnsi="Arial" w:cs="Arial"/>
                <w:i/>
                <w:noProof/>
                <w:sz w:val="18"/>
              </w:rPr>
              <w:br/>
            </w:r>
            <w:r w:rsidRPr="00A0036A">
              <w:rPr>
                <w:rFonts w:ascii="Arial" w:hAnsi="Arial" w:cs="Arial"/>
                <w:b/>
                <w:i/>
                <w:noProof/>
                <w:sz w:val="18"/>
              </w:rPr>
              <w:t>B</w:t>
            </w:r>
            <w:r w:rsidRPr="00A0036A">
              <w:rPr>
                <w:rFonts w:ascii="Arial" w:hAnsi="Arial" w:cs="Arial"/>
                <w:i/>
                <w:noProof/>
                <w:sz w:val="18"/>
              </w:rPr>
              <w:t xml:space="preserve">  (addition of feature), </w:t>
            </w:r>
            <w:r w:rsidRPr="00A0036A">
              <w:rPr>
                <w:rFonts w:ascii="Arial" w:hAnsi="Arial" w:cs="Arial"/>
                <w:i/>
                <w:noProof/>
                <w:sz w:val="18"/>
              </w:rPr>
              <w:br/>
            </w:r>
            <w:r w:rsidRPr="00A0036A">
              <w:rPr>
                <w:rFonts w:ascii="Arial" w:hAnsi="Arial" w:cs="Arial"/>
                <w:b/>
                <w:i/>
                <w:noProof/>
                <w:sz w:val="18"/>
              </w:rPr>
              <w:t>C</w:t>
            </w:r>
            <w:r w:rsidRPr="00A0036A">
              <w:rPr>
                <w:rFonts w:ascii="Arial" w:hAnsi="Arial" w:cs="Arial"/>
                <w:i/>
                <w:noProof/>
                <w:sz w:val="18"/>
              </w:rPr>
              <w:t xml:space="preserve">  (functional modification of feature)</w:t>
            </w:r>
            <w:r w:rsidRPr="00A0036A">
              <w:rPr>
                <w:rFonts w:ascii="Arial" w:hAnsi="Arial" w:cs="Arial"/>
                <w:i/>
                <w:noProof/>
                <w:sz w:val="18"/>
              </w:rPr>
              <w:br/>
            </w:r>
            <w:r w:rsidRPr="00A0036A">
              <w:rPr>
                <w:rFonts w:ascii="Arial" w:hAnsi="Arial" w:cs="Arial"/>
                <w:b/>
                <w:i/>
                <w:noProof/>
                <w:sz w:val="18"/>
              </w:rPr>
              <w:t>D</w:t>
            </w:r>
            <w:r w:rsidRPr="00A0036A">
              <w:rPr>
                <w:rFonts w:ascii="Arial" w:hAnsi="Arial" w:cs="Arial"/>
                <w:i/>
                <w:noProof/>
                <w:sz w:val="18"/>
              </w:rPr>
              <w:t xml:space="preserve">  (editorial modification)</w:t>
            </w:r>
          </w:p>
          <w:p w14:paraId="252D2DB2" w14:textId="77777777" w:rsidR="003459D4" w:rsidRPr="00A0036A" w:rsidRDefault="003459D4" w:rsidP="003459D4">
            <w:pPr>
              <w:spacing w:after="120"/>
              <w:rPr>
                <w:rFonts w:ascii="Arial" w:hAnsi="Arial" w:cs="Arial"/>
                <w:noProof/>
              </w:rPr>
            </w:pPr>
            <w:r w:rsidRPr="00A0036A">
              <w:rPr>
                <w:rFonts w:ascii="Arial" w:hAnsi="Arial" w:cs="Arial"/>
                <w:noProof/>
                <w:sz w:val="18"/>
              </w:rPr>
              <w:t>Detailed explanations of the above categories can</w:t>
            </w:r>
            <w:r w:rsidRPr="00A0036A">
              <w:rPr>
                <w:rFonts w:ascii="Arial" w:hAnsi="Arial" w:cs="Arial"/>
                <w:noProof/>
                <w:sz w:val="18"/>
              </w:rPr>
              <w:br/>
              <w:t xml:space="preserve">be found in 3GPP </w:t>
            </w:r>
            <w:hyperlink r:id="rId11" w:history="1">
              <w:r w:rsidRPr="00A0036A">
                <w:rPr>
                  <w:rFonts w:ascii="Arial" w:hAnsi="Arial" w:cs="Arial"/>
                  <w:noProof/>
                  <w:color w:val="0000FF"/>
                  <w:sz w:val="18"/>
                  <w:u w:val="single"/>
                </w:rPr>
                <w:t>TR 21.900</w:t>
              </w:r>
            </w:hyperlink>
            <w:r w:rsidRPr="00A0036A">
              <w:rPr>
                <w:rFonts w:ascii="Arial" w:hAnsi="Arial" w:cs="Arial"/>
                <w:noProof/>
                <w:sz w:val="18"/>
              </w:rPr>
              <w:t>.</w:t>
            </w:r>
          </w:p>
        </w:tc>
        <w:tc>
          <w:tcPr>
            <w:tcW w:w="3120" w:type="dxa"/>
            <w:gridSpan w:val="2"/>
            <w:tcBorders>
              <w:top w:val="nil"/>
              <w:left w:val="nil"/>
              <w:bottom w:val="single" w:sz="4" w:space="0" w:color="auto"/>
              <w:right w:val="single" w:sz="4" w:space="0" w:color="auto"/>
            </w:tcBorders>
            <w:hideMark/>
          </w:tcPr>
          <w:p w14:paraId="513EC008" w14:textId="4C07F20C" w:rsidR="003459D4" w:rsidRPr="00A0036A" w:rsidRDefault="003459D4" w:rsidP="003459D4">
            <w:pPr>
              <w:tabs>
                <w:tab w:val="left" w:pos="950"/>
              </w:tabs>
              <w:spacing w:after="0"/>
              <w:ind w:left="241" w:hanging="241"/>
              <w:rPr>
                <w:rFonts w:ascii="Arial" w:hAnsi="Arial" w:cs="Arial"/>
                <w:i/>
                <w:noProof/>
                <w:sz w:val="18"/>
              </w:rPr>
            </w:pPr>
            <w:r w:rsidRPr="003459D4">
              <w:rPr>
                <w:rFonts w:ascii="Arial" w:hAnsi="Arial"/>
                <w:i/>
                <w:noProof/>
                <w:sz w:val="18"/>
              </w:rPr>
              <w:t>Use one of the following releases:</w:t>
            </w:r>
            <w:r w:rsidRPr="003459D4">
              <w:rPr>
                <w:rFonts w:ascii="Arial" w:hAnsi="Arial"/>
                <w:i/>
                <w:noProof/>
                <w:sz w:val="18"/>
              </w:rPr>
              <w:br/>
              <w:t>Rel-8</w:t>
            </w:r>
            <w:r w:rsidRPr="003459D4">
              <w:rPr>
                <w:rFonts w:ascii="Arial" w:hAnsi="Arial"/>
                <w:i/>
                <w:noProof/>
                <w:sz w:val="18"/>
              </w:rPr>
              <w:tab/>
              <w:t>(Release 8)</w:t>
            </w:r>
            <w:r w:rsidRPr="003459D4">
              <w:rPr>
                <w:rFonts w:ascii="Arial" w:hAnsi="Arial"/>
                <w:i/>
                <w:noProof/>
                <w:sz w:val="18"/>
              </w:rPr>
              <w:br/>
              <w:t>Rel-9</w:t>
            </w:r>
            <w:r w:rsidRPr="003459D4">
              <w:rPr>
                <w:rFonts w:ascii="Arial" w:hAnsi="Arial"/>
                <w:i/>
                <w:noProof/>
                <w:sz w:val="18"/>
              </w:rPr>
              <w:tab/>
              <w:t>(Release 9)</w:t>
            </w:r>
            <w:r w:rsidRPr="003459D4">
              <w:rPr>
                <w:rFonts w:ascii="Arial" w:hAnsi="Arial"/>
                <w:i/>
                <w:noProof/>
                <w:sz w:val="18"/>
              </w:rPr>
              <w:br/>
              <w:t>Rel-10</w:t>
            </w:r>
            <w:r w:rsidRPr="003459D4">
              <w:rPr>
                <w:rFonts w:ascii="Arial" w:hAnsi="Arial"/>
                <w:i/>
                <w:noProof/>
                <w:sz w:val="18"/>
              </w:rPr>
              <w:tab/>
              <w:t>(Release 10)</w:t>
            </w:r>
            <w:r w:rsidRPr="003459D4">
              <w:rPr>
                <w:rFonts w:ascii="Arial" w:hAnsi="Arial"/>
                <w:i/>
                <w:noProof/>
                <w:sz w:val="18"/>
              </w:rPr>
              <w:br/>
              <w:t>Rel-11</w:t>
            </w:r>
            <w:r w:rsidRPr="003459D4">
              <w:rPr>
                <w:rFonts w:ascii="Arial" w:hAnsi="Arial"/>
                <w:i/>
                <w:noProof/>
                <w:sz w:val="18"/>
              </w:rPr>
              <w:tab/>
              <w:t>(Release 11)</w:t>
            </w:r>
            <w:r w:rsidRPr="003459D4">
              <w:rPr>
                <w:rFonts w:ascii="Arial" w:hAnsi="Arial"/>
                <w:i/>
                <w:noProof/>
                <w:sz w:val="18"/>
              </w:rPr>
              <w:br/>
              <w:t>…</w:t>
            </w:r>
            <w:r w:rsidRPr="003459D4">
              <w:rPr>
                <w:rFonts w:ascii="Arial" w:hAnsi="Arial"/>
                <w:i/>
                <w:noProof/>
                <w:sz w:val="18"/>
              </w:rPr>
              <w:br/>
              <w:t>Rel-15</w:t>
            </w:r>
            <w:r w:rsidRPr="003459D4">
              <w:rPr>
                <w:rFonts w:ascii="Arial" w:hAnsi="Arial"/>
                <w:i/>
                <w:noProof/>
                <w:sz w:val="18"/>
              </w:rPr>
              <w:tab/>
              <w:t>(Release 15)</w:t>
            </w:r>
            <w:r w:rsidRPr="003459D4">
              <w:rPr>
                <w:rFonts w:ascii="Arial" w:hAnsi="Arial"/>
                <w:i/>
                <w:noProof/>
                <w:sz w:val="18"/>
              </w:rPr>
              <w:br/>
              <w:t>Rel-16</w:t>
            </w:r>
            <w:r w:rsidRPr="003459D4">
              <w:rPr>
                <w:rFonts w:ascii="Arial" w:hAnsi="Arial"/>
                <w:i/>
                <w:noProof/>
                <w:sz w:val="18"/>
              </w:rPr>
              <w:tab/>
              <w:t>(Release 16)</w:t>
            </w:r>
            <w:r w:rsidRPr="003459D4">
              <w:rPr>
                <w:rFonts w:ascii="Arial" w:hAnsi="Arial"/>
                <w:i/>
                <w:noProof/>
                <w:sz w:val="18"/>
              </w:rPr>
              <w:br/>
              <w:t>Rel-17</w:t>
            </w:r>
            <w:r w:rsidRPr="003459D4">
              <w:rPr>
                <w:rFonts w:ascii="Arial" w:hAnsi="Arial"/>
                <w:i/>
                <w:noProof/>
                <w:sz w:val="18"/>
              </w:rPr>
              <w:tab/>
              <w:t>(Release 17)</w:t>
            </w:r>
            <w:r w:rsidRPr="003459D4">
              <w:rPr>
                <w:rFonts w:ascii="Arial" w:hAnsi="Arial"/>
                <w:i/>
                <w:noProof/>
                <w:sz w:val="18"/>
              </w:rPr>
              <w:br/>
              <w:t>Rel-18</w:t>
            </w:r>
            <w:r w:rsidRPr="003459D4">
              <w:rPr>
                <w:rFonts w:ascii="Arial" w:hAnsi="Arial"/>
                <w:i/>
                <w:noProof/>
                <w:sz w:val="18"/>
              </w:rPr>
              <w:tab/>
              <w:t>(Release 18)</w:t>
            </w:r>
          </w:p>
        </w:tc>
      </w:tr>
      <w:tr w:rsidR="003459D4" w:rsidRPr="00A0036A" w14:paraId="295736E9" w14:textId="77777777" w:rsidTr="003459D4">
        <w:tc>
          <w:tcPr>
            <w:tcW w:w="1843" w:type="dxa"/>
          </w:tcPr>
          <w:p w14:paraId="65ED8C14" w14:textId="77777777" w:rsidR="003459D4" w:rsidRPr="00A0036A" w:rsidRDefault="003459D4" w:rsidP="003459D4">
            <w:pPr>
              <w:spacing w:after="0"/>
              <w:rPr>
                <w:rFonts w:ascii="Arial" w:hAnsi="Arial" w:cs="Arial"/>
                <w:b/>
                <w:i/>
                <w:noProof/>
                <w:sz w:val="8"/>
                <w:szCs w:val="8"/>
              </w:rPr>
            </w:pPr>
          </w:p>
        </w:tc>
        <w:tc>
          <w:tcPr>
            <w:tcW w:w="7797" w:type="dxa"/>
            <w:gridSpan w:val="10"/>
          </w:tcPr>
          <w:p w14:paraId="6523CC08" w14:textId="77777777" w:rsidR="003459D4" w:rsidRPr="00A0036A" w:rsidRDefault="003459D4" w:rsidP="003459D4">
            <w:pPr>
              <w:spacing w:after="0"/>
              <w:rPr>
                <w:rFonts w:ascii="Arial" w:hAnsi="Arial" w:cs="Arial"/>
                <w:noProof/>
                <w:sz w:val="8"/>
                <w:szCs w:val="8"/>
              </w:rPr>
            </w:pPr>
          </w:p>
        </w:tc>
      </w:tr>
      <w:tr w:rsidR="003459D4" w:rsidRPr="00A0036A" w14:paraId="2AA93634" w14:textId="77777777" w:rsidTr="003459D4">
        <w:tc>
          <w:tcPr>
            <w:tcW w:w="2694" w:type="dxa"/>
            <w:gridSpan w:val="2"/>
            <w:tcBorders>
              <w:top w:val="single" w:sz="4" w:space="0" w:color="auto"/>
              <w:left w:val="single" w:sz="4" w:space="0" w:color="auto"/>
              <w:bottom w:val="nil"/>
              <w:right w:val="nil"/>
            </w:tcBorders>
            <w:hideMark/>
          </w:tcPr>
          <w:p w14:paraId="11E2409E" w14:textId="77777777" w:rsidR="003459D4" w:rsidRPr="00A0036A" w:rsidRDefault="003459D4" w:rsidP="003459D4">
            <w:pPr>
              <w:tabs>
                <w:tab w:val="right" w:pos="2184"/>
              </w:tabs>
              <w:spacing w:after="0"/>
              <w:rPr>
                <w:rFonts w:ascii="Arial" w:hAnsi="Arial" w:cs="Arial"/>
                <w:noProof/>
                <w:lang w:eastAsia="zh-CN"/>
              </w:rPr>
            </w:pPr>
            <w:r w:rsidRPr="009915AF">
              <w:rPr>
                <w:rFonts w:ascii="Arial" w:hAnsi="Arial" w:cs="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4A3F4AE" w14:textId="20EE666B" w:rsidR="00E205E3" w:rsidRDefault="00E205E3" w:rsidP="003459D4">
            <w:pPr>
              <w:spacing w:after="0"/>
              <w:rPr>
                <w:rFonts w:ascii="Arial" w:hAnsi="Arial" w:cs="Arial"/>
                <w:noProof/>
                <w:lang w:eastAsia="zh-CN"/>
              </w:rPr>
            </w:pPr>
            <w:r>
              <w:rPr>
                <w:rFonts w:ascii="Arial" w:hAnsi="Arial" w:cs="Arial"/>
                <w:noProof/>
                <w:lang w:eastAsia="zh-CN"/>
              </w:rPr>
              <w:t>As per RAN4 leadship’s guidance, big CR</w:t>
            </w:r>
            <w:r w:rsidRPr="00A0036A">
              <w:rPr>
                <w:rFonts w:ascii="Arial" w:hAnsi="Arial" w:cs="Arial"/>
                <w:noProof/>
                <w:lang w:eastAsia="zh-CN"/>
              </w:rPr>
              <w:t xml:space="preserve"> </w:t>
            </w:r>
            <w:r>
              <w:rPr>
                <w:rFonts w:ascii="Arial" w:hAnsi="Arial" w:cs="Arial"/>
                <w:noProof/>
                <w:lang w:eastAsia="zh-CN"/>
              </w:rPr>
              <w:t xml:space="preserve">approach will be used to </w:t>
            </w:r>
            <w:r w:rsidRPr="00A0036A">
              <w:rPr>
                <w:rFonts w:ascii="Arial" w:hAnsi="Arial" w:cs="Arial"/>
                <w:noProof/>
                <w:lang w:eastAsia="zh-CN"/>
              </w:rPr>
              <w:t xml:space="preserve">merge </w:t>
            </w:r>
            <w:r>
              <w:rPr>
                <w:rFonts w:ascii="Arial" w:hAnsi="Arial" w:cs="Arial"/>
                <w:noProof/>
                <w:lang w:eastAsia="zh-CN"/>
              </w:rPr>
              <w:t>several</w:t>
            </w:r>
            <w:r w:rsidRPr="00A0036A">
              <w:rPr>
                <w:rFonts w:ascii="Arial" w:hAnsi="Arial" w:cs="Arial"/>
                <w:noProof/>
                <w:lang w:eastAsia="zh-CN"/>
              </w:rPr>
              <w:t xml:space="preserve"> draf</w:t>
            </w:r>
            <w:r>
              <w:rPr>
                <w:rFonts w:ascii="Arial" w:hAnsi="Arial" w:cs="Arial"/>
                <w:noProof/>
                <w:lang w:eastAsia="zh-CN"/>
              </w:rPr>
              <w:t>t</w:t>
            </w:r>
            <w:r w:rsidRPr="00A0036A">
              <w:rPr>
                <w:rFonts w:ascii="Arial" w:hAnsi="Arial" w:cs="Arial"/>
                <w:noProof/>
                <w:lang w:eastAsia="zh-CN"/>
              </w:rPr>
              <w:t xml:space="preserve"> CRs</w:t>
            </w:r>
            <w:r>
              <w:rPr>
                <w:rFonts w:ascii="Arial" w:hAnsi="Arial" w:cs="Arial"/>
                <w:noProof/>
                <w:lang w:eastAsia="zh-CN"/>
              </w:rPr>
              <w:t xml:space="preserve"> to minimize the MCC’s workload for implementation of the specification</w:t>
            </w:r>
            <w:r w:rsidRPr="00A0036A">
              <w:rPr>
                <w:rFonts w:ascii="Arial" w:hAnsi="Arial" w:cs="Arial"/>
                <w:noProof/>
                <w:lang w:eastAsia="zh-CN"/>
              </w:rPr>
              <w:t>.</w:t>
            </w:r>
          </w:p>
          <w:p w14:paraId="2FD5BB2D" w14:textId="6B2D5B22" w:rsidR="003459D4" w:rsidRPr="00A0036A" w:rsidRDefault="003459D4" w:rsidP="003459D4">
            <w:pPr>
              <w:spacing w:after="0"/>
              <w:rPr>
                <w:rFonts w:ascii="Arial" w:hAnsi="Arial" w:cs="Arial"/>
                <w:noProof/>
                <w:lang w:eastAsia="zh-CN"/>
              </w:rPr>
            </w:pPr>
            <w:r w:rsidRPr="00A0036A">
              <w:rPr>
                <w:rFonts w:ascii="Arial" w:hAnsi="Arial" w:cs="Arial"/>
                <w:noProof/>
                <w:lang w:eastAsia="zh-CN"/>
              </w:rPr>
              <w:t>This big CR merge</w:t>
            </w:r>
            <w:r w:rsidR="00E205E3">
              <w:rPr>
                <w:rFonts w:ascii="Arial" w:hAnsi="Arial" w:cs="Arial"/>
                <w:noProof/>
                <w:lang w:eastAsia="zh-CN"/>
              </w:rPr>
              <w:t>s</w:t>
            </w:r>
            <w:r w:rsidRPr="00A0036A">
              <w:rPr>
                <w:rFonts w:ascii="Arial" w:hAnsi="Arial" w:cs="Arial"/>
                <w:noProof/>
                <w:lang w:eastAsia="zh-CN"/>
              </w:rPr>
              <w:t xml:space="preserve"> the mutile endorsed draf</w:t>
            </w:r>
            <w:r w:rsidR="00E205E3">
              <w:rPr>
                <w:rFonts w:ascii="Arial" w:hAnsi="Arial" w:cs="Arial"/>
                <w:noProof/>
                <w:lang w:eastAsia="zh-CN"/>
              </w:rPr>
              <w:t>t</w:t>
            </w:r>
            <w:r w:rsidRPr="00A0036A">
              <w:rPr>
                <w:rFonts w:ascii="Arial" w:hAnsi="Arial" w:cs="Arial"/>
                <w:noProof/>
                <w:lang w:eastAsia="zh-CN"/>
              </w:rPr>
              <w:t xml:space="preserve"> CRs. The reason for change in each endorsed draft CR </w:t>
            </w:r>
            <w:r w:rsidR="00E205E3">
              <w:rPr>
                <w:rFonts w:ascii="Arial" w:hAnsi="Arial" w:cs="Arial"/>
                <w:noProof/>
                <w:lang w:eastAsia="zh-CN"/>
              </w:rPr>
              <w:t>are</w:t>
            </w:r>
            <w:r w:rsidRPr="00A0036A">
              <w:rPr>
                <w:rFonts w:ascii="Arial" w:hAnsi="Arial" w:cs="Arial"/>
                <w:noProof/>
                <w:lang w:eastAsia="zh-CN"/>
              </w:rPr>
              <w:t xml:space="preserve"> copied below</w:t>
            </w:r>
            <w:r w:rsidR="00E205E3">
              <w:rPr>
                <w:rFonts w:ascii="Arial" w:hAnsi="Arial" w:cs="Arial"/>
                <w:noProof/>
                <w:lang w:eastAsia="zh-CN"/>
              </w:rPr>
              <w:t>:</w:t>
            </w:r>
          </w:p>
          <w:p w14:paraId="357A75A8" w14:textId="77777777" w:rsidR="003459D4" w:rsidRPr="00A0036A" w:rsidRDefault="003459D4" w:rsidP="003459D4">
            <w:pPr>
              <w:spacing w:after="0"/>
              <w:rPr>
                <w:rFonts w:ascii="Arial" w:hAnsi="Arial" w:cs="Arial"/>
                <w:noProof/>
                <w:lang w:eastAsia="zh-CN"/>
              </w:rPr>
            </w:pPr>
          </w:p>
          <w:p w14:paraId="7EAEEDA1" w14:textId="77777777" w:rsidR="003459D4" w:rsidRPr="00BC38B4" w:rsidRDefault="003459D4" w:rsidP="003459D4">
            <w:pPr>
              <w:spacing w:after="0"/>
              <w:rPr>
                <w:rFonts w:ascii="Arial" w:hAnsi="Arial" w:cs="Arial"/>
                <w:noProof/>
                <w:lang w:eastAsia="zh-CN"/>
              </w:rPr>
            </w:pPr>
            <w:r w:rsidRPr="00BC38B4">
              <w:rPr>
                <w:rFonts w:ascii="Arial" w:hAnsi="Arial" w:cs="Arial"/>
                <w:noProof/>
                <w:lang w:eastAsia="zh-CN"/>
              </w:rPr>
              <w:t>R4-21156</w:t>
            </w:r>
            <w:r>
              <w:rPr>
                <w:rFonts w:ascii="Arial" w:hAnsi="Arial" w:cs="Arial"/>
                <w:noProof/>
                <w:lang w:eastAsia="zh-CN"/>
              </w:rPr>
              <w:t>80</w:t>
            </w:r>
            <w:r w:rsidRPr="00BC38B4">
              <w:rPr>
                <w:rFonts w:ascii="Arial" w:hAnsi="Arial" w:cs="Arial"/>
                <w:noProof/>
                <w:lang w:eastAsia="zh-CN"/>
              </w:rPr>
              <w:t xml:space="preserve"> </w:t>
            </w:r>
            <w:r w:rsidRPr="00E205E3">
              <w:rPr>
                <w:rFonts w:ascii="Arial" w:hAnsi="Arial" w:cs="Arial"/>
                <w:noProof/>
                <w:lang w:eastAsia="zh-CN"/>
              </w:rPr>
              <w:fldChar w:fldCharType="begin"/>
            </w:r>
            <w:r w:rsidRPr="00E205E3">
              <w:rPr>
                <w:rFonts w:ascii="Arial" w:hAnsi="Arial" w:cs="Arial"/>
                <w:noProof/>
                <w:lang w:eastAsia="zh-CN"/>
              </w:rPr>
              <w:instrText xml:space="preserve"> DOCPROPERTY  CrTitle  \* MERGEFORMAT </w:instrText>
            </w:r>
            <w:r w:rsidRPr="00E205E3">
              <w:rPr>
                <w:rFonts w:ascii="Arial" w:hAnsi="Arial" w:cs="Arial"/>
                <w:noProof/>
                <w:lang w:eastAsia="zh-CN"/>
              </w:rPr>
              <w:fldChar w:fldCharType="separate"/>
            </w:r>
            <w:r w:rsidRPr="00E205E3">
              <w:rPr>
                <w:rFonts w:ascii="Arial" w:hAnsi="Arial" w:cs="Arial"/>
                <w:noProof/>
                <w:lang w:eastAsia="zh-CN"/>
              </w:rPr>
              <w:t xml:space="preserve">draftCR: </w:t>
            </w:r>
            <w:r w:rsidRPr="00E205E3">
              <w:rPr>
                <w:rFonts w:ascii="Arial" w:hAnsi="Arial" w:cs="Arial"/>
                <w:noProof/>
                <w:lang w:eastAsia="zh-CN"/>
              </w:rPr>
              <w:fldChar w:fldCharType="end"/>
            </w:r>
            <w:r w:rsidRPr="00E205E3">
              <w:rPr>
                <w:rFonts w:ascii="Arial" w:hAnsi="Arial" w:cs="Arial"/>
                <w:noProof/>
                <w:lang w:eastAsia="zh-CN"/>
              </w:rPr>
              <w:t>UCI and PTRS overhead for channel bits calculation in PUSCH FRC</w:t>
            </w:r>
          </w:p>
          <w:p w14:paraId="3A6E0B03" w14:textId="760811D7" w:rsidR="003459D4" w:rsidRPr="001F7189" w:rsidRDefault="003459D4" w:rsidP="003459D4">
            <w:pPr>
              <w:pStyle w:val="af2"/>
              <w:numPr>
                <w:ilvl w:val="0"/>
                <w:numId w:val="3"/>
              </w:numPr>
              <w:spacing w:after="0"/>
              <w:rPr>
                <w:rFonts w:ascii="Arial" w:hAnsi="Arial" w:cs="Arial"/>
                <w:noProof/>
                <w:lang w:eastAsia="zh-CN"/>
              </w:rPr>
            </w:pPr>
            <w:r w:rsidRPr="00E205E3">
              <w:rPr>
                <w:rFonts w:ascii="Arial" w:hAnsi="Arial" w:cs="Arial" w:hint="eastAsia"/>
                <w:noProof/>
                <w:color w:val="auto"/>
                <w:lang w:eastAsia="zh-CN"/>
              </w:rPr>
              <w:t>T</w:t>
            </w:r>
            <w:r w:rsidRPr="00E205E3">
              <w:rPr>
                <w:rFonts w:ascii="Arial" w:hAnsi="Arial" w:cs="Arial"/>
                <w:noProof/>
                <w:color w:val="auto"/>
                <w:lang w:eastAsia="zh-CN"/>
              </w:rPr>
              <w:t>he UCI and PT-RS overhead are not taken into account for the calculation of “Total number of bits per slot” and “Total symbols per slot” in the PUSCH FRCs, but they are rate matched during the data mapping.</w:t>
            </w:r>
          </w:p>
        </w:tc>
      </w:tr>
      <w:tr w:rsidR="003459D4" w:rsidRPr="00A0036A" w14:paraId="6F84CC72" w14:textId="77777777" w:rsidTr="003459D4">
        <w:tc>
          <w:tcPr>
            <w:tcW w:w="2694" w:type="dxa"/>
            <w:gridSpan w:val="2"/>
            <w:tcBorders>
              <w:top w:val="nil"/>
              <w:left w:val="single" w:sz="4" w:space="0" w:color="auto"/>
              <w:bottom w:val="nil"/>
              <w:right w:val="nil"/>
            </w:tcBorders>
          </w:tcPr>
          <w:p w14:paraId="389120A3" w14:textId="77777777" w:rsidR="003459D4" w:rsidRPr="00A0036A" w:rsidRDefault="003459D4" w:rsidP="003459D4">
            <w:pPr>
              <w:spacing w:after="0"/>
              <w:rPr>
                <w:rFonts w:ascii="Arial" w:hAnsi="Arial" w:cs="Arial"/>
                <w:b/>
                <w:i/>
                <w:noProof/>
                <w:sz w:val="8"/>
                <w:szCs w:val="8"/>
              </w:rPr>
            </w:pPr>
          </w:p>
        </w:tc>
        <w:tc>
          <w:tcPr>
            <w:tcW w:w="6946" w:type="dxa"/>
            <w:gridSpan w:val="9"/>
            <w:tcBorders>
              <w:top w:val="nil"/>
              <w:left w:val="nil"/>
              <w:bottom w:val="nil"/>
              <w:right w:val="single" w:sz="4" w:space="0" w:color="auto"/>
            </w:tcBorders>
          </w:tcPr>
          <w:p w14:paraId="329DEC73" w14:textId="77777777" w:rsidR="003459D4" w:rsidRPr="00A0036A" w:rsidRDefault="003459D4" w:rsidP="003459D4">
            <w:pPr>
              <w:spacing w:after="0"/>
              <w:rPr>
                <w:rFonts w:ascii="Arial" w:hAnsi="Arial" w:cs="Arial"/>
                <w:noProof/>
                <w:sz w:val="8"/>
                <w:szCs w:val="8"/>
              </w:rPr>
            </w:pPr>
          </w:p>
        </w:tc>
      </w:tr>
      <w:tr w:rsidR="003459D4" w:rsidRPr="00A0036A" w14:paraId="4D50DFC8" w14:textId="77777777" w:rsidTr="003459D4">
        <w:tc>
          <w:tcPr>
            <w:tcW w:w="2694" w:type="dxa"/>
            <w:gridSpan w:val="2"/>
            <w:tcBorders>
              <w:top w:val="nil"/>
              <w:left w:val="single" w:sz="4" w:space="0" w:color="auto"/>
              <w:bottom w:val="nil"/>
              <w:right w:val="nil"/>
            </w:tcBorders>
            <w:hideMark/>
          </w:tcPr>
          <w:p w14:paraId="54A414FE" w14:textId="77777777" w:rsidR="003459D4" w:rsidRPr="00A0036A" w:rsidRDefault="003459D4" w:rsidP="003459D4">
            <w:pPr>
              <w:tabs>
                <w:tab w:val="right" w:pos="2184"/>
              </w:tabs>
              <w:spacing w:after="0"/>
              <w:rPr>
                <w:rFonts w:ascii="Arial" w:hAnsi="Arial" w:cs="Arial"/>
                <w:b/>
                <w:i/>
                <w:noProof/>
              </w:rPr>
            </w:pPr>
            <w:r w:rsidRPr="00A0036A">
              <w:rPr>
                <w:rFonts w:ascii="Arial" w:hAnsi="Arial" w:cs="Arial"/>
                <w:b/>
                <w:i/>
                <w:noProof/>
              </w:rPr>
              <w:t>Summary of change:</w:t>
            </w:r>
          </w:p>
        </w:tc>
        <w:tc>
          <w:tcPr>
            <w:tcW w:w="6946" w:type="dxa"/>
            <w:gridSpan w:val="9"/>
            <w:tcBorders>
              <w:top w:val="nil"/>
              <w:left w:val="nil"/>
              <w:bottom w:val="nil"/>
              <w:right w:val="single" w:sz="4" w:space="0" w:color="auto"/>
            </w:tcBorders>
            <w:shd w:val="pct30" w:color="FFFF00" w:fill="auto"/>
          </w:tcPr>
          <w:p w14:paraId="35C63D8C" w14:textId="77777777" w:rsidR="003459D4" w:rsidRDefault="003459D4" w:rsidP="003459D4">
            <w:pPr>
              <w:spacing w:after="0"/>
              <w:rPr>
                <w:rFonts w:ascii="Arial" w:hAnsi="Arial" w:cs="Arial"/>
                <w:noProof/>
              </w:rPr>
            </w:pPr>
            <w:r w:rsidRPr="00A0036A">
              <w:rPr>
                <w:rFonts w:ascii="Arial" w:hAnsi="Arial" w:cs="Arial"/>
                <w:noProof/>
              </w:rPr>
              <w:t>The summary of change in each each endorsed draft CR is copied below.</w:t>
            </w:r>
          </w:p>
          <w:p w14:paraId="11340592" w14:textId="77777777" w:rsidR="003459D4" w:rsidRPr="00A0036A" w:rsidRDefault="003459D4" w:rsidP="003459D4">
            <w:pPr>
              <w:spacing w:after="0"/>
              <w:ind w:left="100"/>
              <w:rPr>
                <w:rFonts w:ascii="Arial" w:hAnsi="Arial" w:cs="Arial"/>
                <w:noProof/>
              </w:rPr>
            </w:pPr>
          </w:p>
          <w:p w14:paraId="25C9672E" w14:textId="77777777" w:rsidR="003459D4" w:rsidRPr="00BC38B4" w:rsidRDefault="003459D4" w:rsidP="003459D4">
            <w:pPr>
              <w:spacing w:after="0"/>
              <w:rPr>
                <w:rFonts w:ascii="Arial" w:hAnsi="Arial" w:cs="Arial"/>
                <w:noProof/>
              </w:rPr>
            </w:pPr>
            <w:bookmarkStart w:id="16" w:name="OLE_LINK144"/>
            <w:r w:rsidRPr="00BC38B4">
              <w:rPr>
                <w:rFonts w:ascii="Arial" w:hAnsi="Arial" w:cs="Arial"/>
                <w:noProof/>
              </w:rPr>
              <w:t>R4-21156</w:t>
            </w:r>
            <w:r>
              <w:rPr>
                <w:rFonts w:ascii="Arial" w:hAnsi="Arial" w:cs="Arial"/>
                <w:noProof/>
              </w:rPr>
              <w:t>80</w:t>
            </w:r>
            <w:r w:rsidRPr="00BC38B4">
              <w:rPr>
                <w:rFonts w:ascii="Arial" w:hAnsi="Arial" w:cs="Arial"/>
                <w:noProof/>
              </w:rPr>
              <w:t xml:space="preserve"> </w:t>
            </w:r>
            <w:r w:rsidRPr="00540A39">
              <w:rPr>
                <w:rFonts w:ascii="Arial" w:hAnsi="Arial" w:cs="Arial"/>
                <w:noProof/>
              </w:rPr>
              <w:fldChar w:fldCharType="begin"/>
            </w:r>
            <w:r w:rsidRPr="00540A39">
              <w:rPr>
                <w:rFonts w:ascii="Arial" w:hAnsi="Arial" w:cs="Arial"/>
                <w:noProof/>
              </w:rPr>
              <w:instrText xml:space="preserve"> DOCPROPERTY  CrTitle  \* MERGEFORMAT </w:instrText>
            </w:r>
            <w:r w:rsidRPr="00540A39">
              <w:rPr>
                <w:rFonts w:ascii="Arial" w:hAnsi="Arial" w:cs="Arial"/>
                <w:noProof/>
              </w:rPr>
              <w:fldChar w:fldCharType="separate"/>
            </w:r>
            <w:r w:rsidRPr="00540A39">
              <w:rPr>
                <w:rFonts w:ascii="Arial" w:hAnsi="Arial" w:cs="Arial"/>
                <w:noProof/>
              </w:rPr>
              <w:t xml:space="preserve">draftCR: </w:t>
            </w:r>
            <w:r w:rsidRPr="00540A39">
              <w:rPr>
                <w:rFonts w:ascii="Arial" w:hAnsi="Arial" w:cs="Arial"/>
                <w:noProof/>
              </w:rPr>
              <w:fldChar w:fldCharType="end"/>
            </w:r>
            <w:r w:rsidRPr="00540A39">
              <w:rPr>
                <w:rFonts w:ascii="Arial" w:hAnsi="Arial" w:cs="Arial"/>
                <w:noProof/>
              </w:rPr>
              <w:t>UCI and PTRS overhead for channel bits calculation in PUSCH FRC</w:t>
            </w:r>
          </w:p>
          <w:bookmarkEnd w:id="16"/>
          <w:p w14:paraId="4C336192" w14:textId="77777777" w:rsidR="003459D4" w:rsidRPr="00540A39" w:rsidRDefault="003459D4" w:rsidP="003459D4">
            <w:pPr>
              <w:pStyle w:val="af2"/>
              <w:numPr>
                <w:ilvl w:val="0"/>
                <w:numId w:val="3"/>
              </w:numPr>
              <w:spacing w:after="0"/>
              <w:rPr>
                <w:rFonts w:ascii="Arial" w:hAnsi="Arial" w:cs="Arial"/>
                <w:noProof/>
                <w:color w:val="auto"/>
                <w:lang w:eastAsia="en-US"/>
              </w:rPr>
            </w:pPr>
            <w:r w:rsidRPr="00540A39">
              <w:rPr>
                <w:rFonts w:ascii="Arial" w:hAnsi="Arial" w:cs="Arial" w:hint="eastAsia"/>
                <w:noProof/>
                <w:color w:val="auto"/>
                <w:lang w:eastAsia="en-US"/>
              </w:rPr>
              <w:t>A</w:t>
            </w:r>
            <w:r w:rsidRPr="00540A39">
              <w:rPr>
                <w:rFonts w:ascii="Arial" w:hAnsi="Arial" w:cs="Arial"/>
                <w:noProof/>
                <w:color w:val="auto"/>
                <w:lang w:eastAsia="en-US"/>
              </w:rPr>
              <w:t>dded one note to clarify that “Total number of bits per slot” and “Total symbols per slot” do include the REs taken up by CSI part 1 and CSI part 2 for PUSCH FRCs for UCI multiplexing on PUSCH requirements</w:t>
            </w:r>
          </w:p>
          <w:p w14:paraId="28CFF759" w14:textId="6A32FF72" w:rsidR="003459D4" w:rsidRPr="001F7189" w:rsidRDefault="003459D4" w:rsidP="003459D4">
            <w:pPr>
              <w:pStyle w:val="af2"/>
              <w:numPr>
                <w:ilvl w:val="0"/>
                <w:numId w:val="3"/>
              </w:numPr>
              <w:spacing w:after="0"/>
              <w:rPr>
                <w:rFonts w:ascii="Arial" w:hAnsi="Arial" w:cs="Arial"/>
                <w:noProof/>
                <w:lang w:eastAsia="zh-CN"/>
              </w:rPr>
            </w:pPr>
            <w:r w:rsidRPr="00540A39">
              <w:rPr>
                <w:rFonts w:ascii="Arial" w:hAnsi="Arial" w:cs="Arial" w:hint="eastAsia"/>
                <w:noProof/>
                <w:color w:val="auto"/>
                <w:lang w:eastAsia="en-US"/>
              </w:rPr>
              <w:t>U</w:t>
            </w:r>
            <w:r w:rsidRPr="00540A39">
              <w:rPr>
                <w:rFonts w:ascii="Arial" w:hAnsi="Arial" w:cs="Arial"/>
                <w:noProof/>
                <w:color w:val="auto"/>
                <w:lang w:eastAsia="en-US"/>
              </w:rPr>
              <w:t>pdated FRCs to include two rows for “Total number of bits per slot” and “Total symbols per slot” each, one including PT-RS and another excluding PT-RS</w:t>
            </w:r>
          </w:p>
        </w:tc>
      </w:tr>
      <w:tr w:rsidR="003459D4" w:rsidRPr="00A0036A" w14:paraId="007094A5" w14:textId="77777777" w:rsidTr="003459D4">
        <w:tc>
          <w:tcPr>
            <w:tcW w:w="2694" w:type="dxa"/>
            <w:gridSpan w:val="2"/>
            <w:tcBorders>
              <w:top w:val="nil"/>
              <w:left w:val="single" w:sz="4" w:space="0" w:color="auto"/>
              <w:bottom w:val="nil"/>
              <w:right w:val="nil"/>
            </w:tcBorders>
          </w:tcPr>
          <w:p w14:paraId="32A5DC51" w14:textId="77777777" w:rsidR="003459D4" w:rsidRPr="00A0036A" w:rsidRDefault="003459D4" w:rsidP="003459D4">
            <w:pPr>
              <w:spacing w:after="0"/>
              <w:rPr>
                <w:rFonts w:ascii="Arial" w:hAnsi="Arial" w:cs="Arial"/>
                <w:b/>
                <w:i/>
                <w:noProof/>
                <w:sz w:val="8"/>
                <w:szCs w:val="8"/>
              </w:rPr>
            </w:pPr>
          </w:p>
        </w:tc>
        <w:tc>
          <w:tcPr>
            <w:tcW w:w="6946" w:type="dxa"/>
            <w:gridSpan w:val="9"/>
            <w:tcBorders>
              <w:top w:val="nil"/>
              <w:left w:val="nil"/>
              <w:bottom w:val="nil"/>
              <w:right w:val="single" w:sz="4" w:space="0" w:color="auto"/>
            </w:tcBorders>
          </w:tcPr>
          <w:p w14:paraId="2001CF0B" w14:textId="77777777" w:rsidR="003459D4" w:rsidRPr="00A0036A" w:rsidRDefault="003459D4" w:rsidP="003459D4">
            <w:pPr>
              <w:spacing w:after="0"/>
              <w:rPr>
                <w:rFonts w:ascii="Arial" w:hAnsi="Arial" w:cs="Arial"/>
                <w:noProof/>
                <w:sz w:val="8"/>
                <w:szCs w:val="8"/>
              </w:rPr>
            </w:pPr>
          </w:p>
        </w:tc>
      </w:tr>
      <w:tr w:rsidR="003459D4" w:rsidRPr="00A0036A" w14:paraId="15D00847" w14:textId="77777777" w:rsidTr="003459D4">
        <w:tc>
          <w:tcPr>
            <w:tcW w:w="2694" w:type="dxa"/>
            <w:gridSpan w:val="2"/>
            <w:tcBorders>
              <w:top w:val="nil"/>
              <w:left w:val="single" w:sz="4" w:space="0" w:color="auto"/>
              <w:bottom w:val="single" w:sz="4" w:space="0" w:color="auto"/>
              <w:right w:val="nil"/>
            </w:tcBorders>
            <w:hideMark/>
          </w:tcPr>
          <w:p w14:paraId="7A032187" w14:textId="77777777" w:rsidR="003459D4" w:rsidRPr="00A0036A" w:rsidRDefault="003459D4" w:rsidP="003459D4">
            <w:pPr>
              <w:tabs>
                <w:tab w:val="right" w:pos="2184"/>
              </w:tabs>
              <w:spacing w:after="0"/>
              <w:rPr>
                <w:rFonts w:ascii="Arial" w:hAnsi="Arial" w:cs="Arial"/>
                <w:b/>
                <w:i/>
                <w:noProof/>
              </w:rPr>
            </w:pPr>
            <w:r w:rsidRPr="00A0036A">
              <w:rPr>
                <w:rFonts w:ascii="Arial" w:hAnsi="Arial" w:cs="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52A42F6" w14:textId="77777777" w:rsidR="003459D4" w:rsidRPr="00BC38B4" w:rsidRDefault="003459D4" w:rsidP="003459D4">
            <w:pPr>
              <w:spacing w:after="0"/>
              <w:rPr>
                <w:rFonts w:ascii="Arial" w:hAnsi="Arial" w:cs="Arial"/>
                <w:noProof/>
                <w:lang w:eastAsia="zh-CN"/>
              </w:rPr>
            </w:pPr>
            <w:r w:rsidRPr="00BC38B4">
              <w:rPr>
                <w:rFonts w:ascii="Arial" w:hAnsi="Arial" w:cs="Arial"/>
                <w:noProof/>
                <w:lang w:eastAsia="zh-CN"/>
              </w:rPr>
              <w:t>The consequences if not approved for each endorsed draft CR are coppied below.</w:t>
            </w:r>
          </w:p>
          <w:p w14:paraId="2157B39B" w14:textId="77777777" w:rsidR="003459D4" w:rsidRPr="00BC38B4" w:rsidRDefault="003459D4" w:rsidP="003459D4">
            <w:pPr>
              <w:spacing w:after="0"/>
              <w:rPr>
                <w:rFonts w:ascii="Arial" w:hAnsi="Arial" w:cs="Arial"/>
                <w:noProof/>
                <w:lang w:eastAsia="zh-CN"/>
              </w:rPr>
            </w:pPr>
          </w:p>
          <w:p w14:paraId="3C920BCA" w14:textId="1328277B" w:rsidR="003459D4" w:rsidRPr="00BC38B4" w:rsidRDefault="003459D4" w:rsidP="003459D4">
            <w:pPr>
              <w:spacing w:after="0"/>
              <w:rPr>
                <w:rFonts w:ascii="Arial" w:hAnsi="Arial" w:cs="Arial"/>
                <w:noProof/>
                <w:lang w:eastAsia="zh-CN"/>
              </w:rPr>
            </w:pPr>
            <w:bookmarkStart w:id="17" w:name="OLE_LINK88"/>
            <w:r w:rsidRPr="00BC38B4">
              <w:rPr>
                <w:rFonts w:ascii="Arial" w:hAnsi="Arial" w:cs="Arial"/>
                <w:noProof/>
                <w:lang w:eastAsia="zh-CN"/>
              </w:rPr>
              <w:t>R4-21156</w:t>
            </w:r>
            <w:r>
              <w:rPr>
                <w:rFonts w:ascii="Arial" w:hAnsi="Arial" w:cs="Arial"/>
                <w:noProof/>
                <w:lang w:eastAsia="zh-CN"/>
              </w:rPr>
              <w:t>80</w:t>
            </w:r>
            <w:r w:rsidRPr="00BC38B4">
              <w:rPr>
                <w:rFonts w:ascii="Arial" w:hAnsi="Arial" w:cs="Arial"/>
                <w:noProof/>
                <w:lang w:eastAsia="zh-CN"/>
              </w:rPr>
              <w:t xml:space="preserve"> </w:t>
            </w:r>
            <w:bookmarkStart w:id="18" w:name="OLE_LINK140"/>
            <w:r w:rsidRPr="00540A39">
              <w:rPr>
                <w:rFonts w:ascii="Arial" w:hAnsi="Arial" w:cs="Arial"/>
                <w:noProof/>
                <w:lang w:eastAsia="zh-CN"/>
              </w:rPr>
              <w:fldChar w:fldCharType="begin"/>
            </w:r>
            <w:r w:rsidRPr="00540A39">
              <w:rPr>
                <w:rFonts w:ascii="Arial" w:hAnsi="Arial" w:cs="Arial"/>
                <w:noProof/>
                <w:lang w:eastAsia="zh-CN"/>
              </w:rPr>
              <w:instrText xml:space="preserve"> DOCPROPERTY  CrTitle  \* MERGEFORMAT </w:instrText>
            </w:r>
            <w:r w:rsidRPr="00540A39">
              <w:rPr>
                <w:rFonts w:ascii="Arial" w:hAnsi="Arial" w:cs="Arial"/>
                <w:noProof/>
                <w:lang w:eastAsia="zh-CN"/>
              </w:rPr>
              <w:fldChar w:fldCharType="separate"/>
            </w:r>
            <w:r w:rsidRPr="00540A39">
              <w:rPr>
                <w:rFonts w:ascii="Arial" w:hAnsi="Arial" w:cs="Arial"/>
                <w:noProof/>
                <w:lang w:eastAsia="zh-CN"/>
              </w:rPr>
              <w:t xml:space="preserve">draftCR: </w:t>
            </w:r>
            <w:r w:rsidRPr="00540A39">
              <w:rPr>
                <w:rFonts w:ascii="Arial" w:hAnsi="Arial" w:cs="Arial"/>
                <w:noProof/>
                <w:lang w:eastAsia="zh-CN"/>
              </w:rPr>
              <w:fldChar w:fldCharType="end"/>
            </w:r>
            <w:r w:rsidRPr="00540A39">
              <w:rPr>
                <w:rFonts w:ascii="Arial" w:hAnsi="Arial" w:cs="Arial"/>
                <w:noProof/>
                <w:lang w:eastAsia="zh-CN"/>
              </w:rPr>
              <w:t>UCI and PTRS overhead for channel bits calculation in PUSCH FRC</w:t>
            </w:r>
            <w:bookmarkEnd w:id="18"/>
          </w:p>
          <w:bookmarkEnd w:id="17"/>
          <w:p w14:paraId="4DAD8B91" w14:textId="2A1B0FF8" w:rsidR="003459D4" w:rsidRPr="001F7189" w:rsidRDefault="003459D4" w:rsidP="00540A39">
            <w:pPr>
              <w:spacing w:after="0"/>
              <w:ind w:firstLineChars="50" w:firstLine="100"/>
              <w:rPr>
                <w:rFonts w:ascii="Arial" w:hAnsi="Arial" w:cs="Arial"/>
                <w:noProof/>
                <w:lang w:eastAsia="zh-CN"/>
              </w:rPr>
            </w:pPr>
            <w:r w:rsidRPr="00540A39">
              <w:rPr>
                <w:rFonts w:ascii="Arial" w:hAnsi="Arial" w:cs="Arial"/>
                <w:noProof/>
                <w:lang w:eastAsia="zh-CN"/>
              </w:rPr>
              <w:t>Confusions will still exist in the specification</w:t>
            </w:r>
            <w:r w:rsidRPr="00540A39">
              <w:rPr>
                <w:rFonts w:ascii="Arial" w:hAnsi="Arial" w:cs="Arial" w:hint="eastAsia"/>
                <w:noProof/>
                <w:lang w:eastAsia="zh-CN"/>
              </w:rPr>
              <w:t xml:space="preserve"> </w:t>
            </w:r>
          </w:p>
        </w:tc>
      </w:tr>
      <w:tr w:rsidR="003459D4" w:rsidRPr="00A0036A" w14:paraId="2991BEC4" w14:textId="77777777" w:rsidTr="003459D4">
        <w:tc>
          <w:tcPr>
            <w:tcW w:w="2694" w:type="dxa"/>
            <w:gridSpan w:val="2"/>
          </w:tcPr>
          <w:p w14:paraId="68DA5406" w14:textId="77777777" w:rsidR="003459D4" w:rsidRPr="00A0036A" w:rsidRDefault="003459D4" w:rsidP="003459D4">
            <w:pPr>
              <w:spacing w:after="0"/>
              <w:rPr>
                <w:rFonts w:ascii="Arial" w:hAnsi="Arial" w:cs="Arial"/>
                <w:b/>
                <w:i/>
                <w:noProof/>
                <w:sz w:val="8"/>
                <w:szCs w:val="8"/>
              </w:rPr>
            </w:pPr>
          </w:p>
        </w:tc>
        <w:tc>
          <w:tcPr>
            <w:tcW w:w="6946" w:type="dxa"/>
            <w:gridSpan w:val="9"/>
          </w:tcPr>
          <w:p w14:paraId="1AD647EB" w14:textId="77777777" w:rsidR="003459D4" w:rsidRPr="00A0036A" w:rsidRDefault="003459D4" w:rsidP="003459D4">
            <w:pPr>
              <w:spacing w:after="0"/>
              <w:rPr>
                <w:rFonts w:ascii="Arial" w:hAnsi="Arial" w:cs="Arial"/>
                <w:noProof/>
                <w:sz w:val="8"/>
                <w:szCs w:val="8"/>
              </w:rPr>
            </w:pPr>
          </w:p>
        </w:tc>
      </w:tr>
      <w:tr w:rsidR="003459D4" w:rsidRPr="00A0036A" w14:paraId="517F2941" w14:textId="77777777" w:rsidTr="003459D4">
        <w:tc>
          <w:tcPr>
            <w:tcW w:w="2694" w:type="dxa"/>
            <w:gridSpan w:val="2"/>
            <w:tcBorders>
              <w:top w:val="single" w:sz="4" w:space="0" w:color="auto"/>
              <w:left w:val="single" w:sz="4" w:space="0" w:color="auto"/>
              <w:bottom w:val="nil"/>
              <w:right w:val="nil"/>
            </w:tcBorders>
            <w:hideMark/>
          </w:tcPr>
          <w:p w14:paraId="5750281D" w14:textId="77777777" w:rsidR="003459D4" w:rsidRPr="00A0036A" w:rsidRDefault="003459D4" w:rsidP="003459D4">
            <w:pPr>
              <w:tabs>
                <w:tab w:val="right" w:pos="2184"/>
              </w:tabs>
              <w:spacing w:after="0"/>
              <w:rPr>
                <w:rFonts w:ascii="Arial" w:hAnsi="Arial" w:cs="Arial"/>
                <w:b/>
                <w:i/>
                <w:noProof/>
              </w:rPr>
            </w:pPr>
            <w:r w:rsidRPr="00A0036A">
              <w:rPr>
                <w:rFonts w:ascii="Arial" w:hAnsi="Arial" w:cs="Arial"/>
                <w:b/>
                <w:i/>
                <w:noProof/>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391FC23E" w14:textId="36CB8224" w:rsidR="003459D4" w:rsidRPr="00BC38B4" w:rsidRDefault="003459D4" w:rsidP="003459D4">
            <w:pPr>
              <w:spacing w:after="0"/>
              <w:rPr>
                <w:rFonts w:ascii="Arial" w:hAnsi="Arial" w:cs="Arial"/>
                <w:noProof/>
                <w:lang w:eastAsia="zh-CN"/>
              </w:rPr>
            </w:pPr>
            <w:r w:rsidRPr="00BC38B4">
              <w:rPr>
                <w:rFonts w:ascii="Arial" w:hAnsi="Arial" w:cs="Arial"/>
                <w:noProof/>
                <w:lang w:eastAsia="zh-CN"/>
              </w:rPr>
              <w:t>R4-211</w:t>
            </w:r>
            <w:r>
              <w:rPr>
                <w:rFonts w:ascii="Arial" w:hAnsi="Arial" w:cs="Arial"/>
                <w:noProof/>
                <w:lang w:eastAsia="zh-CN"/>
              </w:rPr>
              <w:t>5680</w:t>
            </w:r>
            <w:r w:rsidRPr="00BC38B4">
              <w:rPr>
                <w:rFonts w:ascii="Arial" w:hAnsi="Arial" w:cs="Arial"/>
                <w:noProof/>
                <w:lang w:eastAsia="zh-CN"/>
              </w:rPr>
              <w:t xml:space="preserve"> </w:t>
            </w:r>
            <w:r w:rsidRPr="001F7189">
              <w:rPr>
                <w:rFonts w:ascii="Arial" w:hAnsi="Arial" w:cs="Arial"/>
                <w:noProof/>
                <w:lang w:eastAsia="zh-CN"/>
              </w:rPr>
              <w:fldChar w:fldCharType="begin"/>
            </w:r>
            <w:r w:rsidRPr="001F7189">
              <w:rPr>
                <w:rFonts w:ascii="Arial" w:hAnsi="Arial" w:cs="Arial"/>
                <w:noProof/>
                <w:lang w:eastAsia="zh-CN"/>
              </w:rPr>
              <w:instrText xml:space="preserve"> DOCPROPERTY  CrTitle  \* MERGEFORMAT </w:instrText>
            </w:r>
            <w:r w:rsidRPr="001F7189">
              <w:rPr>
                <w:rFonts w:ascii="Arial" w:hAnsi="Arial" w:cs="Arial"/>
                <w:noProof/>
                <w:lang w:eastAsia="zh-CN"/>
              </w:rPr>
              <w:fldChar w:fldCharType="separate"/>
            </w:r>
            <w:r w:rsidRPr="001F7189">
              <w:rPr>
                <w:rFonts w:ascii="Arial" w:hAnsi="Arial" w:cs="Arial"/>
                <w:noProof/>
                <w:lang w:eastAsia="zh-CN"/>
              </w:rPr>
              <w:t xml:space="preserve">draftCR: </w:t>
            </w:r>
            <w:r w:rsidRPr="001F7189">
              <w:rPr>
                <w:rFonts w:ascii="Arial" w:hAnsi="Arial" w:cs="Arial"/>
                <w:noProof/>
                <w:lang w:eastAsia="zh-CN"/>
              </w:rPr>
              <w:fldChar w:fldCharType="end"/>
            </w:r>
            <w:r w:rsidRPr="001F7189">
              <w:rPr>
                <w:rFonts w:ascii="Arial" w:hAnsi="Arial" w:cs="Arial"/>
                <w:noProof/>
                <w:lang w:eastAsia="zh-CN"/>
              </w:rPr>
              <w:t>UCI and PTRS overhead for channel bits calculation in PUSCH FRC</w:t>
            </w:r>
          </w:p>
          <w:p w14:paraId="7DF8EBE8" w14:textId="792E4AB7" w:rsidR="003459D4" w:rsidRPr="001F7189" w:rsidRDefault="003459D4" w:rsidP="003459D4">
            <w:pPr>
              <w:pStyle w:val="af2"/>
              <w:numPr>
                <w:ilvl w:val="0"/>
                <w:numId w:val="3"/>
              </w:numPr>
              <w:spacing w:after="0"/>
              <w:rPr>
                <w:rFonts w:ascii="Arial" w:hAnsi="Arial"/>
                <w:noProof/>
                <w:lang w:eastAsia="zh-CN"/>
              </w:rPr>
            </w:pPr>
            <w:r>
              <w:rPr>
                <w:rFonts w:ascii="Arial" w:hAnsi="Arial"/>
                <w:noProof/>
                <w:lang w:eastAsia="zh-CN"/>
              </w:rPr>
              <w:t>A.4,A.5</w:t>
            </w:r>
          </w:p>
        </w:tc>
      </w:tr>
      <w:tr w:rsidR="003459D4" w:rsidRPr="00A0036A" w14:paraId="4E89ECA2" w14:textId="77777777" w:rsidTr="003459D4">
        <w:tc>
          <w:tcPr>
            <w:tcW w:w="2694" w:type="dxa"/>
            <w:gridSpan w:val="2"/>
            <w:tcBorders>
              <w:top w:val="nil"/>
              <w:left w:val="single" w:sz="4" w:space="0" w:color="auto"/>
              <w:bottom w:val="nil"/>
              <w:right w:val="nil"/>
            </w:tcBorders>
          </w:tcPr>
          <w:p w14:paraId="165E73C3" w14:textId="77777777" w:rsidR="003459D4" w:rsidRPr="00A0036A" w:rsidRDefault="003459D4" w:rsidP="003459D4">
            <w:pPr>
              <w:spacing w:after="0"/>
              <w:rPr>
                <w:rFonts w:ascii="Arial" w:hAnsi="Arial" w:cs="Arial"/>
                <w:b/>
                <w:i/>
                <w:noProof/>
                <w:sz w:val="8"/>
                <w:szCs w:val="8"/>
              </w:rPr>
            </w:pPr>
          </w:p>
        </w:tc>
        <w:tc>
          <w:tcPr>
            <w:tcW w:w="6946" w:type="dxa"/>
            <w:gridSpan w:val="9"/>
            <w:tcBorders>
              <w:top w:val="nil"/>
              <w:left w:val="nil"/>
              <w:bottom w:val="nil"/>
              <w:right w:val="single" w:sz="4" w:space="0" w:color="auto"/>
            </w:tcBorders>
          </w:tcPr>
          <w:p w14:paraId="408BCED1" w14:textId="77777777" w:rsidR="003459D4" w:rsidRPr="00A0036A" w:rsidRDefault="003459D4" w:rsidP="003459D4">
            <w:pPr>
              <w:spacing w:after="0"/>
              <w:rPr>
                <w:rFonts w:ascii="Arial" w:hAnsi="Arial" w:cs="Arial"/>
                <w:noProof/>
                <w:sz w:val="8"/>
                <w:szCs w:val="8"/>
              </w:rPr>
            </w:pPr>
          </w:p>
        </w:tc>
      </w:tr>
      <w:tr w:rsidR="003459D4" w:rsidRPr="00A0036A" w14:paraId="7EB4C8D3" w14:textId="77777777" w:rsidTr="003459D4">
        <w:tc>
          <w:tcPr>
            <w:tcW w:w="2694" w:type="dxa"/>
            <w:gridSpan w:val="2"/>
            <w:tcBorders>
              <w:top w:val="nil"/>
              <w:left w:val="single" w:sz="4" w:space="0" w:color="auto"/>
              <w:bottom w:val="nil"/>
              <w:right w:val="nil"/>
            </w:tcBorders>
          </w:tcPr>
          <w:p w14:paraId="1C47F259" w14:textId="77777777" w:rsidR="003459D4" w:rsidRPr="00A0036A" w:rsidRDefault="003459D4" w:rsidP="003459D4">
            <w:pPr>
              <w:tabs>
                <w:tab w:val="right" w:pos="2184"/>
              </w:tabs>
              <w:spacing w:after="0"/>
              <w:rPr>
                <w:rFonts w:ascii="Arial" w:hAnsi="Arial" w:cs="Arial"/>
                <w:b/>
                <w:i/>
                <w:noProof/>
              </w:rPr>
            </w:pPr>
          </w:p>
        </w:tc>
        <w:tc>
          <w:tcPr>
            <w:tcW w:w="284" w:type="dxa"/>
            <w:tcBorders>
              <w:top w:val="single" w:sz="4" w:space="0" w:color="auto"/>
              <w:left w:val="single" w:sz="4" w:space="0" w:color="auto"/>
              <w:bottom w:val="single" w:sz="4" w:space="0" w:color="auto"/>
              <w:right w:val="nil"/>
            </w:tcBorders>
            <w:hideMark/>
          </w:tcPr>
          <w:p w14:paraId="0F28FE9A" w14:textId="77777777" w:rsidR="003459D4" w:rsidRPr="00A0036A" w:rsidRDefault="003459D4" w:rsidP="003459D4">
            <w:pPr>
              <w:spacing w:after="0"/>
              <w:jc w:val="center"/>
              <w:rPr>
                <w:rFonts w:ascii="Arial" w:hAnsi="Arial" w:cs="Arial"/>
                <w:b/>
                <w:caps/>
                <w:noProof/>
              </w:rPr>
            </w:pPr>
            <w:r w:rsidRPr="00A0036A">
              <w:rPr>
                <w:rFonts w:ascii="Arial" w:hAnsi="Arial" w:cs="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BC0B40" w14:textId="77777777" w:rsidR="003459D4" w:rsidRPr="00A0036A" w:rsidRDefault="003459D4" w:rsidP="003459D4">
            <w:pPr>
              <w:spacing w:after="0"/>
              <w:jc w:val="center"/>
              <w:rPr>
                <w:rFonts w:ascii="Arial" w:hAnsi="Arial" w:cs="Arial"/>
                <w:b/>
                <w:caps/>
                <w:noProof/>
              </w:rPr>
            </w:pPr>
            <w:r w:rsidRPr="00A0036A">
              <w:rPr>
                <w:rFonts w:ascii="Arial" w:hAnsi="Arial" w:cs="Arial"/>
                <w:b/>
                <w:caps/>
                <w:noProof/>
              </w:rPr>
              <w:t>N</w:t>
            </w:r>
          </w:p>
        </w:tc>
        <w:tc>
          <w:tcPr>
            <w:tcW w:w="2977" w:type="dxa"/>
            <w:gridSpan w:val="4"/>
          </w:tcPr>
          <w:p w14:paraId="73085DA7" w14:textId="77777777" w:rsidR="003459D4" w:rsidRPr="00A0036A" w:rsidRDefault="003459D4" w:rsidP="003459D4">
            <w:pPr>
              <w:tabs>
                <w:tab w:val="right" w:pos="2893"/>
              </w:tabs>
              <w:spacing w:after="0"/>
              <w:rPr>
                <w:rFonts w:ascii="Arial" w:hAnsi="Arial" w:cs="Arial"/>
                <w:noProof/>
              </w:rPr>
            </w:pPr>
          </w:p>
        </w:tc>
        <w:tc>
          <w:tcPr>
            <w:tcW w:w="3401" w:type="dxa"/>
            <w:gridSpan w:val="3"/>
            <w:tcBorders>
              <w:top w:val="nil"/>
              <w:left w:val="nil"/>
              <w:bottom w:val="nil"/>
              <w:right w:val="single" w:sz="4" w:space="0" w:color="auto"/>
            </w:tcBorders>
          </w:tcPr>
          <w:p w14:paraId="22FDD3D8" w14:textId="77777777" w:rsidR="003459D4" w:rsidRPr="00A0036A" w:rsidRDefault="003459D4" w:rsidP="003459D4">
            <w:pPr>
              <w:spacing w:after="0"/>
              <w:ind w:left="99"/>
              <w:rPr>
                <w:rFonts w:ascii="Arial" w:hAnsi="Arial" w:cs="Arial"/>
                <w:noProof/>
              </w:rPr>
            </w:pPr>
          </w:p>
        </w:tc>
      </w:tr>
      <w:tr w:rsidR="003459D4" w:rsidRPr="00A0036A" w14:paraId="4D34EE91" w14:textId="77777777" w:rsidTr="003459D4">
        <w:tc>
          <w:tcPr>
            <w:tcW w:w="2694" w:type="dxa"/>
            <w:gridSpan w:val="2"/>
            <w:tcBorders>
              <w:top w:val="nil"/>
              <w:left w:val="single" w:sz="4" w:space="0" w:color="auto"/>
              <w:bottom w:val="nil"/>
              <w:right w:val="nil"/>
            </w:tcBorders>
            <w:hideMark/>
          </w:tcPr>
          <w:p w14:paraId="7889522A" w14:textId="77777777" w:rsidR="003459D4" w:rsidRPr="00A0036A" w:rsidRDefault="003459D4" w:rsidP="003459D4">
            <w:pPr>
              <w:tabs>
                <w:tab w:val="right" w:pos="2184"/>
              </w:tabs>
              <w:spacing w:after="0"/>
              <w:rPr>
                <w:rFonts w:ascii="Arial" w:hAnsi="Arial" w:cs="Arial"/>
                <w:b/>
                <w:i/>
                <w:noProof/>
              </w:rPr>
            </w:pPr>
            <w:r w:rsidRPr="00A0036A">
              <w:rPr>
                <w:rFonts w:ascii="Arial" w:hAnsi="Arial" w:cs="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7221DDA" w14:textId="77777777" w:rsidR="003459D4" w:rsidRPr="00A0036A" w:rsidRDefault="003459D4" w:rsidP="003459D4">
            <w:pPr>
              <w:spacing w:after="0"/>
              <w:jc w:val="center"/>
              <w:rPr>
                <w:rFonts w:ascii="Arial" w:hAnsi="Arial"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2E01322" w14:textId="77777777" w:rsidR="003459D4" w:rsidRPr="00A0036A" w:rsidRDefault="003459D4" w:rsidP="003459D4">
            <w:pPr>
              <w:spacing w:after="0"/>
              <w:jc w:val="center"/>
              <w:rPr>
                <w:rFonts w:ascii="Arial" w:hAnsi="Arial" w:cs="Arial"/>
                <w:b/>
                <w:caps/>
                <w:noProof/>
                <w:lang w:eastAsia="zh-CN"/>
              </w:rPr>
            </w:pPr>
            <w:bookmarkStart w:id="19" w:name="OLE_LINK139"/>
            <w:r w:rsidRPr="00A0036A">
              <w:rPr>
                <w:rFonts w:ascii="Arial" w:hAnsi="Arial" w:cs="Arial"/>
                <w:b/>
                <w:caps/>
                <w:noProof/>
                <w:lang w:eastAsia="zh-CN"/>
              </w:rPr>
              <w:t>x</w:t>
            </w:r>
            <w:bookmarkEnd w:id="19"/>
          </w:p>
        </w:tc>
        <w:tc>
          <w:tcPr>
            <w:tcW w:w="2977" w:type="dxa"/>
            <w:gridSpan w:val="4"/>
            <w:hideMark/>
          </w:tcPr>
          <w:p w14:paraId="694AB825" w14:textId="77777777" w:rsidR="003459D4" w:rsidRPr="00A0036A" w:rsidRDefault="003459D4" w:rsidP="003459D4">
            <w:pPr>
              <w:tabs>
                <w:tab w:val="right" w:pos="2893"/>
              </w:tabs>
              <w:spacing w:after="0"/>
              <w:rPr>
                <w:rFonts w:ascii="Arial" w:hAnsi="Arial" w:cs="Arial"/>
                <w:noProof/>
              </w:rPr>
            </w:pPr>
            <w:r w:rsidRPr="00A0036A">
              <w:rPr>
                <w:rFonts w:ascii="Arial" w:hAnsi="Arial" w:cs="Arial"/>
                <w:noProof/>
              </w:rPr>
              <w:t xml:space="preserve"> Other core specifications</w:t>
            </w:r>
            <w:r w:rsidRPr="00A0036A">
              <w:rPr>
                <w:rFonts w:ascii="Arial" w:hAnsi="Arial" w:cs="Arial"/>
                <w:noProof/>
              </w:rPr>
              <w:tab/>
            </w:r>
          </w:p>
        </w:tc>
        <w:tc>
          <w:tcPr>
            <w:tcW w:w="3401" w:type="dxa"/>
            <w:gridSpan w:val="3"/>
            <w:tcBorders>
              <w:top w:val="nil"/>
              <w:left w:val="nil"/>
              <w:bottom w:val="nil"/>
              <w:right w:val="single" w:sz="4" w:space="0" w:color="auto"/>
            </w:tcBorders>
            <w:shd w:val="pct30" w:color="FFFF00" w:fill="auto"/>
            <w:hideMark/>
          </w:tcPr>
          <w:p w14:paraId="72875781" w14:textId="77777777" w:rsidR="003459D4" w:rsidRPr="00A0036A" w:rsidRDefault="003459D4" w:rsidP="003459D4">
            <w:pPr>
              <w:spacing w:after="0"/>
              <w:ind w:left="99"/>
              <w:rPr>
                <w:rFonts w:ascii="Arial" w:hAnsi="Arial" w:cs="Arial"/>
                <w:noProof/>
              </w:rPr>
            </w:pPr>
            <w:bookmarkStart w:id="20" w:name="OLE_LINK151"/>
            <w:r w:rsidRPr="00A0036A">
              <w:rPr>
                <w:rFonts w:ascii="Arial" w:hAnsi="Arial" w:cs="Arial"/>
                <w:noProof/>
              </w:rPr>
              <w:t xml:space="preserve">TS/TR … CR … </w:t>
            </w:r>
            <w:bookmarkEnd w:id="20"/>
          </w:p>
        </w:tc>
      </w:tr>
      <w:tr w:rsidR="003459D4" w:rsidRPr="00A0036A" w14:paraId="67198628" w14:textId="77777777" w:rsidTr="003459D4">
        <w:tc>
          <w:tcPr>
            <w:tcW w:w="2694" w:type="dxa"/>
            <w:gridSpan w:val="2"/>
            <w:tcBorders>
              <w:top w:val="nil"/>
              <w:left w:val="single" w:sz="4" w:space="0" w:color="auto"/>
              <w:bottom w:val="nil"/>
              <w:right w:val="nil"/>
            </w:tcBorders>
            <w:hideMark/>
          </w:tcPr>
          <w:p w14:paraId="02B11083" w14:textId="77777777" w:rsidR="003459D4" w:rsidRPr="00A0036A" w:rsidRDefault="003459D4" w:rsidP="003459D4">
            <w:pPr>
              <w:spacing w:after="0"/>
              <w:rPr>
                <w:rFonts w:ascii="Arial" w:hAnsi="Arial" w:cs="Arial"/>
                <w:b/>
                <w:i/>
                <w:noProof/>
              </w:rPr>
            </w:pPr>
            <w:r w:rsidRPr="00A0036A">
              <w:rPr>
                <w:rFonts w:ascii="Arial" w:hAnsi="Arial" w:cs="Arial"/>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5DD33147" w14:textId="2E502A08" w:rsidR="003459D4" w:rsidRPr="00A0036A" w:rsidRDefault="003459D4" w:rsidP="003459D4">
            <w:pPr>
              <w:spacing w:after="0"/>
              <w:jc w:val="center"/>
              <w:rPr>
                <w:rFonts w:ascii="Arial" w:hAnsi="Arial" w:cs="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659C6" w14:textId="2236E086" w:rsidR="003459D4" w:rsidRPr="00A0036A" w:rsidRDefault="003459D4" w:rsidP="003459D4">
            <w:pPr>
              <w:spacing w:after="0"/>
              <w:jc w:val="center"/>
              <w:rPr>
                <w:rFonts w:ascii="Arial" w:hAnsi="Arial" w:cs="Arial"/>
                <w:b/>
                <w:caps/>
                <w:noProof/>
              </w:rPr>
            </w:pPr>
            <w:r w:rsidRPr="00A0036A">
              <w:rPr>
                <w:rFonts w:ascii="Arial" w:hAnsi="Arial" w:cs="Arial"/>
                <w:b/>
                <w:caps/>
                <w:noProof/>
                <w:lang w:eastAsia="zh-CN"/>
              </w:rPr>
              <w:t>x</w:t>
            </w:r>
          </w:p>
        </w:tc>
        <w:tc>
          <w:tcPr>
            <w:tcW w:w="2977" w:type="dxa"/>
            <w:gridSpan w:val="4"/>
            <w:hideMark/>
          </w:tcPr>
          <w:p w14:paraId="167EB768" w14:textId="77777777" w:rsidR="003459D4" w:rsidRPr="00A0036A" w:rsidRDefault="003459D4" w:rsidP="003459D4">
            <w:pPr>
              <w:spacing w:after="0"/>
              <w:rPr>
                <w:rFonts w:ascii="Arial" w:hAnsi="Arial" w:cs="Arial"/>
                <w:noProof/>
              </w:rPr>
            </w:pPr>
            <w:r w:rsidRPr="00A0036A">
              <w:rPr>
                <w:rFonts w:ascii="Arial" w:hAnsi="Arial" w:cs="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64EC648" w14:textId="1749712D" w:rsidR="003459D4" w:rsidRPr="00A0036A" w:rsidRDefault="003459D4" w:rsidP="003459D4">
            <w:pPr>
              <w:spacing w:after="0"/>
              <w:ind w:left="99"/>
              <w:rPr>
                <w:rFonts w:ascii="Arial" w:hAnsi="Arial" w:cs="Arial"/>
                <w:noProof/>
              </w:rPr>
            </w:pPr>
            <w:r w:rsidRPr="00A0036A">
              <w:rPr>
                <w:rFonts w:ascii="Arial" w:hAnsi="Arial" w:cs="Arial"/>
                <w:noProof/>
              </w:rPr>
              <w:t>TS/TR … CR …</w:t>
            </w:r>
          </w:p>
        </w:tc>
      </w:tr>
      <w:tr w:rsidR="003459D4" w:rsidRPr="00A0036A" w14:paraId="1E105A0B" w14:textId="77777777" w:rsidTr="003459D4">
        <w:tc>
          <w:tcPr>
            <w:tcW w:w="2694" w:type="dxa"/>
            <w:gridSpan w:val="2"/>
            <w:tcBorders>
              <w:top w:val="nil"/>
              <w:left w:val="single" w:sz="4" w:space="0" w:color="auto"/>
              <w:bottom w:val="nil"/>
              <w:right w:val="nil"/>
            </w:tcBorders>
            <w:hideMark/>
          </w:tcPr>
          <w:p w14:paraId="593C89BE" w14:textId="77777777" w:rsidR="003459D4" w:rsidRPr="00A0036A" w:rsidRDefault="003459D4" w:rsidP="003459D4">
            <w:pPr>
              <w:spacing w:after="0"/>
              <w:rPr>
                <w:rFonts w:ascii="Arial" w:hAnsi="Arial" w:cs="Arial"/>
                <w:b/>
                <w:i/>
                <w:noProof/>
              </w:rPr>
            </w:pPr>
            <w:r w:rsidRPr="00A0036A">
              <w:rPr>
                <w:rFonts w:ascii="Arial" w:hAnsi="Arial" w:cs="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7D165E" w14:textId="77777777" w:rsidR="003459D4" w:rsidRPr="00A0036A" w:rsidRDefault="003459D4" w:rsidP="003459D4">
            <w:pPr>
              <w:spacing w:after="0"/>
              <w:jc w:val="center"/>
              <w:rPr>
                <w:rFonts w:ascii="Arial" w:hAnsi="Arial"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CFCD8C" w14:textId="77777777" w:rsidR="003459D4" w:rsidRPr="00A0036A" w:rsidRDefault="003459D4" w:rsidP="003459D4">
            <w:pPr>
              <w:spacing w:after="0"/>
              <w:jc w:val="center"/>
              <w:rPr>
                <w:rFonts w:ascii="Arial" w:hAnsi="Arial" w:cs="Arial"/>
                <w:b/>
                <w:caps/>
                <w:noProof/>
                <w:lang w:eastAsia="zh-CN"/>
              </w:rPr>
            </w:pPr>
            <w:r w:rsidRPr="00A0036A">
              <w:rPr>
                <w:rFonts w:ascii="Arial" w:hAnsi="Arial" w:cs="Arial"/>
                <w:b/>
                <w:caps/>
                <w:noProof/>
                <w:lang w:eastAsia="zh-CN"/>
              </w:rPr>
              <w:t>x</w:t>
            </w:r>
          </w:p>
        </w:tc>
        <w:tc>
          <w:tcPr>
            <w:tcW w:w="2977" w:type="dxa"/>
            <w:gridSpan w:val="4"/>
            <w:hideMark/>
          </w:tcPr>
          <w:p w14:paraId="260D2C96" w14:textId="77777777" w:rsidR="003459D4" w:rsidRPr="00A0036A" w:rsidRDefault="003459D4" w:rsidP="003459D4">
            <w:pPr>
              <w:spacing w:after="0"/>
              <w:rPr>
                <w:rFonts w:ascii="Arial" w:hAnsi="Arial" w:cs="Arial"/>
                <w:noProof/>
              </w:rPr>
            </w:pPr>
            <w:r w:rsidRPr="00A0036A">
              <w:rPr>
                <w:rFonts w:ascii="Arial" w:hAnsi="Arial" w:cs="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2742DDD" w14:textId="77777777" w:rsidR="003459D4" w:rsidRPr="00A0036A" w:rsidRDefault="003459D4" w:rsidP="003459D4">
            <w:pPr>
              <w:spacing w:after="0"/>
              <w:ind w:left="99"/>
              <w:rPr>
                <w:rFonts w:ascii="Arial" w:hAnsi="Arial" w:cs="Arial"/>
                <w:noProof/>
              </w:rPr>
            </w:pPr>
            <w:r w:rsidRPr="00A0036A">
              <w:rPr>
                <w:rFonts w:ascii="Arial" w:hAnsi="Arial" w:cs="Arial"/>
                <w:noProof/>
              </w:rPr>
              <w:t xml:space="preserve">TS/TR … CR … </w:t>
            </w:r>
          </w:p>
        </w:tc>
      </w:tr>
      <w:tr w:rsidR="003459D4" w:rsidRPr="00A0036A" w14:paraId="11B9195C" w14:textId="77777777" w:rsidTr="003459D4">
        <w:tc>
          <w:tcPr>
            <w:tcW w:w="2694" w:type="dxa"/>
            <w:gridSpan w:val="2"/>
            <w:tcBorders>
              <w:top w:val="nil"/>
              <w:left w:val="single" w:sz="4" w:space="0" w:color="auto"/>
              <w:bottom w:val="nil"/>
              <w:right w:val="nil"/>
            </w:tcBorders>
          </w:tcPr>
          <w:p w14:paraId="745B1AE7" w14:textId="77777777" w:rsidR="003459D4" w:rsidRPr="00A0036A" w:rsidRDefault="003459D4" w:rsidP="003459D4">
            <w:pPr>
              <w:spacing w:after="0"/>
              <w:rPr>
                <w:rFonts w:ascii="Arial" w:hAnsi="Arial" w:cs="Arial"/>
                <w:b/>
                <w:i/>
                <w:noProof/>
              </w:rPr>
            </w:pPr>
          </w:p>
        </w:tc>
        <w:tc>
          <w:tcPr>
            <w:tcW w:w="6946" w:type="dxa"/>
            <w:gridSpan w:val="9"/>
            <w:tcBorders>
              <w:top w:val="nil"/>
              <w:left w:val="nil"/>
              <w:bottom w:val="nil"/>
              <w:right w:val="single" w:sz="4" w:space="0" w:color="auto"/>
            </w:tcBorders>
          </w:tcPr>
          <w:p w14:paraId="662417FC" w14:textId="77777777" w:rsidR="003459D4" w:rsidRPr="00A0036A" w:rsidRDefault="003459D4" w:rsidP="003459D4">
            <w:pPr>
              <w:spacing w:after="0"/>
              <w:rPr>
                <w:rFonts w:ascii="Arial" w:hAnsi="Arial" w:cs="Arial"/>
                <w:noProof/>
              </w:rPr>
            </w:pPr>
          </w:p>
        </w:tc>
      </w:tr>
      <w:tr w:rsidR="003459D4" w:rsidRPr="00A0036A" w14:paraId="399A46C0" w14:textId="77777777" w:rsidTr="003459D4">
        <w:tc>
          <w:tcPr>
            <w:tcW w:w="2694" w:type="dxa"/>
            <w:gridSpan w:val="2"/>
            <w:tcBorders>
              <w:top w:val="nil"/>
              <w:left w:val="single" w:sz="4" w:space="0" w:color="auto"/>
              <w:bottom w:val="single" w:sz="4" w:space="0" w:color="auto"/>
              <w:right w:val="nil"/>
            </w:tcBorders>
            <w:hideMark/>
          </w:tcPr>
          <w:p w14:paraId="050E86BD" w14:textId="77777777" w:rsidR="003459D4" w:rsidRPr="00A0036A" w:rsidRDefault="003459D4" w:rsidP="003459D4">
            <w:pPr>
              <w:tabs>
                <w:tab w:val="right" w:pos="2184"/>
              </w:tabs>
              <w:spacing w:after="0"/>
              <w:rPr>
                <w:rFonts w:ascii="Arial" w:hAnsi="Arial" w:cs="Arial"/>
                <w:b/>
                <w:i/>
                <w:noProof/>
              </w:rPr>
            </w:pPr>
            <w:r w:rsidRPr="00A0036A">
              <w:rPr>
                <w:rFonts w:ascii="Arial" w:hAnsi="Arial" w:cs="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953A980" w14:textId="77777777" w:rsidR="003459D4" w:rsidRPr="00A0036A" w:rsidRDefault="003459D4" w:rsidP="003459D4">
            <w:pPr>
              <w:spacing w:after="0"/>
              <w:ind w:left="100"/>
              <w:rPr>
                <w:rFonts w:ascii="Arial" w:hAnsi="Arial" w:cs="Arial"/>
                <w:noProof/>
              </w:rPr>
            </w:pPr>
          </w:p>
        </w:tc>
      </w:tr>
    </w:tbl>
    <w:p w14:paraId="6E9916E1" w14:textId="77777777" w:rsidR="001F7189" w:rsidRPr="00A0036A" w:rsidRDefault="001F7189" w:rsidP="001F7189">
      <w:pPr>
        <w:spacing w:after="0"/>
        <w:rPr>
          <w:rFonts w:ascii="Arial" w:hAnsi="Arial"/>
          <w:noProof/>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694"/>
        <w:gridCol w:w="6946"/>
      </w:tblGrid>
      <w:tr w:rsidR="001F7189" w:rsidRPr="00A0036A" w14:paraId="723A106F" w14:textId="77777777" w:rsidTr="00EF05B7">
        <w:tc>
          <w:tcPr>
            <w:tcW w:w="2694" w:type="dxa"/>
            <w:tcBorders>
              <w:top w:val="single" w:sz="4" w:space="0" w:color="auto"/>
              <w:left w:val="single" w:sz="4" w:space="0" w:color="auto"/>
              <w:bottom w:val="single" w:sz="4" w:space="0" w:color="auto"/>
              <w:right w:val="nil"/>
            </w:tcBorders>
            <w:hideMark/>
          </w:tcPr>
          <w:p w14:paraId="020F9B7F" w14:textId="77777777" w:rsidR="001F7189" w:rsidRPr="00A0036A" w:rsidRDefault="001F7189" w:rsidP="00EF05B7">
            <w:pPr>
              <w:tabs>
                <w:tab w:val="right" w:pos="2184"/>
              </w:tabs>
              <w:spacing w:after="0"/>
              <w:rPr>
                <w:rFonts w:ascii="Arial" w:hAnsi="Arial" w:cs="Arial"/>
                <w:b/>
                <w:i/>
                <w:noProof/>
              </w:rPr>
            </w:pPr>
            <w:r w:rsidRPr="00A0036A">
              <w:rPr>
                <w:rFonts w:ascii="Arial" w:hAnsi="Arial" w:cs="Arial"/>
                <w:b/>
                <w:i/>
                <w:noProof/>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BCCFE07" w14:textId="77777777" w:rsidR="001F7189" w:rsidRPr="00A0036A" w:rsidRDefault="001F7189" w:rsidP="00EF05B7">
            <w:pPr>
              <w:spacing w:after="0"/>
              <w:ind w:left="100"/>
              <w:rPr>
                <w:rFonts w:ascii="Arial" w:hAnsi="Arial" w:cs="Arial"/>
                <w:noProof/>
              </w:rPr>
            </w:pPr>
          </w:p>
        </w:tc>
      </w:tr>
    </w:tbl>
    <w:p w14:paraId="60B16562" w14:textId="11DC153D" w:rsidR="00540A39" w:rsidRDefault="00540A39" w:rsidP="001F7189">
      <w:pPr>
        <w:rPr>
          <w:highlight w:val="yellow"/>
          <w:lang w:eastAsia="zh-CN"/>
        </w:rPr>
      </w:pPr>
    </w:p>
    <w:p w14:paraId="432788C8" w14:textId="77777777" w:rsidR="00540A39" w:rsidRDefault="00540A39">
      <w:pPr>
        <w:spacing w:after="0"/>
        <w:rPr>
          <w:highlight w:val="yellow"/>
          <w:lang w:eastAsia="zh-CN"/>
        </w:rPr>
      </w:pPr>
      <w:r>
        <w:rPr>
          <w:highlight w:val="yellow"/>
          <w:lang w:eastAsia="zh-CN"/>
        </w:rPr>
        <w:br w:type="page"/>
      </w:r>
    </w:p>
    <w:p w14:paraId="01DD0007" w14:textId="77777777" w:rsidR="00540A39" w:rsidRPr="00EA42B8" w:rsidRDefault="00540A39" w:rsidP="00540A39"/>
    <w:p w14:paraId="1656ABB7" w14:textId="0BE60070" w:rsidR="00540A39" w:rsidRPr="00784303" w:rsidRDefault="00540A39" w:rsidP="00540A39">
      <w:pPr>
        <w:rPr>
          <w:lang w:eastAsia="zh-CN"/>
        </w:rPr>
      </w:pPr>
      <w:r>
        <w:rPr>
          <w:b/>
          <w:bCs/>
          <w:snapToGrid w:val="0"/>
          <w:color w:val="FF0000"/>
          <w:sz w:val="28"/>
          <w:szCs w:val="28"/>
        </w:rPr>
        <w:t>&lt;Start of Change 1&gt;</w:t>
      </w:r>
    </w:p>
    <w:p w14:paraId="6A19E264" w14:textId="77777777" w:rsidR="001F7189" w:rsidRPr="00540A39" w:rsidRDefault="001F7189" w:rsidP="001F7189">
      <w:pPr>
        <w:rPr>
          <w:highlight w:val="yellow"/>
          <w:lang w:eastAsia="zh-CN"/>
        </w:rPr>
      </w:pPr>
    </w:p>
    <w:bookmarkEnd w:id="0"/>
    <w:p w14:paraId="382359AE" w14:textId="4248BC8A" w:rsidR="004940D3" w:rsidRPr="00C6449B" w:rsidRDefault="004940D3" w:rsidP="004940D3">
      <w:pPr>
        <w:pStyle w:val="1"/>
        <w:rPr>
          <w:lang w:eastAsia="zh-CN"/>
        </w:rPr>
      </w:pPr>
      <w:r w:rsidRPr="00C6449B">
        <w:t>A.</w:t>
      </w:r>
      <w:r w:rsidRPr="00C6449B">
        <w:rPr>
          <w:lang w:eastAsia="zh-CN"/>
        </w:rPr>
        <w:t>4</w:t>
      </w:r>
      <w:bookmarkEnd w:id="1"/>
      <w:r w:rsidRPr="00C6449B">
        <w:tab/>
        <w:t>Fixed Reference Channels for performance requirements (</w:t>
      </w:r>
      <w:r w:rsidRPr="00C6449B">
        <w:rPr>
          <w:lang w:eastAsia="zh-CN"/>
        </w:rPr>
        <w:t>16QAM, R=658/1024</w:t>
      </w:r>
      <w:r w:rsidRPr="00C6449B">
        <w:t>)</w:t>
      </w:r>
      <w:bookmarkEnd w:id="2"/>
      <w:bookmarkEnd w:id="3"/>
      <w:bookmarkEnd w:id="4"/>
      <w:bookmarkEnd w:id="5"/>
      <w:bookmarkEnd w:id="6"/>
      <w:bookmarkEnd w:id="7"/>
      <w:bookmarkEnd w:id="8"/>
      <w:bookmarkEnd w:id="9"/>
      <w:bookmarkEnd w:id="10"/>
      <w:bookmarkEnd w:id="11"/>
      <w:bookmarkEnd w:id="12"/>
      <w:bookmarkEnd w:id="13"/>
    </w:p>
    <w:p w14:paraId="20B3C920" w14:textId="77777777" w:rsidR="004940D3" w:rsidRDefault="004940D3" w:rsidP="004940D3">
      <w:pPr>
        <w:rPr>
          <w:noProof/>
          <w:lang w:eastAsia="zh-CN"/>
        </w:rPr>
      </w:pPr>
      <w:r w:rsidRPr="003C0784">
        <w:rPr>
          <w:noProof/>
          <w:highlight w:val="yellow"/>
          <w:lang w:eastAsia="zh-CN"/>
        </w:rPr>
        <w:t>&lt;Unchanged Sections Skipped&gt;</w:t>
      </w:r>
    </w:p>
    <w:p w14:paraId="2C378FCB" w14:textId="77777777" w:rsidR="004940D3" w:rsidRPr="00540A39" w:rsidRDefault="004940D3" w:rsidP="004940D3">
      <w:pPr>
        <w:rPr>
          <w:noProof/>
          <w:lang w:eastAsia="zh-CN"/>
        </w:rPr>
      </w:pPr>
    </w:p>
    <w:p w14:paraId="6A9416F1" w14:textId="77777777" w:rsidR="004940D3" w:rsidRPr="00C6449B" w:rsidRDefault="004940D3" w:rsidP="004940D3">
      <w:pPr>
        <w:pStyle w:val="TH"/>
        <w:rPr>
          <w:lang w:eastAsia="zh-CN"/>
        </w:rPr>
      </w:pPr>
      <w:r w:rsidRPr="00C6449B">
        <w:rPr>
          <w:rFonts w:eastAsia="Malgun Gothic"/>
        </w:rPr>
        <w:t>Table A.</w:t>
      </w:r>
      <w:r w:rsidRPr="00C6449B">
        <w:rPr>
          <w:lang w:eastAsia="zh-CN"/>
        </w:rPr>
        <w:t>4</w:t>
      </w:r>
      <w:r w:rsidRPr="00C6449B">
        <w:rPr>
          <w:rFonts w:eastAsia="Malgun Gothic"/>
        </w:rPr>
        <w:t>-</w:t>
      </w:r>
      <w:r w:rsidRPr="00C6449B">
        <w:rPr>
          <w:lang w:eastAsia="zh-CN"/>
        </w:rPr>
        <w:t>2</w:t>
      </w:r>
      <w:r w:rsidRPr="00C6449B">
        <w:rPr>
          <w:rFonts w:eastAsia="Malgun Gothic"/>
        </w:rPr>
        <w:t>: FRC parameters for</w:t>
      </w:r>
      <w:r w:rsidRPr="00C6449B">
        <w:rPr>
          <w:lang w:eastAsia="zh-CN"/>
        </w:rPr>
        <w:t xml:space="preserve"> FR1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w:t>
      </w:r>
      <w:r w:rsidRPr="00C6449B">
        <w:rPr>
          <w:lang w:eastAsia="zh-CN"/>
        </w:rPr>
        <w:t>16QAM</w:t>
      </w:r>
      <w:r w:rsidRPr="00C6449B">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4940D3" w:rsidRPr="00C6449B" w14:paraId="1A876476" w14:textId="77777777" w:rsidTr="004940D3">
        <w:trPr>
          <w:jc w:val="center"/>
        </w:trPr>
        <w:tc>
          <w:tcPr>
            <w:tcW w:w="2421" w:type="dxa"/>
          </w:tcPr>
          <w:p w14:paraId="4E40FE3B" w14:textId="77777777" w:rsidR="004940D3" w:rsidRPr="00C6449B" w:rsidRDefault="004940D3" w:rsidP="004940D3">
            <w:pPr>
              <w:pStyle w:val="TAH"/>
            </w:pPr>
            <w:r w:rsidRPr="00C6449B">
              <w:t>Reference channel</w:t>
            </w:r>
          </w:p>
        </w:tc>
        <w:tc>
          <w:tcPr>
            <w:tcW w:w="1070" w:type="dxa"/>
          </w:tcPr>
          <w:p w14:paraId="2E65FFBE" w14:textId="77777777" w:rsidR="004940D3" w:rsidRPr="00C6449B" w:rsidRDefault="004940D3" w:rsidP="004940D3">
            <w:pPr>
              <w:pStyle w:val="TAH"/>
            </w:pPr>
            <w:r w:rsidRPr="00C6449B">
              <w:rPr>
                <w:lang w:eastAsia="zh-CN"/>
              </w:rPr>
              <w:t>G-FR1-A4-8</w:t>
            </w:r>
          </w:p>
        </w:tc>
        <w:tc>
          <w:tcPr>
            <w:tcW w:w="1071" w:type="dxa"/>
          </w:tcPr>
          <w:p w14:paraId="1A10DB7E" w14:textId="77777777" w:rsidR="004940D3" w:rsidRPr="00C6449B" w:rsidRDefault="004940D3" w:rsidP="004940D3">
            <w:pPr>
              <w:pStyle w:val="TAH"/>
            </w:pPr>
            <w:r w:rsidRPr="00C6449B">
              <w:rPr>
                <w:lang w:eastAsia="zh-CN"/>
              </w:rPr>
              <w:t>G-FR1-A4-9</w:t>
            </w:r>
          </w:p>
        </w:tc>
        <w:tc>
          <w:tcPr>
            <w:tcW w:w="1070" w:type="dxa"/>
          </w:tcPr>
          <w:p w14:paraId="13C11E7C" w14:textId="77777777" w:rsidR="004940D3" w:rsidRPr="00C6449B" w:rsidRDefault="004940D3" w:rsidP="004940D3">
            <w:pPr>
              <w:pStyle w:val="TAH"/>
            </w:pPr>
            <w:r w:rsidRPr="00C6449B">
              <w:rPr>
                <w:lang w:eastAsia="zh-CN"/>
              </w:rPr>
              <w:t>G-FR1-A4-10</w:t>
            </w:r>
          </w:p>
        </w:tc>
        <w:tc>
          <w:tcPr>
            <w:tcW w:w="1071" w:type="dxa"/>
          </w:tcPr>
          <w:p w14:paraId="72BB26E1" w14:textId="77777777" w:rsidR="004940D3" w:rsidRPr="00C6449B" w:rsidRDefault="004940D3" w:rsidP="004940D3">
            <w:pPr>
              <w:pStyle w:val="TAH"/>
            </w:pPr>
            <w:r w:rsidRPr="00C6449B">
              <w:rPr>
                <w:lang w:eastAsia="zh-CN"/>
              </w:rPr>
              <w:t>G-FR1-A4-11</w:t>
            </w:r>
            <w:ins w:id="21" w:author="Huawei" w:date="2021-07-16T17:04:00Z">
              <w:r>
                <w:rPr>
                  <w:lang w:eastAsia="zh-CN"/>
                </w:rPr>
                <w:t>(Note 3)</w:t>
              </w:r>
            </w:ins>
          </w:p>
        </w:tc>
        <w:tc>
          <w:tcPr>
            <w:tcW w:w="1070" w:type="dxa"/>
          </w:tcPr>
          <w:p w14:paraId="10CF698C" w14:textId="77777777" w:rsidR="004940D3" w:rsidRPr="00C6449B" w:rsidRDefault="004940D3" w:rsidP="004940D3">
            <w:pPr>
              <w:pStyle w:val="TAH"/>
            </w:pPr>
            <w:r w:rsidRPr="00C6449B">
              <w:rPr>
                <w:lang w:eastAsia="zh-CN"/>
              </w:rPr>
              <w:t>G-FR1-A4-12</w:t>
            </w:r>
          </w:p>
        </w:tc>
        <w:tc>
          <w:tcPr>
            <w:tcW w:w="1071" w:type="dxa"/>
          </w:tcPr>
          <w:p w14:paraId="0010D13E" w14:textId="77777777" w:rsidR="004940D3" w:rsidRPr="00C6449B" w:rsidRDefault="004940D3" w:rsidP="004940D3">
            <w:pPr>
              <w:pStyle w:val="TAH"/>
            </w:pPr>
            <w:r w:rsidRPr="00C6449B">
              <w:rPr>
                <w:lang w:eastAsia="zh-CN"/>
              </w:rPr>
              <w:t>G-FR1-A4-13</w:t>
            </w:r>
          </w:p>
        </w:tc>
        <w:tc>
          <w:tcPr>
            <w:tcW w:w="1071" w:type="dxa"/>
          </w:tcPr>
          <w:p w14:paraId="2037DF8A" w14:textId="77777777" w:rsidR="004940D3" w:rsidRPr="00C6449B" w:rsidRDefault="004940D3" w:rsidP="004940D3">
            <w:pPr>
              <w:pStyle w:val="TAH"/>
              <w:rPr>
                <w:lang w:eastAsia="zh-CN"/>
              </w:rPr>
            </w:pPr>
            <w:r w:rsidRPr="00C6449B">
              <w:rPr>
                <w:lang w:eastAsia="zh-CN"/>
              </w:rPr>
              <w:t>G-FR1-A4-14</w:t>
            </w:r>
          </w:p>
        </w:tc>
      </w:tr>
      <w:tr w:rsidR="004940D3" w:rsidRPr="00C6449B" w14:paraId="024544FF" w14:textId="77777777" w:rsidTr="004940D3">
        <w:trPr>
          <w:jc w:val="center"/>
        </w:trPr>
        <w:tc>
          <w:tcPr>
            <w:tcW w:w="2421" w:type="dxa"/>
          </w:tcPr>
          <w:p w14:paraId="5725D43D" w14:textId="77777777" w:rsidR="004940D3" w:rsidRPr="00C6449B" w:rsidRDefault="004940D3" w:rsidP="004940D3">
            <w:pPr>
              <w:pStyle w:val="TAC"/>
              <w:rPr>
                <w:lang w:eastAsia="zh-CN"/>
              </w:rPr>
            </w:pPr>
            <w:r w:rsidRPr="00C6449B">
              <w:rPr>
                <w:lang w:eastAsia="zh-CN"/>
              </w:rPr>
              <w:t>Subcarrier spacing [kHz]</w:t>
            </w:r>
          </w:p>
        </w:tc>
        <w:tc>
          <w:tcPr>
            <w:tcW w:w="1070" w:type="dxa"/>
          </w:tcPr>
          <w:p w14:paraId="614C0C0A" w14:textId="77777777" w:rsidR="004940D3" w:rsidRPr="00C6449B" w:rsidRDefault="004940D3" w:rsidP="004940D3">
            <w:pPr>
              <w:pStyle w:val="TAC"/>
              <w:rPr>
                <w:lang w:eastAsia="zh-CN"/>
              </w:rPr>
            </w:pPr>
            <w:r w:rsidRPr="00C6449B">
              <w:rPr>
                <w:lang w:eastAsia="zh-CN"/>
              </w:rPr>
              <w:t>15</w:t>
            </w:r>
          </w:p>
        </w:tc>
        <w:tc>
          <w:tcPr>
            <w:tcW w:w="1071" w:type="dxa"/>
          </w:tcPr>
          <w:p w14:paraId="3D76BA58" w14:textId="77777777" w:rsidR="004940D3" w:rsidRPr="00C6449B" w:rsidRDefault="004940D3" w:rsidP="004940D3">
            <w:pPr>
              <w:pStyle w:val="TAC"/>
            </w:pPr>
            <w:r w:rsidRPr="00C6449B">
              <w:rPr>
                <w:lang w:eastAsia="zh-CN"/>
              </w:rPr>
              <w:t>15</w:t>
            </w:r>
          </w:p>
        </w:tc>
        <w:tc>
          <w:tcPr>
            <w:tcW w:w="1070" w:type="dxa"/>
          </w:tcPr>
          <w:p w14:paraId="0ED78C3A" w14:textId="77777777" w:rsidR="004940D3" w:rsidRPr="00C6449B" w:rsidRDefault="004940D3" w:rsidP="004940D3">
            <w:pPr>
              <w:pStyle w:val="TAC"/>
            </w:pPr>
            <w:r w:rsidRPr="00C6449B">
              <w:rPr>
                <w:lang w:eastAsia="zh-CN"/>
              </w:rPr>
              <w:t>15</w:t>
            </w:r>
          </w:p>
        </w:tc>
        <w:tc>
          <w:tcPr>
            <w:tcW w:w="1071" w:type="dxa"/>
          </w:tcPr>
          <w:p w14:paraId="7E2B40C4" w14:textId="77777777" w:rsidR="004940D3" w:rsidRPr="00C6449B" w:rsidRDefault="004940D3" w:rsidP="004940D3">
            <w:pPr>
              <w:pStyle w:val="TAC"/>
            </w:pPr>
            <w:r w:rsidRPr="00C6449B">
              <w:rPr>
                <w:lang w:eastAsia="zh-CN"/>
              </w:rPr>
              <w:t>30</w:t>
            </w:r>
          </w:p>
        </w:tc>
        <w:tc>
          <w:tcPr>
            <w:tcW w:w="1070" w:type="dxa"/>
          </w:tcPr>
          <w:p w14:paraId="5C60AC24" w14:textId="77777777" w:rsidR="004940D3" w:rsidRPr="00C6449B" w:rsidRDefault="004940D3" w:rsidP="004940D3">
            <w:pPr>
              <w:pStyle w:val="TAC"/>
            </w:pPr>
            <w:r w:rsidRPr="00C6449B">
              <w:rPr>
                <w:lang w:eastAsia="zh-CN"/>
              </w:rPr>
              <w:t>30</w:t>
            </w:r>
          </w:p>
        </w:tc>
        <w:tc>
          <w:tcPr>
            <w:tcW w:w="1071" w:type="dxa"/>
          </w:tcPr>
          <w:p w14:paraId="03B8D48C" w14:textId="77777777" w:rsidR="004940D3" w:rsidRPr="00C6449B" w:rsidRDefault="004940D3" w:rsidP="004940D3">
            <w:pPr>
              <w:pStyle w:val="TAC"/>
            </w:pPr>
            <w:r w:rsidRPr="00C6449B">
              <w:rPr>
                <w:lang w:eastAsia="zh-CN"/>
              </w:rPr>
              <w:t>30</w:t>
            </w:r>
          </w:p>
        </w:tc>
        <w:tc>
          <w:tcPr>
            <w:tcW w:w="1071" w:type="dxa"/>
          </w:tcPr>
          <w:p w14:paraId="64BEAED0" w14:textId="77777777" w:rsidR="004940D3" w:rsidRPr="00C6449B" w:rsidRDefault="004940D3" w:rsidP="004940D3">
            <w:pPr>
              <w:pStyle w:val="TAC"/>
            </w:pPr>
            <w:r w:rsidRPr="00C6449B">
              <w:rPr>
                <w:lang w:eastAsia="zh-CN"/>
              </w:rPr>
              <w:t>30</w:t>
            </w:r>
          </w:p>
        </w:tc>
      </w:tr>
      <w:tr w:rsidR="004940D3" w:rsidRPr="00C6449B" w14:paraId="79F37A70" w14:textId="77777777" w:rsidTr="004940D3">
        <w:trPr>
          <w:jc w:val="center"/>
        </w:trPr>
        <w:tc>
          <w:tcPr>
            <w:tcW w:w="2421" w:type="dxa"/>
          </w:tcPr>
          <w:p w14:paraId="36749F89" w14:textId="77777777" w:rsidR="004940D3" w:rsidRPr="00C6449B" w:rsidRDefault="004940D3" w:rsidP="004940D3">
            <w:pPr>
              <w:pStyle w:val="TAC"/>
            </w:pPr>
            <w:r w:rsidRPr="00C6449B">
              <w:t>Allocated resource blocks</w:t>
            </w:r>
          </w:p>
        </w:tc>
        <w:tc>
          <w:tcPr>
            <w:tcW w:w="1070" w:type="dxa"/>
          </w:tcPr>
          <w:p w14:paraId="33192DC1" w14:textId="77777777" w:rsidR="004940D3" w:rsidRPr="00C6449B" w:rsidRDefault="004940D3" w:rsidP="004940D3">
            <w:pPr>
              <w:pStyle w:val="TAC"/>
              <w:rPr>
                <w:rFonts w:eastAsia="Yu Mincho"/>
              </w:rPr>
            </w:pPr>
            <w:r w:rsidRPr="00C6449B">
              <w:rPr>
                <w:rFonts w:eastAsia="Yu Mincho"/>
              </w:rPr>
              <w:t>25</w:t>
            </w:r>
          </w:p>
        </w:tc>
        <w:tc>
          <w:tcPr>
            <w:tcW w:w="1071" w:type="dxa"/>
          </w:tcPr>
          <w:p w14:paraId="67FD0D91" w14:textId="77777777" w:rsidR="004940D3" w:rsidRPr="00C6449B" w:rsidRDefault="004940D3" w:rsidP="004940D3">
            <w:pPr>
              <w:pStyle w:val="TAC"/>
              <w:rPr>
                <w:rFonts w:eastAsia="Yu Mincho"/>
              </w:rPr>
            </w:pPr>
            <w:r w:rsidRPr="00C6449B">
              <w:rPr>
                <w:rFonts w:eastAsia="Yu Mincho"/>
              </w:rPr>
              <w:t>52</w:t>
            </w:r>
          </w:p>
        </w:tc>
        <w:tc>
          <w:tcPr>
            <w:tcW w:w="1070" w:type="dxa"/>
          </w:tcPr>
          <w:p w14:paraId="71FE6650" w14:textId="77777777" w:rsidR="004940D3" w:rsidRPr="00C6449B" w:rsidRDefault="004940D3" w:rsidP="004940D3">
            <w:pPr>
              <w:pStyle w:val="TAC"/>
              <w:rPr>
                <w:lang w:eastAsia="zh-CN"/>
              </w:rPr>
            </w:pPr>
            <w:r w:rsidRPr="00C6449B">
              <w:rPr>
                <w:lang w:eastAsia="zh-CN"/>
              </w:rPr>
              <w:t>106</w:t>
            </w:r>
          </w:p>
        </w:tc>
        <w:tc>
          <w:tcPr>
            <w:tcW w:w="1071" w:type="dxa"/>
          </w:tcPr>
          <w:p w14:paraId="47A807D1" w14:textId="77777777" w:rsidR="004940D3" w:rsidRPr="00C6449B" w:rsidRDefault="004940D3" w:rsidP="004940D3">
            <w:pPr>
              <w:pStyle w:val="TAC"/>
              <w:rPr>
                <w:rFonts w:eastAsia="Yu Mincho"/>
              </w:rPr>
            </w:pPr>
            <w:r w:rsidRPr="00C6449B">
              <w:rPr>
                <w:rFonts w:eastAsia="Yu Mincho"/>
              </w:rPr>
              <w:t>24</w:t>
            </w:r>
          </w:p>
        </w:tc>
        <w:tc>
          <w:tcPr>
            <w:tcW w:w="1070" w:type="dxa"/>
          </w:tcPr>
          <w:p w14:paraId="1440C767" w14:textId="77777777" w:rsidR="004940D3" w:rsidRPr="00C6449B" w:rsidRDefault="004940D3" w:rsidP="004940D3">
            <w:pPr>
              <w:pStyle w:val="TAC"/>
              <w:rPr>
                <w:rFonts w:eastAsia="Yu Mincho"/>
              </w:rPr>
            </w:pPr>
            <w:r w:rsidRPr="00C6449B">
              <w:rPr>
                <w:rFonts w:eastAsia="Yu Mincho"/>
              </w:rPr>
              <w:t>51</w:t>
            </w:r>
          </w:p>
        </w:tc>
        <w:tc>
          <w:tcPr>
            <w:tcW w:w="1071" w:type="dxa"/>
          </w:tcPr>
          <w:p w14:paraId="142E722B" w14:textId="77777777" w:rsidR="004940D3" w:rsidRPr="00C6449B" w:rsidRDefault="004940D3" w:rsidP="004940D3">
            <w:pPr>
              <w:pStyle w:val="TAC"/>
              <w:rPr>
                <w:rFonts w:eastAsia="Yu Mincho"/>
              </w:rPr>
            </w:pPr>
            <w:r w:rsidRPr="00C6449B">
              <w:rPr>
                <w:rFonts w:eastAsia="Yu Mincho"/>
              </w:rPr>
              <w:t>106</w:t>
            </w:r>
          </w:p>
        </w:tc>
        <w:tc>
          <w:tcPr>
            <w:tcW w:w="1071" w:type="dxa"/>
          </w:tcPr>
          <w:p w14:paraId="54DE947E" w14:textId="77777777" w:rsidR="004940D3" w:rsidRPr="00C6449B" w:rsidRDefault="004940D3" w:rsidP="004940D3">
            <w:pPr>
              <w:pStyle w:val="TAC"/>
              <w:rPr>
                <w:rFonts w:eastAsia="Yu Mincho"/>
              </w:rPr>
            </w:pPr>
            <w:r w:rsidRPr="00C6449B">
              <w:rPr>
                <w:rFonts w:eastAsia="Yu Mincho"/>
              </w:rPr>
              <w:t>273</w:t>
            </w:r>
          </w:p>
        </w:tc>
      </w:tr>
      <w:tr w:rsidR="004940D3" w:rsidRPr="00C6449B" w14:paraId="15196C89" w14:textId="77777777" w:rsidTr="004940D3">
        <w:trPr>
          <w:jc w:val="center"/>
        </w:trPr>
        <w:tc>
          <w:tcPr>
            <w:tcW w:w="2421" w:type="dxa"/>
          </w:tcPr>
          <w:p w14:paraId="0CAD24A2" w14:textId="77777777" w:rsidR="004940D3" w:rsidRPr="00C6449B" w:rsidRDefault="004940D3" w:rsidP="004940D3">
            <w:pPr>
              <w:pStyle w:val="TAC"/>
              <w:rPr>
                <w:lang w:eastAsia="zh-CN"/>
              </w:rPr>
            </w:pPr>
            <w:r w:rsidRPr="00C6449B">
              <w:rPr>
                <w:lang w:eastAsia="zh-CN"/>
              </w:rPr>
              <w:t>CP</w:t>
            </w:r>
            <w:r w:rsidRPr="00C6449B">
              <w:t xml:space="preserve">-OFDM Symbols per </w:t>
            </w:r>
            <w:r w:rsidRPr="00C6449B">
              <w:rPr>
                <w:lang w:eastAsia="zh-CN"/>
              </w:rPr>
              <w:t>slot (Note 1)</w:t>
            </w:r>
          </w:p>
        </w:tc>
        <w:tc>
          <w:tcPr>
            <w:tcW w:w="1070" w:type="dxa"/>
          </w:tcPr>
          <w:p w14:paraId="69631DC3" w14:textId="77777777" w:rsidR="004940D3" w:rsidRPr="00C6449B" w:rsidRDefault="004940D3" w:rsidP="004940D3">
            <w:pPr>
              <w:pStyle w:val="TAC"/>
              <w:rPr>
                <w:lang w:eastAsia="zh-CN"/>
              </w:rPr>
            </w:pPr>
            <w:r w:rsidRPr="00C6449B">
              <w:rPr>
                <w:lang w:eastAsia="zh-CN"/>
              </w:rPr>
              <w:t>12</w:t>
            </w:r>
          </w:p>
        </w:tc>
        <w:tc>
          <w:tcPr>
            <w:tcW w:w="1071" w:type="dxa"/>
          </w:tcPr>
          <w:p w14:paraId="1A79A38D" w14:textId="77777777" w:rsidR="004940D3" w:rsidRPr="00C6449B" w:rsidRDefault="004940D3" w:rsidP="004940D3">
            <w:pPr>
              <w:pStyle w:val="TAC"/>
              <w:rPr>
                <w:lang w:eastAsia="zh-CN"/>
              </w:rPr>
            </w:pPr>
            <w:r w:rsidRPr="00C6449B">
              <w:rPr>
                <w:lang w:eastAsia="zh-CN"/>
              </w:rPr>
              <w:t>12</w:t>
            </w:r>
          </w:p>
        </w:tc>
        <w:tc>
          <w:tcPr>
            <w:tcW w:w="1070" w:type="dxa"/>
          </w:tcPr>
          <w:p w14:paraId="4784064E" w14:textId="77777777" w:rsidR="004940D3" w:rsidRPr="00C6449B" w:rsidRDefault="004940D3" w:rsidP="004940D3">
            <w:pPr>
              <w:pStyle w:val="TAC"/>
              <w:rPr>
                <w:lang w:eastAsia="zh-CN"/>
              </w:rPr>
            </w:pPr>
            <w:r w:rsidRPr="00C6449B">
              <w:rPr>
                <w:lang w:eastAsia="zh-CN"/>
              </w:rPr>
              <w:t>12</w:t>
            </w:r>
          </w:p>
        </w:tc>
        <w:tc>
          <w:tcPr>
            <w:tcW w:w="1071" w:type="dxa"/>
          </w:tcPr>
          <w:p w14:paraId="2EF2AD03" w14:textId="77777777" w:rsidR="004940D3" w:rsidRPr="00C6449B" w:rsidRDefault="004940D3" w:rsidP="004940D3">
            <w:pPr>
              <w:pStyle w:val="TAC"/>
              <w:rPr>
                <w:lang w:eastAsia="zh-CN"/>
              </w:rPr>
            </w:pPr>
            <w:r w:rsidRPr="00C6449B">
              <w:rPr>
                <w:lang w:eastAsia="zh-CN"/>
              </w:rPr>
              <w:t>12</w:t>
            </w:r>
          </w:p>
        </w:tc>
        <w:tc>
          <w:tcPr>
            <w:tcW w:w="1070" w:type="dxa"/>
          </w:tcPr>
          <w:p w14:paraId="2EE41B4A" w14:textId="77777777" w:rsidR="004940D3" w:rsidRPr="00C6449B" w:rsidRDefault="004940D3" w:rsidP="004940D3">
            <w:pPr>
              <w:pStyle w:val="TAC"/>
              <w:rPr>
                <w:lang w:eastAsia="zh-CN"/>
              </w:rPr>
            </w:pPr>
            <w:r w:rsidRPr="00C6449B">
              <w:rPr>
                <w:lang w:eastAsia="zh-CN"/>
              </w:rPr>
              <w:t>12</w:t>
            </w:r>
          </w:p>
        </w:tc>
        <w:tc>
          <w:tcPr>
            <w:tcW w:w="1071" w:type="dxa"/>
          </w:tcPr>
          <w:p w14:paraId="7FF7BF7E" w14:textId="77777777" w:rsidR="004940D3" w:rsidRPr="00C6449B" w:rsidRDefault="004940D3" w:rsidP="004940D3">
            <w:pPr>
              <w:pStyle w:val="TAC"/>
              <w:rPr>
                <w:lang w:eastAsia="zh-CN"/>
              </w:rPr>
            </w:pPr>
            <w:r w:rsidRPr="00C6449B">
              <w:rPr>
                <w:lang w:eastAsia="zh-CN"/>
              </w:rPr>
              <w:t>12</w:t>
            </w:r>
          </w:p>
        </w:tc>
        <w:tc>
          <w:tcPr>
            <w:tcW w:w="1071" w:type="dxa"/>
          </w:tcPr>
          <w:p w14:paraId="5E7A4E44" w14:textId="77777777" w:rsidR="004940D3" w:rsidRPr="00C6449B" w:rsidRDefault="004940D3" w:rsidP="004940D3">
            <w:pPr>
              <w:pStyle w:val="TAC"/>
              <w:rPr>
                <w:lang w:eastAsia="zh-CN"/>
              </w:rPr>
            </w:pPr>
            <w:r w:rsidRPr="00C6449B">
              <w:rPr>
                <w:lang w:eastAsia="zh-CN"/>
              </w:rPr>
              <w:t>12</w:t>
            </w:r>
          </w:p>
        </w:tc>
      </w:tr>
      <w:tr w:rsidR="004940D3" w:rsidRPr="00C6449B" w14:paraId="776DCC9C" w14:textId="77777777" w:rsidTr="004940D3">
        <w:trPr>
          <w:jc w:val="center"/>
        </w:trPr>
        <w:tc>
          <w:tcPr>
            <w:tcW w:w="2421" w:type="dxa"/>
          </w:tcPr>
          <w:p w14:paraId="0B65717B" w14:textId="77777777" w:rsidR="004940D3" w:rsidRPr="00C6449B" w:rsidRDefault="004940D3" w:rsidP="004940D3">
            <w:pPr>
              <w:pStyle w:val="TAC"/>
            </w:pPr>
            <w:r w:rsidRPr="00C6449B">
              <w:t>Modulation</w:t>
            </w:r>
          </w:p>
        </w:tc>
        <w:tc>
          <w:tcPr>
            <w:tcW w:w="1070" w:type="dxa"/>
          </w:tcPr>
          <w:p w14:paraId="4DBF2784" w14:textId="77777777" w:rsidR="004940D3" w:rsidRPr="00C6449B" w:rsidRDefault="004940D3" w:rsidP="004940D3">
            <w:pPr>
              <w:pStyle w:val="TAC"/>
              <w:rPr>
                <w:lang w:eastAsia="zh-CN"/>
              </w:rPr>
            </w:pPr>
            <w:r w:rsidRPr="00C6449B">
              <w:rPr>
                <w:lang w:eastAsia="zh-CN"/>
              </w:rPr>
              <w:t>16QAM</w:t>
            </w:r>
          </w:p>
        </w:tc>
        <w:tc>
          <w:tcPr>
            <w:tcW w:w="1071" w:type="dxa"/>
          </w:tcPr>
          <w:p w14:paraId="395BD6C2" w14:textId="77777777" w:rsidR="004940D3" w:rsidRPr="00C6449B" w:rsidRDefault="004940D3" w:rsidP="004940D3">
            <w:pPr>
              <w:pStyle w:val="TAC"/>
              <w:rPr>
                <w:lang w:eastAsia="zh-CN"/>
              </w:rPr>
            </w:pPr>
            <w:r w:rsidRPr="00C6449B">
              <w:rPr>
                <w:lang w:eastAsia="zh-CN"/>
              </w:rPr>
              <w:t>16QAM</w:t>
            </w:r>
          </w:p>
        </w:tc>
        <w:tc>
          <w:tcPr>
            <w:tcW w:w="1070" w:type="dxa"/>
          </w:tcPr>
          <w:p w14:paraId="134AA838" w14:textId="77777777" w:rsidR="004940D3" w:rsidRPr="00C6449B" w:rsidRDefault="004940D3" w:rsidP="004940D3">
            <w:pPr>
              <w:pStyle w:val="TAC"/>
              <w:rPr>
                <w:lang w:eastAsia="zh-CN"/>
              </w:rPr>
            </w:pPr>
            <w:r w:rsidRPr="00C6449B">
              <w:rPr>
                <w:lang w:eastAsia="zh-CN"/>
              </w:rPr>
              <w:t>16QAM</w:t>
            </w:r>
          </w:p>
        </w:tc>
        <w:tc>
          <w:tcPr>
            <w:tcW w:w="1071" w:type="dxa"/>
          </w:tcPr>
          <w:p w14:paraId="32243AB8" w14:textId="77777777" w:rsidR="004940D3" w:rsidRPr="00C6449B" w:rsidRDefault="004940D3" w:rsidP="004940D3">
            <w:pPr>
              <w:pStyle w:val="TAC"/>
              <w:rPr>
                <w:lang w:eastAsia="zh-CN"/>
              </w:rPr>
            </w:pPr>
            <w:r w:rsidRPr="00C6449B">
              <w:rPr>
                <w:lang w:eastAsia="zh-CN"/>
              </w:rPr>
              <w:t>16QAM</w:t>
            </w:r>
          </w:p>
        </w:tc>
        <w:tc>
          <w:tcPr>
            <w:tcW w:w="1070" w:type="dxa"/>
          </w:tcPr>
          <w:p w14:paraId="32ED7E89" w14:textId="77777777" w:rsidR="004940D3" w:rsidRPr="00C6449B" w:rsidRDefault="004940D3" w:rsidP="004940D3">
            <w:pPr>
              <w:pStyle w:val="TAC"/>
              <w:rPr>
                <w:lang w:eastAsia="zh-CN"/>
              </w:rPr>
            </w:pPr>
            <w:r w:rsidRPr="00C6449B">
              <w:rPr>
                <w:lang w:eastAsia="zh-CN"/>
              </w:rPr>
              <w:t>16QAM</w:t>
            </w:r>
          </w:p>
        </w:tc>
        <w:tc>
          <w:tcPr>
            <w:tcW w:w="1071" w:type="dxa"/>
          </w:tcPr>
          <w:p w14:paraId="5C1C1181" w14:textId="77777777" w:rsidR="004940D3" w:rsidRPr="00C6449B" w:rsidRDefault="004940D3" w:rsidP="004940D3">
            <w:pPr>
              <w:pStyle w:val="TAC"/>
              <w:rPr>
                <w:lang w:eastAsia="zh-CN"/>
              </w:rPr>
            </w:pPr>
            <w:r w:rsidRPr="00C6449B">
              <w:rPr>
                <w:lang w:eastAsia="zh-CN"/>
              </w:rPr>
              <w:t>16QAM</w:t>
            </w:r>
          </w:p>
        </w:tc>
        <w:tc>
          <w:tcPr>
            <w:tcW w:w="1071" w:type="dxa"/>
          </w:tcPr>
          <w:p w14:paraId="3BD8637F" w14:textId="77777777" w:rsidR="004940D3" w:rsidRPr="00C6449B" w:rsidRDefault="004940D3" w:rsidP="004940D3">
            <w:pPr>
              <w:pStyle w:val="TAC"/>
              <w:rPr>
                <w:lang w:eastAsia="zh-CN"/>
              </w:rPr>
            </w:pPr>
            <w:r w:rsidRPr="00C6449B">
              <w:rPr>
                <w:lang w:eastAsia="zh-CN"/>
              </w:rPr>
              <w:t>16QAM</w:t>
            </w:r>
          </w:p>
        </w:tc>
      </w:tr>
      <w:tr w:rsidR="004940D3" w:rsidRPr="00C6449B" w14:paraId="1E38994E" w14:textId="77777777" w:rsidTr="004940D3">
        <w:trPr>
          <w:jc w:val="center"/>
        </w:trPr>
        <w:tc>
          <w:tcPr>
            <w:tcW w:w="2421" w:type="dxa"/>
          </w:tcPr>
          <w:p w14:paraId="4A4F75D5" w14:textId="77777777" w:rsidR="004940D3" w:rsidRPr="00C6449B" w:rsidRDefault="004940D3" w:rsidP="004940D3">
            <w:pPr>
              <w:pStyle w:val="TAC"/>
            </w:pPr>
            <w:r w:rsidRPr="00C6449B">
              <w:t>Code rate</w:t>
            </w:r>
            <w:r w:rsidRPr="00C6449B">
              <w:rPr>
                <w:lang w:eastAsia="zh-CN"/>
              </w:rPr>
              <w:t xml:space="preserve"> (Note 2)</w:t>
            </w:r>
          </w:p>
        </w:tc>
        <w:tc>
          <w:tcPr>
            <w:tcW w:w="1070" w:type="dxa"/>
          </w:tcPr>
          <w:p w14:paraId="65683B47" w14:textId="77777777" w:rsidR="004940D3" w:rsidRPr="00C6449B" w:rsidRDefault="004940D3" w:rsidP="004940D3">
            <w:pPr>
              <w:pStyle w:val="TAC"/>
              <w:rPr>
                <w:lang w:eastAsia="zh-CN"/>
              </w:rPr>
            </w:pPr>
            <w:r w:rsidRPr="00C6449B">
              <w:rPr>
                <w:lang w:eastAsia="zh-CN"/>
              </w:rPr>
              <w:t>658/1024</w:t>
            </w:r>
          </w:p>
        </w:tc>
        <w:tc>
          <w:tcPr>
            <w:tcW w:w="1071" w:type="dxa"/>
          </w:tcPr>
          <w:p w14:paraId="6AB6F6E5" w14:textId="77777777" w:rsidR="004940D3" w:rsidRPr="00C6449B" w:rsidRDefault="004940D3" w:rsidP="004940D3">
            <w:pPr>
              <w:pStyle w:val="TAC"/>
              <w:rPr>
                <w:lang w:eastAsia="zh-CN"/>
              </w:rPr>
            </w:pPr>
            <w:r w:rsidRPr="00C6449B">
              <w:rPr>
                <w:lang w:eastAsia="zh-CN"/>
              </w:rPr>
              <w:t>658/1024</w:t>
            </w:r>
          </w:p>
        </w:tc>
        <w:tc>
          <w:tcPr>
            <w:tcW w:w="1070" w:type="dxa"/>
          </w:tcPr>
          <w:p w14:paraId="082AA2CF" w14:textId="77777777" w:rsidR="004940D3" w:rsidRPr="00C6449B" w:rsidRDefault="004940D3" w:rsidP="004940D3">
            <w:pPr>
              <w:pStyle w:val="TAC"/>
              <w:rPr>
                <w:lang w:eastAsia="zh-CN"/>
              </w:rPr>
            </w:pPr>
            <w:r w:rsidRPr="00C6449B">
              <w:rPr>
                <w:lang w:eastAsia="zh-CN"/>
              </w:rPr>
              <w:t>658/1024</w:t>
            </w:r>
          </w:p>
        </w:tc>
        <w:tc>
          <w:tcPr>
            <w:tcW w:w="1071" w:type="dxa"/>
          </w:tcPr>
          <w:p w14:paraId="66B49D17" w14:textId="77777777" w:rsidR="004940D3" w:rsidRPr="00C6449B" w:rsidRDefault="004940D3" w:rsidP="004940D3">
            <w:pPr>
              <w:pStyle w:val="TAC"/>
              <w:rPr>
                <w:lang w:eastAsia="zh-CN"/>
              </w:rPr>
            </w:pPr>
            <w:r w:rsidRPr="00C6449B">
              <w:rPr>
                <w:lang w:eastAsia="zh-CN"/>
              </w:rPr>
              <w:t>658/1024</w:t>
            </w:r>
          </w:p>
        </w:tc>
        <w:tc>
          <w:tcPr>
            <w:tcW w:w="1070" w:type="dxa"/>
          </w:tcPr>
          <w:p w14:paraId="39FB568B" w14:textId="77777777" w:rsidR="004940D3" w:rsidRPr="00C6449B" w:rsidRDefault="004940D3" w:rsidP="004940D3">
            <w:pPr>
              <w:pStyle w:val="TAC"/>
              <w:rPr>
                <w:lang w:eastAsia="zh-CN"/>
              </w:rPr>
            </w:pPr>
            <w:r w:rsidRPr="00C6449B">
              <w:rPr>
                <w:lang w:eastAsia="zh-CN"/>
              </w:rPr>
              <w:t>658/1024</w:t>
            </w:r>
          </w:p>
        </w:tc>
        <w:tc>
          <w:tcPr>
            <w:tcW w:w="1071" w:type="dxa"/>
          </w:tcPr>
          <w:p w14:paraId="7A33EE81" w14:textId="77777777" w:rsidR="004940D3" w:rsidRPr="00C6449B" w:rsidRDefault="004940D3" w:rsidP="004940D3">
            <w:pPr>
              <w:pStyle w:val="TAC"/>
              <w:rPr>
                <w:lang w:eastAsia="zh-CN"/>
              </w:rPr>
            </w:pPr>
            <w:r w:rsidRPr="00C6449B">
              <w:rPr>
                <w:lang w:eastAsia="zh-CN"/>
              </w:rPr>
              <w:t>658/1024</w:t>
            </w:r>
          </w:p>
        </w:tc>
        <w:tc>
          <w:tcPr>
            <w:tcW w:w="1071" w:type="dxa"/>
          </w:tcPr>
          <w:p w14:paraId="3551CD2A" w14:textId="77777777" w:rsidR="004940D3" w:rsidRPr="00C6449B" w:rsidRDefault="004940D3" w:rsidP="004940D3">
            <w:pPr>
              <w:pStyle w:val="TAC"/>
              <w:rPr>
                <w:lang w:eastAsia="zh-CN"/>
              </w:rPr>
            </w:pPr>
            <w:r w:rsidRPr="00C6449B">
              <w:rPr>
                <w:lang w:eastAsia="zh-CN"/>
              </w:rPr>
              <w:t>658/1024</w:t>
            </w:r>
          </w:p>
        </w:tc>
      </w:tr>
      <w:tr w:rsidR="004940D3" w:rsidRPr="00C6449B" w14:paraId="0099E07C" w14:textId="77777777" w:rsidTr="004940D3">
        <w:trPr>
          <w:jc w:val="center"/>
        </w:trPr>
        <w:tc>
          <w:tcPr>
            <w:tcW w:w="2421" w:type="dxa"/>
          </w:tcPr>
          <w:p w14:paraId="7C5DFF07" w14:textId="77777777" w:rsidR="004940D3" w:rsidRPr="00C6449B" w:rsidRDefault="004940D3" w:rsidP="004940D3">
            <w:pPr>
              <w:pStyle w:val="TAC"/>
            </w:pPr>
            <w:r w:rsidRPr="00C6449B">
              <w:t>Payload size (bits)</w:t>
            </w:r>
          </w:p>
        </w:tc>
        <w:tc>
          <w:tcPr>
            <w:tcW w:w="1070" w:type="dxa"/>
            <w:vAlign w:val="center"/>
          </w:tcPr>
          <w:p w14:paraId="3D0DAA80" w14:textId="77777777" w:rsidR="004940D3" w:rsidRPr="00C6449B" w:rsidRDefault="004940D3" w:rsidP="004940D3">
            <w:pPr>
              <w:pStyle w:val="TAC"/>
              <w:rPr>
                <w:lang w:eastAsia="zh-CN"/>
              </w:rPr>
            </w:pPr>
            <w:r w:rsidRPr="00C6449B">
              <w:rPr>
                <w:lang w:eastAsia="zh-CN"/>
              </w:rPr>
              <w:t>9224</w:t>
            </w:r>
          </w:p>
        </w:tc>
        <w:tc>
          <w:tcPr>
            <w:tcW w:w="1071" w:type="dxa"/>
            <w:vAlign w:val="center"/>
          </w:tcPr>
          <w:p w14:paraId="5052CD30" w14:textId="77777777" w:rsidR="004940D3" w:rsidRPr="00C6449B" w:rsidRDefault="004940D3" w:rsidP="004940D3">
            <w:pPr>
              <w:pStyle w:val="TAC"/>
              <w:rPr>
                <w:lang w:eastAsia="zh-CN"/>
              </w:rPr>
            </w:pPr>
            <w:r w:rsidRPr="00C6449B">
              <w:rPr>
                <w:lang w:eastAsia="zh-CN"/>
              </w:rPr>
              <w:t>19464</w:t>
            </w:r>
          </w:p>
        </w:tc>
        <w:tc>
          <w:tcPr>
            <w:tcW w:w="1070" w:type="dxa"/>
            <w:vAlign w:val="center"/>
          </w:tcPr>
          <w:p w14:paraId="1396785E" w14:textId="77777777" w:rsidR="004940D3" w:rsidRPr="00C6449B" w:rsidRDefault="004940D3" w:rsidP="004940D3">
            <w:pPr>
              <w:pStyle w:val="TAC"/>
              <w:rPr>
                <w:lang w:eastAsia="zh-CN"/>
              </w:rPr>
            </w:pPr>
            <w:r w:rsidRPr="00C6449B">
              <w:rPr>
                <w:lang w:eastAsia="zh-CN"/>
              </w:rPr>
              <w:t>38936</w:t>
            </w:r>
          </w:p>
        </w:tc>
        <w:tc>
          <w:tcPr>
            <w:tcW w:w="1071" w:type="dxa"/>
            <w:vAlign w:val="center"/>
          </w:tcPr>
          <w:p w14:paraId="0E945E08" w14:textId="77777777" w:rsidR="004940D3" w:rsidRPr="00C6449B" w:rsidRDefault="004940D3" w:rsidP="004940D3">
            <w:pPr>
              <w:pStyle w:val="TAC"/>
              <w:rPr>
                <w:lang w:eastAsia="zh-CN"/>
              </w:rPr>
            </w:pPr>
            <w:r w:rsidRPr="00C6449B">
              <w:rPr>
                <w:lang w:eastAsia="zh-CN"/>
              </w:rPr>
              <w:t>8968</w:t>
            </w:r>
          </w:p>
        </w:tc>
        <w:tc>
          <w:tcPr>
            <w:tcW w:w="1070" w:type="dxa"/>
            <w:vAlign w:val="center"/>
          </w:tcPr>
          <w:p w14:paraId="6CE80F01" w14:textId="77777777" w:rsidR="004940D3" w:rsidRPr="00C6449B" w:rsidRDefault="004940D3" w:rsidP="004940D3">
            <w:pPr>
              <w:pStyle w:val="TAC"/>
              <w:rPr>
                <w:lang w:eastAsia="zh-CN"/>
              </w:rPr>
            </w:pPr>
            <w:r w:rsidRPr="00C6449B">
              <w:rPr>
                <w:lang w:eastAsia="zh-CN"/>
              </w:rPr>
              <w:t>18960</w:t>
            </w:r>
          </w:p>
        </w:tc>
        <w:tc>
          <w:tcPr>
            <w:tcW w:w="1071" w:type="dxa"/>
          </w:tcPr>
          <w:p w14:paraId="1D9478C0" w14:textId="77777777" w:rsidR="004940D3" w:rsidRPr="00C6449B" w:rsidRDefault="004940D3" w:rsidP="004940D3">
            <w:pPr>
              <w:pStyle w:val="TAC"/>
              <w:rPr>
                <w:lang w:eastAsia="zh-CN"/>
              </w:rPr>
            </w:pPr>
            <w:r w:rsidRPr="00C6449B">
              <w:rPr>
                <w:lang w:eastAsia="zh-CN"/>
              </w:rPr>
              <w:t>38936</w:t>
            </w:r>
          </w:p>
        </w:tc>
        <w:tc>
          <w:tcPr>
            <w:tcW w:w="1071" w:type="dxa"/>
          </w:tcPr>
          <w:p w14:paraId="63E91A11" w14:textId="77777777" w:rsidR="004940D3" w:rsidRPr="00C6449B" w:rsidRDefault="004940D3" w:rsidP="004940D3">
            <w:pPr>
              <w:pStyle w:val="TAC"/>
              <w:rPr>
                <w:lang w:eastAsia="zh-CN"/>
              </w:rPr>
            </w:pPr>
            <w:r w:rsidRPr="00C6449B">
              <w:rPr>
                <w:lang w:eastAsia="zh-CN"/>
              </w:rPr>
              <w:t>100392</w:t>
            </w:r>
          </w:p>
        </w:tc>
      </w:tr>
      <w:tr w:rsidR="004940D3" w:rsidRPr="00C6449B" w14:paraId="45D4C983" w14:textId="77777777" w:rsidTr="004940D3">
        <w:trPr>
          <w:jc w:val="center"/>
        </w:trPr>
        <w:tc>
          <w:tcPr>
            <w:tcW w:w="2421" w:type="dxa"/>
          </w:tcPr>
          <w:p w14:paraId="2A45B483" w14:textId="77777777" w:rsidR="004940D3" w:rsidRPr="00C6449B" w:rsidRDefault="004940D3" w:rsidP="004940D3">
            <w:pPr>
              <w:pStyle w:val="TAC"/>
            </w:pPr>
            <w:r w:rsidRPr="00C6449B">
              <w:t>Transport block CRC (bits)</w:t>
            </w:r>
          </w:p>
        </w:tc>
        <w:tc>
          <w:tcPr>
            <w:tcW w:w="1070" w:type="dxa"/>
          </w:tcPr>
          <w:p w14:paraId="4F2AD9A9" w14:textId="77777777" w:rsidR="004940D3" w:rsidRPr="00C6449B" w:rsidRDefault="004940D3" w:rsidP="004940D3">
            <w:pPr>
              <w:pStyle w:val="TAC"/>
              <w:rPr>
                <w:lang w:eastAsia="zh-CN"/>
              </w:rPr>
            </w:pPr>
            <w:r w:rsidRPr="00C6449B">
              <w:rPr>
                <w:lang w:eastAsia="zh-CN"/>
              </w:rPr>
              <w:t>24</w:t>
            </w:r>
          </w:p>
        </w:tc>
        <w:tc>
          <w:tcPr>
            <w:tcW w:w="1071" w:type="dxa"/>
          </w:tcPr>
          <w:p w14:paraId="39ED0618" w14:textId="77777777" w:rsidR="004940D3" w:rsidRPr="00C6449B" w:rsidRDefault="004940D3" w:rsidP="004940D3">
            <w:pPr>
              <w:pStyle w:val="TAC"/>
              <w:rPr>
                <w:lang w:eastAsia="zh-CN"/>
              </w:rPr>
            </w:pPr>
            <w:r w:rsidRPr="00C6449B">
              <w:rPr>
                <w:lang w:eastAsia="zh-CN"/>
              </w:rPr>
              <w:t>24</w:t>
            </w:r>
          </w:p>
        </w:tc>
        <w:tc>
          <w:tcPr>
            <w:tcW w:w="1070" w:type="dxa"/>
          </w:tcPr>
          <w:p w14:paraId="550F92D8" w14:textId="77777777" w:rsidR="004940D3" w:rsidRPr="00C6449B" w:rsidRDefault="004940D3" w:rsidP="004940D3">
            <w:pPr>
              <w:pStyle w:val="TAC"/>
              <w:rPr>
                <w:lang w:eastAsia="zh-CN"/>
              </w:rPr>
            </w:pPr>
            <w:r w:rsidRPr="00C6449B">
              <w:rPr>
                <w:lang w:eastAsia="zh-CN"/>
              </w:rPr>
              <w:t>24</w:t>
            </w:r>
          </w:p>
        </w:tc>
        <w:tc>
          <w:tcPr>
            <w:tcW w:w="1071" w:type="dxa"/>
          </w:tcPr>
          <w:p w14:paraId="51815749" w14:textId="77777777" w:rsidR="004940D3" w:rsidRPr="00C6449B" w:rsidRDefault="004940D3" w:rsidP="004940D3">
            <w:pPr>
              <w:pStyle w:val="TAC"/>
              <w:rPr>
                <w:lang w:eastAsia="zh-CN"/>
              </w:rPr>
            </w:pPr>
            <w:r w:rsidRPr="00C6449B">
              <w:rPr>
                <w:lang w:eastAsia="zh-CN"/>
              </w:rPr>
              <w:t>24</w:t>
            </w:r>
          </w:p>
        </w:tc>
        <w:tc>
          <w:tcPr>
            <w:tcW w:w="1070" w:type="dxa"/>
          </w:tcPr>
          <w:p w14:paraId="69FE7E28" w14:textId="77777777" w:rsidR="004940D3" w:rsidRPr="00C6449B" w:rsidRDefault="004940D3" w:rsidP="004940D3">
            <w:pPr>
              <w:pStyle w:val="TAC"/>
              <w:rPr>
                <w:lang w:eastAsia="zh-CN"/>
              </w:rPr>
            </w:pPr>
            <w:r w:rsidRPr="00C6449B">
              <w:rPr>
                <w:lang w:eastAsia="zh-CN"/>
              </w:rPr>
              <w:t>24</w:t>
            </w:r>
          </w:p>
        </w:tc>
        <w:tc>
          <w:tcPr>
            <w:tcW w:w="1071" w:type="dxa"/>
          </w:tcPr>
          <w:p w14:paraId="633AC149" w14:textId="77777777" w:rsidR="004940D3" w:rsidRPr="00C6449B" w:rsidRDefault="004940D3" w:rsidP="004940D3">
            <w:pPr>
              <w:pStyle w:val="TAC"/>
              <w:rPr>
                <w:lang w:eastAsia="zh-CN"/>
              </w:rPr>
            </w:pPr>
            <w:r w:rsidRPr="00C6449B">
              <w:rPr>
                <w:lang w:eastAsia="zh-CN"/>
              </w:rPr>
              <w:t>24</w:t>
            </w:r>
          </w:p>
        </w:tc>
        <w:tc>
          <w:tcPr>
            <w:tcW w:w="1071" w:type="dxa"/>
          </w:tcPr>
          <w:p w14:paraId="6015F7EB" w14:textId="77777777" w:rsidR="004940D3" w:rsidRPr="00C6449B" w:rsidRDefault="004940D3" w:rsidP="004940D3">
            <w:pPr>
              <w:pStyle w:val="TAC"/>
              <w:rPr>
                <w:lang w:eastAsia="zh-CN"/>
              </w:rPr>
            </w:pPr>
            <w:r w:rsidRPr="00C6449B">
              <w:rPr>
                <w:lang w:eastAsia="zh-CN"/>
              </w:rPr>
              <w:t>24</w:t>
            </w:r>
          </w:p>
        </w:tc>
      </w:tr>
      <w:tr w:rsidR="004940D3" w:rsidRPr="00C6449B" w14:paraId="0A2F5A02" w14:textId="77777777" w:rsidTr="004940D3">
        <w:trPr>
          <w:jc w:val="center"/>
        </w:trPr>
        <w:tc>
          <w:tcPr>
            <w:tcW w:w="2421" w:type="dxa"/>
          </w:tcPr>
          <w:p w14:paraId="0F4389F3" w14:textId="77777777" w:rsidR="004940D3" w:rsidRPr="00C6449B" w:rsidRDefault="004940D3" w:rsidP="004940D3">
            <w:pPr>
              <w:pStyle w:val="TAC"/>
            </w:pPr>
            <w:r w:rsidRPr="00C6449B">
              <w:t>Code block CRC size (bits)</w:t>
            </w:r>
          </w:p>
        </w:tc>
        <w:tc>
          <w:tcPr>
            <w:tcW w:w="1070" w:type="dxa"/>
          </w:tcPr>
          <w:p w14:paraId="2D0FDD36" w14:textId="77777777" w:rsidR="004940D3" w:rsidRPr="00C6449B" w:rsidRDefault="004940D3" w:rsidP="004940D3">
            <w:pPr>
              <w:pStyle w:val="TAC"/>
              <w:rPr>
                <w:lang w:eastAsia="zh-CN"/>
              </w:rPr>
            </w:pPr>
            <w:r w:rsidRPr="00C6449B">
              <w:rPr>
                <w:lang w:eastAsia="zh-CN"/>
              </w:rPr>
              <w:t>24</w:t>
            </w:r>
          </w:p>
        </w:tc>
        <w:tc>
          <w:tcPr>
            <w:tcW w:w="1071" w:type="dxa"/>
          </w:tcPr>
          <w:p w14:paraId="54A6215B" w14:textId="77777777" w:rsidR="004940D3" w:rsidRPr="00C6449B" w:rsidRDefault="004940D3" w:rsidP="004940D3">
            <w:pPr>
              <w:pStyle w:val="TAC"/>
              <w:rPr>
                <w:lang w:eastAsia="zh-CN"/>
              </w:rPr>
            </w:pPr>
            <w:r w:rsidRPr="00C6449B">
              <w:rPr>
                <w:lang w:eastAsia="zh-CN"/>
              </w:rPr>
              <w:t>24</w:t>
            </w:r>
          </w:p>
        </w:tc>
        <w:tc>
          <w:tcPr>
            <w:tcW w:w="1070" w:type="dxa"/>
          </w:tcPr>
          <w:p w14:paraId="045A7781" w14:textId="77777777" w:rsidR="004940D3" w:rsidRPr="00C6449B" w:rsidRDefault="004940D3" w:rsidP="004940D3">
            <w:pPr>
              <w:pStyle w:val="TAC"/>
              <w:rPr>
                <w:lang w:eastAsia="zh-CN"/>
              </w:rPr>
            </w:pPr>
            <w:r w:rsidRPr="00C6449B">
              <w:rPr>
                <w:lang w:eastAsia="zh-CN"/>
              </w:rPr>
              <w:t>24</w:t>
            </w:r>
          </w:p>
        </w:tc>
        <w:tc>
          <w:tcPr>
            <w:tcW w:w="1071" w:type="dxa"/>
          </w:tcPr>
          <w:p w14:paraId="1DA7425E" w14:textId="77777777" w:rsidR="004940D3" w:rsidRPr="00C6449B" w:rsidRDefault="004940D3" w:rsidP="004940D3">
            <w:pPr>
              <w:pStyle w:val="TAC"/>
              <w:rPr>
                <w:lang w:eastAsia="zh-CN"/>
              </w:rPr>
            </w:pPr>
            <w:r w:rsidRPr="00C6449B">
              <w:rPr>
                <w:lang w:eastAsia="zh-CN"/>
              </w:rPr>
              <w:t>24</w:t>
            </w:r>
          </w:p>
        </w:tc>
        <w:tc>
          <w:tcPr>
            <w:tcW w:w="1070" w:type="dxa"/>
          </w:tcPr>
          <w:p w14:paraId="34A9D3F6" w14:textId="77777777" w:rsidR="004940D3" w:rsidRPr="00C6449B" w:rsidRDefault="004940D3" w:rsidP="004940D3">
            <w:pPr>
              <w:pStyle w:val="TAC"/>
              <w:rPr>
                <w:lang w:eastAsia="zh-CN"/>
              </w:rPr>
            </w:pPr>
            <w:r w:rsidRPr="00C6449B">
              <w:rPr>
                <w:lang w:eastAsia="zh-CN"/>
              </w:rPr>
              <w:t>24</w:t>
            </w:r>
          </w:p>
        </w:tc>
        <w:tc>
          <w:tcPr>
            <w:tcW w:w="1071" w:type="dxa"/>
          </w:tcPr>
          <w:p w14:paraId="7235469A" w14:textId="77777777" w:rsidR="004940D3" w:rsidRPr="00C6449B" w:rsidRDefault="004940D3" w:rsidP="004940D3">
            <w:pPr>
              <w:pStyle w:val="TAC"/>
              <w:rPr>
                <w:lang w:eastAsia="zh-CN"/>
              </w:rPr>
            </w:pPr>
            <w:r w:rsidRPr="00C6449B">
              <w:rPr>
                <w:lang w:eastAsia="zh-CN"/>
              </w:rPr>
              <w:t>24</w:t>
            </w:r>
          </w:p>
        </w:tc>
        <w:tc>
          <w:tcPr>
            <w:tcW w:w="1071" w:type="dxa"/>
          </w:tcPr>
          <w:p w14:paraId="00E271AB" w14:textId="77777777" w:rsidR="004940D3" w:rsidRPr="00C6449B" w:rsidRDefault="004940D3" w:rsidP="004940D3">
            <w:pPr>
              <w:pStyle w:val="TAC"/>
              <w:rPr>
                <w:lang w:eastAsia="zh-CN"/>
              </w:rPr>
            </w:pPr>
            <w:r w:rsidRPr="00C6449B">
              <w:rPr>
                <w:lang w:eastAsia="zh-CN"/>
              </w:rPr>
              <w:t>24</w:t>
            </w:r>
          </w:p>
        </w:tc>
      </w:tr>
      <w:tr w:rsidR="004940D3" w:rsidRPr="00C6449B" w14:paraId="1ED09D53" w14:textId="77777777" w:rsidTr="004940D3">
        <w:trPr>
          <w:jc w:val="center"/>
        </w:trPr>
        <w:tc>
          <w:tcPr>
            <w:tcW w:w="2421" w:type="dxa"/>
          </w:tcPr>
          <w:p w14:paraId="559CAAA2" w14:textId="77777777" w:rsidR="004940D3" w:rsidRPr="00C6449B" w:rsidRDefault="004940D3" w:rsidP="004940D3">
            <w:pPr>
              <w:pStyle w:val="TAC"/>
            </w:pPr>
            <w:r w:rsidRPr="00C6449B">
              <w:t>Number of code blocks - C</w:t>
            </w:r>
          </w:p>
        </w:tc>
        <w:tc>
          <w:tcPr>
            <w:tcW w:w="1070" w:type="dxa"/>
            <w:vAlign w:val="center"/>
          </w:tcPr>
          <w:p w14:paraId="764AFF1F" w14:textId="77777777" w:rsidR="004940D3" w:rsidRPr="00C6449B" w:rsidRDefault="004940D3" w:rsidP="004940D3">
            <w:pPr>
              <w:pStyle w:val="TAC"/>
              <w:rPr>
                <w:lang w:eastAsia="zh-CN"/>
              </w:rPr>
            </w:pPr>
            <w:r w:rsidRPr="00C6449B">
              <w:rPr>
                <w:lang w:eastAsia="zh-CN"/>
              </w:rPr>
              <w:t>2</w:t>
            </w:r>
          </w:p>
        </w:tc>
        <w:tc>
          <w:tcPr>
            <w:tcW w:w="1071" w:type="dxa"/>
            <w:vAlign w:val="center"/>
          </w:tcPr>
          <w:p w14:paraId="362A50EF" w14:textId="77777777" w:rsidR="004940D3" w:rsidRPr="00C6449B" w:rsidRDefault="004940D3" w:rsidP="004940D3">
            <w:pPr>
              <w:pStyle w:val="TAC"/>
              <w:rPr>
                <w:lang w:eastAsia="zh-CN"/>
              </w:rPr>
            </w:pPr>
            <w:r w:rsidRPr="00C6449B">
              <w:rPr>
                <w:lang w:eastAsia="zh-CN"/>
              </w:rPr>
              <w:t>3</w:t>
            </w:r>
          </w:p>
        </w:tc>
        <w:tc>
          <w:tcPr>
            <w:tcW w:w="1070" w:type="dxa"/>
          </w:tcPr>
          <w:p w14:paraId="106FA04B" w14:textId="77777777" w:rsidR="004940D3" w:rsidRPr="00C6449B" w:rsidRDefault="004940D3" w:rsidP="004940D3">
            <w:pPr>
              <w:pStyle w:val="TAC"/>
              <w:rPr>
                <w:lang w:eastAsia="zh-CN"/>
              </w:rPr>
            </w:pPr>
            <w:r w:rsidRPr="00C6449B">
              <w:rPr>
                <w:lang w:eastAsia="zh-CN"/>
              </w:rPr>
              <w:t>5</w:t>
            </w:r>
          </w:p>
        </w:tc>
        <w:tc>
          <w:tcPr>
            <w:tcW w:w="1071" w:type="dxa"/>
            <w:vAlign w:val="center"/>
          </w:tcPr>
          <w:p w14:paraId="25650AF4" w14:textId="77777777" w:rsidR="004940D3" w:rsidRPr="00C6449B" w:rsidRDefault="004940D3" w:rsidP="004940D3">
            <w:pPr>
              <w:pStyle w:val="TAC"/>
              <w:rPr>
                <w:lang w:eastAsia="zh-CN"/>
              </w:rPr>
            </w:pPr>
            <w:r w:rsidRPr="00C6449B">
              <w:rPr>
                <w:lang w:eastAsia="zh-CN"/>
              </w:rPr>
              <w:t>2</w:t>
            </w:r>
          </w:p>
        </w:tc>
        <w:tc>
          <w:tcPr>
            <w:tcW w:w="1070" w:type="dxa"/>
            <w:vAlign w:val="center"/>
          </w:tcPr>
          <w:p w14:paraId="306204D7" w14:textId="77777777" w:rsidR="004940D3" w:rsidRPr="00C6449B" w:rsidRDefault="004940D3" w:rsidP="004940D3">
            <w:pPr>
              <w:pStyle w:val="TAC"/>
              <w:rPr>
                <w:lang w:eastAsia="zh-CN"/>
              </w:rPr>
            </w:pPr>
            <w:r w:rsidRPr="00C6449B">
              <w:rPr>
                <w:lang w:eastAsia="zh-CN"/>
              </w:rPr>
              <w:t>3</w:t>
            </w:r>
          </w:p>
        </w:tc>
        <w:tc>
          <w:tcPr>
            <w:tcW w:w="1071" w:type="dxa"/>
          </w:tcPr>
          <w:p w14:paraId="3B60698C" w14:textId="77777777" w:rsidR="004940D3" w:rsidRPr="00C6449B" w:rsidRDefault="004940D3" w:rsidP="004940D3">
            <w:pPr>
              <w:pStyle w:val="TAC"/>
              <w:rPr>
                <w:lang w:eastAsia="zh-CN"/>
              </w:rPr>
            </w:pPr>
            <w:r w:rsidRPr="00C6449B">
              <w:rPr>
                <w:lang w:eastAsia="zh-CN"/>
              </w:rPr>
              <w:t>5</w:t>
            </w:r>
          </w:p>
        </w:tc>
        <w:tc>
          <w:tcPr>
            <w:tcW w:w="1071" w:type="dxa"/>
          </w:tcPr>
          <w:p w14:paraId="7CBDF799" w14:textId="77777777" w:rsidR="004940D3" w:rsidRPr="00C6449B" w:rsidRDefault="004940D3" w:rsidP="004940D3">
            <w:pPr>
              <w:pStyle w:val="TAC"/>
              <w:rPr>
                <w:lang w:eastAsia="zh-CN"/>
              </w:rPr>
            </w:pPr>
            <w:r w:rsidRPr="00C6449B">
              <w:rPr>
                <w:lang w:eastAsia="zh-CN"/>
              </w:rPr>
              <w:t>12</w:t>
            </w:r>
          </w:p>
        </w:tc>
      </w:tr>
      <w:tr w:rsidR="004940D3" w:rsidRPr="00C6449B" w14:paraId="78F7ADAD" w14:textId="77777777" w:rsidTr="004940D3">
        <w:trPr>
          <w:jc w:val="center"/>
        </w:trPr>
        <w:tc>
          <w:tcPr>
            <w:tcW w:w="2421" w:type="dxa"/>
          </w:tcPr>
          <w:p w14:paraId="44302CA1" w14:textId="77777777" w:rsidR="004940D3" w:rsidRPr="00C6449B" w:rsidRDefault="004940D3" w:rsidP="004940D3">
            <w:pPr>
              <w:pStyle w:val="TAC"/>
              <w:rPr>
                <w:lang w:eastAsia="zh-CN"/>
              </w:rPr>
            </w:pPr>
            <w:r w:rsidRPr="00C6449B">
              <w:t xml:space="preserve">Code block size </w:t>
            </w:r>
            <w:r w:rsidRPr="00C6449B">
              <w:rPr>
                <w:rFonts w:eastAsia="Malgun Gothic" w:cs="Arial"/>
              </w:rPr>
              <w:t xml:space="preserve">including CRC </w:t>
            </w:r>
            <w:r w:rsidRPr="00C6449B">
              <w:t>(bits)</w:t>
            </w:r>
            <w:r w:rsidRPr="00C6449B">
              <w:rPr>
                <w:lang w:eastAsia="zh-CN"/>
              </w:rPr>
              <w:t xml:space="preserve"> </w:t>
            </w:r>
            <w:r w:rsidRPr="00C6449B">
              <w:rPr>
                <w:rFonts w:cs="Arial"/>
                <w:lang w:eastAsia="zh-CN"/>
              </w:rPr>
              <w:t>(Note 2)</w:t>
            </w:r>
          </w:p>
        </w:tc>
        <w:tc>
          <w:tcPr>
            <w:tcW w:w="1070" w:type="dxa"/>
            <w:vAlign w:val="center"/>
          </w:tcPr>
          <w:p w14:paraId="072CEE2A" w14:textId="77777777" w:rsidR="004940D3" w:rsidRPr="00C6449B" w:rsidRDefault="004940D3" w:rsidP="004940D3">
            <w:pPr>
              <w:pStyle w:val="TAC"/>
              <w:rPr>
                <w:lang w:eastAsia="zh-CN"/>
              </w:rPr>
            </w:pPr>
            <w:r w:rsidRPr="00C6449B">
              <w:rPr>
                <w:rFonts w:cs="Arial"/>
                <w:szCs w:val="18"/>
              </w:rPr>
              <w:t>4648</w:t>
            </w:r>
          </w:p>
        </w:tc>
        <w:tc>
          <w:tcPr>
            <w:tcW w:w="1071" w:type="dxa"/>
            <w:vAlign w:val="center"/>
          </w:tcPr>
          <w:p w14:paraId="61B97448" w14:textId="77777777" w:rsidR="004940D3" w:rsidRPr="00C6449B" w:rsidRDefault="004940D3" w:rsidP="004940D3">
            <w:pPr>
              <w:pStyle w:val="TAC"/>
              <w:rPr>
                <w:lang w:eastAsia="zh-CN"/>
              </w:rPr>
            </w:pPr>
            <w:r w:rsidRPr="00C6449B">
              <w:rPr>
                <w:rFonts w:cs="Arial" w:hint="eastAsia"/>
                <w:szCs w:val="18"/>
                <w:lang w:eastAsia="zh-CN"/>
              </w:rPr>
              <w:t>6520</w:t>
            </w:r>
          </w:p>
        </w:tc>
        <w:tc>
          <w:tcPr>
            <w:tcW w:w="1070" w:type="dxa"/>
            <w:vAlign w:val="center"/>
          </w:tcPr>
          <w:p w14:paraId="22AEE2BF" w14:textId="77777777" w:rsidR="004940D3" w:rsidRPr="00C6449B" w:rsidRDefault="004940D3" w:rsidP="004940D3">
            <w:pPr>
              <w:pStyle w:val="TAC"/>
              <w:rPr>
                <w:lang w:eastAsia="zh-CN"/>
              </w:rPr>
            </w:pPr>
            <w:r w:rsidRPr="00C6449B">
              <w:rPr>
                <w:rFonts w:cs="Arial"/>
                <w:szCs w:val="18"/>
              </w:rPr>
              <w:t>7816</w:t>
            </w:r>
          </w:p>
        </w:tc>
        <w:tc>
          <w:tcPr>
            <w:tcW w:w="1071" w:type="dxa"/>
            <w:vAlign w:val="center"/>
          </w:tcPr>
          <w:p w14:paraId="2A3D8524" w14:textId="77777777" w:rsidR="004940D3" w:rsidRPr="00C6449B" w:rsidRDefault="004940D3" w:rsidP="004940D3">
            <w:pPr>
              <w:pStyle w:val="TAC"/>
              <w:rPr>
                <w:lang w:eastAsia="zh-CN"/>
              </w:rPr>
            </w:pPr>
            <w:r w:rsidRPr="00C6449B">
              <w:rPr>
                <w:rFonts w:cs="Arial"/>
                <w:szCs w:val="18"/>
              </w:rPr>
              <w:t>4520</w:t>
            </w:r>
          </w:p>
        </w:tc>
        <w:tc>
          <w:tcPr>
            <w:tcW w:w="1070" w:type="dxa"/>
            <w:vAlign w:val="center"/>
          </w:tcPr>
          <w:p w14:paraId="1529820F" w14:textId="77777777" w:rsidR="004940D3" w:rsidRPr="00C6449B" w:rsidRDefault="004940D3" w:rsidP="004940D3">
            <w:pPr>
              <w:pStyle w:val="TAC"/>
              <w:rPr>
                <w:lang w:eastAsia="zh-CN"/>
              </w:rPr>
            </w:pPr>
            <w:r w:rsidRPr="00C6449B">
              <w:rPr>
                <w:rFonts w:cs="Arial"/>
                <w:szCs w:val="18"/>
              </w:rPr>
              <w:t>6352</w:t>
            </w:r>
          </w:p>
        </w:tc>
        <w:tc>
          <w:tcPr>
            <w:tcW w:w="1071" w:type="dxa"/>
            <w:vAlign w:val="center"/>
          </w:tcPr>
          <w:p w14:paraId="746F33F7" w14:textId="77777777" w:rsidR="004940D3" w:rsidRPr="00C6449B" w:rsidRDefault="004940D3" w:rsidP="004940D3">
            <w:pPr>
              <w:pStyle w:val="TAC"/>
              <w:rPr>
                <w:lang w:eastAsia="zh-CN"/>
              </w:rPr>
            </w:pPr>
            <w:r w:rsidRPr="00C6449B">
              <w:rPr>
                <w:rFonts w:cs="Arial"/>
                <w:szCs w:val="18"/>
              </w:rPr>
              <w:t>7816</w:t>
            </w:r>
          </w:p>
        </w:tc>
        <w:tc>
          <w:tcPr>
            <w:tcW w:w="1071" w:type="dxa"/>
            <w:vAlign w:val="center"/>
          </w:tcPr>
          <w:p w14:paraId="6929859C" w14:textId="77777777" w:rsidR="004940D3" w:rsidRPr="00C6449B" w:rsidRDefault="004940D3" w:rsidP="004940D3">
            <w:pPr>
              <w:pStyle w:val="TAC"/>
              <w:rPr>
                <w:lang w:eastAsia="zh-CN"/>
              </w:rPr>
            </w:pPr>
            <w:r w:rsidRPr="00C6449B">
              <w:rPr>
                <w:rFonts w:cs="Arial"/>
                <w:szCs w:val="18"/>
              </w:rPr>
              <w:t>8392</w:t>
            </w:r>
          </w:p>
        </w:tc>
      </w:tr>
      <w:tr w:rsidR="004940D3" w:rsidRPr="00C6449B" w14:paraId="7B57CE45" w14:textId="77777777" w:rsidTr="004940D3">
        <w:trPr>
          <w:jc w:val="center"/>
        </w:trPr>
        <w:tc>
          <w:tcPr>
            <w:tcW w:w="2421" w:type="dxa"/>
          </w:tcPr>
          <w:p w14:paraId="50CEB74A" w14:textId="77777777" w:rsidR="004940D3" w:rsidRPr="00C6449B" w:rsidRDefault="004940D3" w:rsidP="004940D3">
            <w:pPr>
              <w:pStyle w:val="TAC"/>
              <w:rPr>
                <w:lang w:eastAsia="zh-CN"/>
              </w:rPr>
            </w:pPr>
            <w:r w:rsidRPr="00C6449B">
              <w:t xml:space="preserve">Total number of bits per </w:t>
            </w:r>
            <w:r w:rsidRPr="00C6449B">
              <w:rPr>
                <w:lang w:eastAsia="zh-CN"/>
              </w:rPr>
              <w:t>slot</w:t>
            </w:r>
          </w:p>
        </w:tc>
        <w:tc>
          <w:tcPr>
            <w:tcW w:w="1070" w:type="dxa"/>
            <w:vAlign w:val="center"/>
          </w:tcPr>
          <w:p w14:paraId="255A6C06" w14:textId="77777777" w:rsidR="004940D3" w:rsidRPr="00C6449B" w:rsidRDefault="004940D3" w:rsidP="004940D3">
            <w:pPr>
              <w:pStyle w:val="TAC"/>
              <w:rPr>
                <w:lang w:eastAsia="zh-CN"/>
              </w:rPr>
            </w:pPr>
            <w:r w:rsidRPr="00C6449B">
              <w:rPr>
                <w:lang w:eastAsia="zh-CN"/>
              </w:rPr>
              <w:t>14400</w:t>
            </w:r>
          </w:p>
        </w:tc>
        <w:tc>
          <w:tcPr>
            <w:tcW w:w="1071" w:type="dxa"/>
            <w:vAlign w:val="center"/>
          </w:tcPr>
          <w:p w14:paraId="18EEE95D" w14:textId="77777777" w:rsidR="004940D3" w:rsidRPr="00C6449B" w:rsidRDefault="004940D3" w:rsidP="004940D3">
            <w:pPr>
              <w:pStyle w:val="TAC"/>
              <w:rPr>
                <w:lang w:eastAsia="zh-CN"/>
              </w:rPr>
            </w:pPr>
            <w:r w:rsidRPr="00C6449B">
              <w:rPr>
                <w:lang w:eastAsia="zh-CN"/>
              </w:rPr>
              <w:t>29952</w:t>
            </w:r>
          </w:p>
        </w:tc>
        <w:tc>
          <w:tcPr>
            <w:tcW w:w="1070" w:type="dxa"/>
            <w:vAlign w:val="center"/>
          </w:tcPr>
          <w:p w14:paraId="207B5DB1" w14:textId="77777777" w:rsidR="004940D3" w:rsidRPr="00C6449B" w:rsidRDefault="004940D3" w:rsidP="004940D3">
            <w:pPr>
              <w:pStyle w:val="TAC"/>
              <w:rPr>
                <w:lang w:eastAsia="zh-CN"/>
              </w:rPr>
            </w:pPr>
            <w:r w:rsidRPr="00C6449B">
              <w:rPr>
                <w:lang w:eastAsia="zh-CN"/>
              </w:rPr>
              <w:t>61056</w:t>
            </w:r>
          </w:p>
        </w:tc>
        <w:tc>
          <w:tcPr>
            <w:tcW w:w="1071" w:type="dxa"/>
            <w:vAlign w:val="center"/>
          </w:tcPr>
          <w:p w14:paraId="37C61F06" w14:textId="77777777" w:rsidR="004940D3" w:rsidRPr="00C6449B" w:rsidRDefault="004940D3" w:rsidP="004940D3">
            <w:pPr>
              <w:pStyle w:val="TAC"/>
              <w:rPr>
                <w:lang w:eastAsia="zh-CN"/>
              </w:rPr>
            </w:pPr>
            <w:r w:rsidRPr="00C6449B">
              <w:rPr>
                <w:lang w:eastAsia="zh-CN"/>
              </w:rPr>
              <w:t>13824</w:t>
            </w:r>
          </w:p>
        </w:tc>
        <w:tc>
          <w:tcPr>
            <w:tcW w:w="1070" w:type="dxa"/>
            <w:vAlign w:val="center"/>
          </w:tcPr>
          <w:p w14:paraId="46A10D35" w14:textId="77777777" w:rsidR="004940D3" w:rsidRPr="00C6449B" w:rsidRDefault="004940D3" w:rsidP="004940D3">
            <w:pPr>
              <w:pStyle w:val="TAC"/>
              <w:rPr>
                <w:lang w:eastAsia="zh-CN"/>
              </w:rPr>
            </w:pPr>
            <w:r w:rsidRPr="00C6449B">
              <w:rPr>
                <w:lang w:eastAsia="zh-CN"/>
              </w:rPr>
              <w:t>29376</w:t>
            </w:r>
          </w:p>
        </w:tc>
        <w:tc>
          <w:tcPr>
            <w:tcW w:w="1071" w:type="dxa"/>
            <w:vAlign w:val="center"/>
          </w:tcPr>
          <w:p w14:paraId="2B8496E7" w14:textId="77777777" w:rsidR="004940D3" w:rsidRPr="00C6449B" w:rsidRDefault="004940D3" w:rsidP="004940D3">
            <w:pPr>
              <w:pStyle w:val="TAC"/>
              <w:rPr>
                <w:lang w:eastAsia="zh-CN"/>
              </w:rPr>
            </w:pPr>
            <w:r w:rsidRPr="00C6449B">
              <w:rPr>
                <w:lang w:eastAsia="zh-CN"/>
              </w:rPr>
              <w:t>61056</w:t>
            </w:r>
          </w:p>
        </w:tc>
        <w:tc>
          <w:tcPr>
            <w:tcW w:w="1071" w:type="dxa"/>
            <w:vAlign w:val="center"/>
          </w:tcPr>
          <w:p w14:paraId="189DDDEF" w14:textId="77777777" w:rsidR="004940D3" w:rsidRPr="00C6449B" w:rsidRDefault="004940D3" w:rsidP="004940D3">
            <w:pPr>
              <w:pStyle w:val="TAC"/>
              <w:rPr>
                <w:lang w:eastAsia="zh-CN"/>
              </w:rPr>
            </w:pPr>
            <w:r w:rsidRPr="00C6449B">
              <w:rPr>
                <w:lang w:eastAsia="zh-CN"/>
              </w:rPr>
              <w:t>157248</w:t>
            </w:r>
          </w:p>
        </w:tc>
      </w:tr>
      <w:tr w:rsidR="004940D3" w:rsidRPr="00C6449B" w14:paraId="168C6ABD" w14:textId="77777777" w:rsidTr="004940D3">
        <w:trPr>
          <w:jc w:val="center"/>
        </w:trPr>
        <w:tc>
          <w:tcPr>
            <w:tcW w:w="2421" w:type="dxa"/>
          </w:tcPr>
          <w:p w14:paraId="729132F6" w14:textId="77777777" w:rsidR="004940D3" w:rsidRPr="00C6449B" w:rsidRDefault="004940D3" w:rsidP="004940D3">
            <w:pPr>
              <w:pStyle w:val="TAC"/>
              <w:rPr>
                <w:lang w:eastAsia="zh-CN"/>
              </w:rPr>
            </w:pPr>
            <w:r w:rsidRPr="00C6449B">
              <w:t xml:space="preserve">Total symbols per </w:t>
            </w:r>
            <w:r w:rsidRPr="00C6449B">
              <w:rPr>
                <w:lang w:eastAsia="zh-CN"/>
              </w:rPr>
              <w:t>slot</w:t>
            </w:r>
          </w:p>
        </w:tc>
        <w:tc>
          <w:tcPr>
            <w:tcW w:w="1070" w:type="dxa"/>
          </w:tcPr>
          <w:p w14:paraId="475CF7FC" w14:textId="77777777" w:rsidR="004940D3" w:rsidRPr="00C6449B" w:rsidRDefault="004940D3" w:rsidP="004940D3">
            <w:pPr>
              <w:pStyle w:val="TAC"/>
              <w:rPr>
                <w:lang w:eastAsia="zh-CN"/>
              </w:rPr>
            </w:pPr>
            <w:r w:rsidRPr="00C6449B">
              <w:rPr>
                <w:lang w:eastAsia="zh-CN"/>
              </w:rPr>
              <w:t>3600</w:t>
            </w:r>
          </w:p>
        </w:tc>
        <w:tc>
          <w:tcPr>
            <w:tcW w:w="1071" w:type="dxa"/>
          </w:tcPr>
          <w:p w14:paraId="54A258AF" w14:textId="77777777" w:rsidR="004940D3" w:rsidRPr="00C6449B" w:rsidRDefault="004940D3" w:rsidP="004940D3">
            <w:pPr>
              <w:pStyle w:val="TAC"/>
              <w:rPr>
                <w:lang w:eastAsia="zh-CN"/>
              </w:rPr>
            </w:pPr>
            <w:r w:rsidRPr="00C6449B">
              <w:rPr>
                <w:lang w:eastAsia="zh-CN"/>
              </w:rPr>
              <w:t>7488</w:t>
            </w:r>
          </w:p>
        </w:tc>
        <w:tc>
          <w:tcPr>
            <w:tcW w:w="1070" w:type="dxa"/>
          </w:tcPr>
          <w:p w14:paraId="73311F1E" w14:textId="77777777" w:rsidR="004940D3" w:rsidRPr="00C6449B" w:rsidRDefault="004940D3" w:rsidP="004940D3">
            <w:pPr>
              <w:pStyle w:val="TAC"/>
              <w:rPr>
                <w:lang w:eastAsia="zh-CN"/>
              </w:rPr>
            </w:pPr>
            <w:r w:rsidRPr="00C6449B">
              <w:rPr>
                <w:lang w:eastAsia="zh-CN"/>
              </w:rPr>
              <w:t>15264</w:t>
            </w:r>
          </w:p>
        </w:tc>
        <w:tc>
          <w:tcPr>
            <w:tcW w:w="1071" w:type="dxa"/>
          </w:tcPr>
          <w:p w14:paraId="3E83B12B" w14:textId="77777777" w:rsidR="004940D3" w:rsidRPr="00C6449B" w:rsidRDefault="004940D3" w:rsidP="004940D3">
            <w:pPr>
              <w:pStyle w:val="TAC"/>
              <w:rPr>
                <w:lang w:eastAsia="zh-CN"/>
              </w:rPr>
            </w:pPr>
            <w:r w:rsidRPr="00C6449B">
              <w:rPr>
                <w:lang w:eastAsia="zh-CN"/>
              </w:rPr>
              <w:t>3456</w:t>
            </w:r>
          </w:p>
        </w:tc>
        <w:tc>
          <w:tcPr>
            <w:tcW w:w="1070" w:type="dxa"/>
          </w:tcPr>
          <w:p w14:paraId="5D308E6B" w14:textId="77777777" w:rsidR="004940D3" w:rsidRPr="00C6449B" w:rsidRDefault="004940D3" w:rsidP="004940D3">
            <w:pPr>
              <w:pStyle w:val="TAC"/>
              <w:rPr>
                <w:lang w:eastAsia="zh-CN"/>
              </w:rPr>
            </w:pPr>
            <w:r w:rsidRPr="00C6449B">
              <w:rPr>
                <w:lang w:eastAsia="zh-CN"/>
              </w:rPr>
              <w:t>7344</w:t>
            </w:r>
          </w:p>
        </w:tc>
        <w:tc>
          <w:tcPr>
            <w:tcW w:w="1071" w:type="dxa"/>
          </w:tcPr>
          <w:p w14:paraId="2AD489DF" w14:textId="77777777" w:rsidR="004940D3" w:rsidRPr="00C6449B" w:rsidRDefault="004940D3" w:rsidP="004940D3">
            <w:pPr>
              <w:pStyle w:val="TAC"/>
              <w:rPr>
                <w:lang w:eastAsia="zh-CN"/>
              </w:rPr>
            </w:pPr>
            <w:r w:rsidRPr="00C6449B">
              <w:rPr>
                <w:lang w:eastAsia="zh-CN"/>
              </w:rPr>
              <w:t>15264</w:t>
            </w:r>
          </w:p>
        </w:tc>
        <w:tc>
          <w:tcPr>
            <w:tcW w:w="1071" w:type="dxa"/>
          </w:tcPr>
          <w:p w14:paraId="36B9F22D" w14:textId="77777777" w:rsidR="004940D3" w:rsidRPr="00C6449B" w:rsidRDefault="004940D3" w:rsidP="004940D3">
            <w:pPr>
              <w:pStyle w:val="TAC"/>
              <w:rPr>
                <w:lang w:eastAsia="zh-CN"/>
              </w:rPr>
            </w:pPr>
            <w:r w:rsidRPr="00C6449B">
              <w:rPr>
                <w:lang w:eastAsia="zh-CN"/>
              </w:rPr>
              <w:t>39312</w:t>
            </w:r>
          </w:p>
        </w:tc>
      </w:tr>
      <w:tr w:rsidR="004940D3" w:rsidRPr="00C6449B" w14:paraId="54C49564" w14:textId="77777777" w:rsidTr="004940D3">
        <w:trPr>
          <w:jc w:val="center"/>
        </w:trPr>
        <w:tc>
          <w:tcPr>
            <w:tcW w:w="9915" w:type="dxa"/>
            <w:gridSpan w:val="8"/>
          </w:tcPr>
          <w:p w14:paraId="23E78597" w14:textId="77777777" w:rsidR="004940D3" w:rsidRPr="00C6449B" w:rsidRDefault="004940D3" w:rsidP="004940D3">
            <w:pPr>
              <w:pStyle w:val="TAN"/>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 and</w:t>
            </w:r>
            <w:r w:rsidRPr="00C6449B">
              <w:rPr>
                <w:lang w:eastAsia="zh-CN"/>
              </w:rPr>
              <w:t xml:space="preserve"> </w:t>
            </w:r>
            <w:r w:rsidRPr="00C6449B">
              <w:rPr>
                <w:i/>
                <w:lang w:eastAsia="zh-CN"/>
              </w:rPr>
              <w:t>l</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 xml:space="preserve">B </w:t>
            </w:r>
            <w:r w:rsidRPr="00C6449B">
              <w:t>as per table 6.4.1.1.3-3 of TS 38.211 [5].</w:t>
            </w:r>
          </w:p>
          <w:p w14:paraId="03FCBCCA" w14:textId="77777777" w:rsidR="004940D3" w:rsidRDefault="004940D3" w:rsidP="004940D3">
            <w:pPr>
              <w:pStyle w:val="TAN"/>
              <w:rPr>
                <w:ins w:id="22" w:author="Huawei" w:date="2021-07-16T17:07:00Z"/>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clause </w:t>
            </w:r>
            <w:r w:rsidRPr="00C6449B">
              <w:rPr>
                <w:lang w:eastAsia="zh-CN"/>
              </w:rPr>
              <w:t>5.2.2 of TS 38.212 [15].</w:t>
            </w:r>
          </w:p>
          <w:p w14:paraId="11E33713" w14:textId="77777777" w:rsidR="004940D3" w:rsidRPr="00C6449B" w:rsidRDefault="004940D3" w:rsidP="004940D3">
            <w:pPr>
              <w:pStyle w:val="TAN"/>
              <w:rPr>
                <w:szCs w:val="18"/>
                <w:lang w:eastAsia="zh-CN"/>
              </w:rPr>
            </w:pPr>
            <w:ins w:id="23" w:author="Huawei" w:date="2021-07-16T17:07:00Z">
              <w:r w:rsidRPr="00C6449B">
                <w:t xml:space="preserve">NOTE </w:t>
              </w:r>
              <w:r>
                <w:rPr>
                  <w:lang w:eastAsia="zh-CN"/>
                </w:rPr>
                <w:t>3</w:t>
              </w:r>
              <w:r w:rsidRPr="00C6449B">
                <w:t>:</w:t>
              </w:r>
              <w:r w:rsidRPr="00C6449B">
                <w:tab/>
              </w:r>
            </w:ins>
            <w:ins w:id="24" w:author="Huawei" w:date="2021-07-28T17:26:00Z">
              <w:r>
                <w:t>The calculation of the “Total number of bits per slot” and “Total symbols per slot” fields include the REs taken up by CSI part 1 and CSI part 2, if present</w:t>
              </w:r>
            </w:ins>
            <w:ins w:id="25" w:author="Huawei" w:date="2021-07-16T17:07:00Z">
              <w:r w:rsidRPr="00C6449B">
                <w:rPr>
                  <w:lang w:eastAsia="zh-CN"/>
                </w:rPr>
                <w:t>.</w:t>
              </w:r>
            </w:ins>
          </w:p>
        </w:tc>
      </w:tr>
    </w:tbl>
    <w:p w14:paraId="14A3EDBB" w14:textId="77777777" w:rsidR="004940D3" w:rsidRPr="00C6449B" w:rsidRDefault="004940D3" w:rsidP="004940D3"/>
    <w:p w14:paraId="11AB750C" w14:textId="77777777" w:rsidR="00540A39" w:rsidRDefault="00540A39" w:rsidP="00540A39">
      <w:r>
        <w:rPr>
          <w:b/>
          <w:bCs/>
          <w:snapToGrid w:val="0"/>
          <w:color w:val="FF0000"/>
          <w:sz w:val="28"/>
          <w:szCs w:val="28"/>
        </w:rPr>
        <w:t>&lt;End of Change 1&gt;</w:t>
      </w:r>
    </w:p>
    <w:p w14:paraId="79B61536" w14:textId="77777777" w:rsidR="00540A39" w:rsidRPr="00EA42B8" w:rsidRDefault="00540A39" w:rsidP="00540A39"/>
    <w:p w14:paraId="5958C03C" w14:textId="77777777" w:rsidR="00540A39" w:rsidRPr="00784303" w:rsidRDefault="00540A39" w:rsidP="00540A39">
      <w:pPr>
        <w:rPr>
          <w:lang w:eastAsia="zh-CN"/>
        </w:rPr>
      </w:pPr>
      <w:r>
        <w:rPr>
          <w:b/>
          <w:bCs/>
          <w:snapToGrid w:val="0"/>
          <w:color w:val="FF0000"/>
          <w:sz w:val="28"/>
          <w:szCs w:val="28"/>
        </w:rPr>
        <w:t>&lt;Start of Change 2&gt;</w:t>
      </w:r>
    </w:p>
    <w:p w14:paraId="11793E6A" w14:textId="77777777" w:rsidR="004940D3" w:rsidRPr="00540A39" w:rsidRDefault="004940D3" w:rsidP="004940D3">
      <w:pPr>
        <w:rPr>
          <w:noProof/>
          <w:lang w:eastAsia="zh-CN"/>
        </w:rPr>
      </w:pPr>
    </w:p>
    <w:p w14:paraId="735C2DF7" w14:textId="77777777" w:rsidR="004940D3" w:rsidRPr="00C6449B" w:rsidRDefault="004940D3" w:rsidP="004940D3">
      <w:pPr>
        <w:pStyle w:val="TH"/>
        <w:rPr>
          <w:lang w:eastAsia="zh-CN"/>
        </w:rPr>
      </w:pPr>
      <w:r w:rsidRPr="00C6449B">
        <w:rPr>
          <w:rFonts w:eastAsia="Malgun Gothic"/>
        </w:rPr>
        <w:lastRenderedPageBreak/>
        <w:t>Table A.</w:t>
      </w:r>
      <w:r w:rsidRPr="00C6449B">
        <w:rPr>
          <w:lang w:eastAsia="zh-CN"/>
        </w:rPr>
        <w:t>4</w:t>
      </w:r>
      <w:r w:rsidRPr="00C6449B">
        <w:rPr>
          <w:rFonts w:eastAsia="Malgun Gothic"/>
        </w:rPr>
        <w:t>-</w:t>
      </w:r>
      <w:r w:rsidRPr="00C6449B">
        <w:rPr>
          <w:lang w:eastAsia="zh-CN"/>
        </w:rPr>
        <w:t>5</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1 transmission layer</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4940D3" w:rsidRPr="00C6449B" w14:paraId="069FE070" w14:textId="77777777" w:rsidTr="004940D3">
        <w:trPr>
          <w:jc w:val="center"/>
        </w:trPr>
        <w:tc>
          <w:tcPr>
            <w:tcW w:w="3950" w:type="dxa"/>
          </w:tcPr>
          <w:p w14:paraId="325C452F" w14:textId="77777777" w:rsidR="004940D3" w:rsidRPr="00C6449B" w:rsidRDefault="004940D3" w:rsidP="004940D3">
            <w:pPr>
              <w:pStyle w:val="TAH"/>
            </w:pPr>
            <w:r w:rsidRPr="00C6449B">
              <w:t>Reference channel</w:t>
            </w:r>
          </w:p>
        </w:tc>
        <w:tc>
          <w:tcPr>
            <w:tcW w:w="1076" w:type="dxa"/>
          </w:tcPr>
          <w:p w14:paraId="18D6D7A5" w14:textId="77777777" w:rsidR="004940D3" w:rsidRPr="00C6449B" w:rsidRDefault="004940D3" w:rsidP="004940D3">
            <w:pPr>
              <w:pStyle w:val="TAH"/>
            </w:pPr>
            <w:r w:rsidRPr="00C6449B">
              <w:rPr>
                <w:lang w:eastAsia="zh-CN"/>
              </w:rPr>
              <w:t>G-FR2-A4-1</w:t>
            </w:r>
          </w:p>
        </w:tc>
        <w:tc>
          <w:tcPr>
            <w:tcW w:w="1077" w:type="dxa"/>
          </w:tcPr>
          <w:p w14:paraId="051B97EE" w14:textId="77777777" w:rsidR="004940D3" w:rsidRPr="00C6449B" w:rsidRDefault="004940D3" w:rsidP="004940D3">
            <w:pPr>
              <w:pStyle w:val="TAH"/>
            </w:pPr>
            <w:r w:rsidRPr="00C6449B">
              <w:rPr>
                <w:lang w:eastAsia="zh-CN"/>
              </w:rPr>
              <w:t>G-FR2-A4-2</w:t>
            </w:r>
          </w:p>
        </w:tc>
        <w:tc>
          <w:tcPr>
            <w:tcW w:w="1076" w:type="dxa"/>
          </w:tcPr>
          <w:p w14:paraId="0EA047C7" w14:textId="77777777" w:rsidR="004940D3" w:rsidRPr="00C6449B" w:rsidRDefault="004940D3" w:rsidP="004940D3">
            <w:pPr>
              <w:pStyle w:val="TAH"/>
            </w:pPr>
            <w:r w:rsidRPr="00C6449B">
              <w:rPr>
                <w:lang w:eastAsia="zh-CN"/>
              </w:rPr>
              <w:t>G-FR2-A4-3</w:t>
            </w:r>
            <w:ins w:id="26" w:author="Huawei" w:date="2021-07-16T16:59:00Z">
              <w:r>
                <w:rPr>
                  <w:lang w:eastAsia="zh-CN"/>
                </w:rPr>
                <w:t>(Note 3)</w:t>
              </w:r>
            </w:ins>
          </w:p>
        </w:tc>
        <w:tc>
          <w:tcPr>
            <w:tcW w:w="1077" w:type="dxa"/>
          </w:tcPr>
          <w:p w14:paraId="35EE4741" w14:textId="77777777" w:rsidR="004940D3" w:rsidRPr="00C6449B" w:rsidRDefault="004940D3" w:rsidP="004940D3">
            <w:pPr>
              <w:pStyle w:val="TAH"/>
            </w:pPr>
            <w:r w:rsidRPr="00C6449B">
              <w:rPr>
                <w:lang w:eastAsia="zh-CN"/>
              </w:rPr>
              <w:t>G-FR2-A4-4</w:t>
            </w:r>
          </w:p>
        </w:tc>
        <w:tc>
          <w:tcPr>
            <w:tcW w:w="1077" w:type="dxa"/>
          </w:tcPr>
          <w:p w14:paraId="113057AA" w14:textId="77777777" w:rsidR="004940D3" w:rsidRPr="00C6449B" w:rsidRDefault="004940D3" w:rsidP="004940D3">
            <w:pPr>
              <w:pStyle w:val="TAH"/>
            </w:pPr>
            <w:r w:rsidRPr="00C6449B">
              <w:rPr>
                <w:lang w:eastAsia="zh-CN"/>
              </w:rPr>
              <w:t>G-FR2-A4-5</w:t>
            </w:r>
          </w:p>
        </w:tc>
      </w:tr>
      <w:tr w:rsidR="004940D3" w:rsidRPr="00C6449B" w14:paraId="22A02C5D" w14:textId="77777777" w:rsidTr="004940D3">
        <w:trPr>
          <w:jc w:val="center"/>
        </w:trPr>
        <w:tc>
          <w:tcPr>
            <w:tcW w:w="3950" w:type="dxa"/>
          </w:tcPr>
          <w:p w14:paraId="3E71EDB2" w14:textId="77777777" w:rsidR="004940D3" w:rsidRPr="00C6449B" w:rsidRDefault="004940D3" w:rsidP="004940D3">
            <w:pPr>
              <w:pStyle w:val="TAC"/>
              <w:rPr>
                <w:lang w:eastAsia="zh-CN"/>
              </w:rPr>
            </w:pPr>
            <w:r w:rsidRPr="00C6449B">
              <w:rPr>
                <w:lang w:eastAsia="zh-CN"/>
              </w:rPr>
              <w:t>Subcarrier spacing [kHz]</w:t>
            </w:r>
          </w:p>
        </w:tc>
        <w:tc>
          <w:tcPr>
            <w:tcW w:w="1076" w:type="dxa"/>
          </w:tcPr>
          <w:p w14:paraId="33B8AAAB" w14:textId="77777777" w:rsidR="004940D3" w:rsidRPr="00C6449B" w:rsidRDefault="004940D3" w:rsidP="004940D3">
            <w:pPr>
              <w:pStyle w:val="TAC"/>
              <w:rPr>
                <w:lang w:eastAsia="zh-CN"/>
              </w:rPr>
            </w:pPr>
            <w:r w:rsidRPr="00C6449B">
              <w:rPr>
                <w:lang w:eastAsia="zh-CN"/>
              </w:rPr>
              <w:t>60</w:t>
            </w:r>
          </w:p>
        </w:tc>
        <w:tc>
          <w:tcPr>
            <w:tcW w:w="1077" w:type="dxa"/>
          </w:tcPr>
          <w:p w14:paraId="4E783644" w14:textId="77777777" w:rsidR="004940D3" w:rsidRPr="00C6449B" w:rsidRDefault="004940D3" w:rsidP="004940D3">
            <w:pPr>
              <w:pStyle w:val="TAC"/>
            </w:pPr>
            <w:r w:rsidRPr="00C6449B">
              <w:rPr>
                <w:lang w:eastAsia="zh-CN"/>
              </w:rPr>
              <w:t>60</w:t>
            </w:r>
          </w:p>
        </w:tc>
        <w:tc>
          <w:tcPr>
            <w:tcW w:w="1076" w:type="dxa"/>
          </w:tcPr>
          <w:p w14:paraId="74C6A7DD" w14:textId="77777777" w:rsidR="004940D3" w:rsidRPr="00C6449B" w:rsidRDefault="004940D3" w:rsidP="004940D3">
            <w:pPr>
              <w:pStyle w:val="TAC"/>
            </w:pPr>
            <w:r w:rsidRPr="00C6449B">
              <w:rPr>
                <w:lang w:eastAsia="zh-CN"/>
              </w:rPr>
              <w:t>120</w:t>
            </w:r>
          </w:p>
        </w:tc>
        <w:tc>
          <w:tcPr>
            <w:tcW w:w="1077" w:type="dxa"/>
          </w:tcPr>
          <w:p w14:paraId="0422CF56" w14:textId="77777777" w:rsidR="004940D3" w:rsidRPr="00C6449B" w:rsidRDefault="004940D3" w:rsidP="004940D3">
            <w:pPr>
              <w:pStyle w:val="TAC"/>
            </w:pPr>
            <w:r w:rsidRPr="00C6449B">
              <w:rPr>
                <w:lang w:eastAsia="zh-CN"/>
              </w:rPr>
              <w:t>120</w:t>
            </w:r>
          </w:p>
        </w:tc>
        <w:tc>
          <w:tcPr>
            <w:tcW w:w="1077" w:type="dxa"/>
          </w:tcPr>
          <w:p w14:paraId="4678C812" w14:textId="77777777" w:rsidR="004940D3" w:rsidRPr="00C6449B" w:rsidRDefault="004940D3" w:rsidP="004940D3">
            <w:pPr>
              <w:pStyle w:val="TAC"/>
            </w:pPr>
            <w:r w:rsidRPr="00C6449B">
              <w:rPr>
                <w:lang w:eastAsia="zh-CN"/>
              </w:rPr>
              <w:t>120</w:t>
            </w:r>
          </w:p>
        </w:tc>
      </w:tr>
      <w:tr w:rsidR="004940D3" w:rsidRPr="00C6449B" w14:paraId="0BE548A1" w14:textId="77777777" w:rsidTr="004940D3">
        <w:trPr>
          <w:jc w:val="center"/>
        </w:trPr>
        <w:tc>
          <w:tcPr>
            <w:tcW w:w="3950" w:type="dxa"/>
          </w:tcPr>
          <w:p w14:paraId="75D2ACBF" w14:textId="77777777" w:rsidR="004940D3" w:rsidRPr="00C6449B" w:rsidRDefault="004940D3" w:rsidP="004940D3">
            <w:pPr>
              <w:pStyle w:val="TAC"/>
            </w:pPr>
            <w:r w:rsidRPr="00C6449B">
              <w:t>Allocated resource blocks</w:t>
            </w:r>
          </w:p>
        </w:tc>
        <w:tc>
          <w:tcPr>
            <w:tcW w:w="1076" w:type="dxa"/>
          </w:tcPr>
          <w:p w14:paraId="2E3A07BC" w14:textId="77777777" w:rsidR="004940D3" w:rsidRPr="00C6449B" w:rsidRDefault="004940D3" w:rsidP="004940D3">
            <w:pPr>
              <w:pStyle w:val="TAC"/>
              <w:rPr>
                <w:rFonts w:eastAsia="Yu Mincho"/>
              </w:rPr>
            </w:pPr>
            <w:r w:rsidRPr="00C6449B">
              <w:rPr>
                <w:rFonts w:eastAsia="Yu Mincho"/>
              </w:rPr>
              <w:t>66</w:t>
            </w:r>
          </w:p>
        </w:tc>
        <w:tc>
          <w:tcPr>
            <w:tcW w:w="1077" w:type="dxa"/>
          </w:tcPr>
          <w:p w14:paraId="034783F4" w14:textId="77777777" w:rsidR="004940D3" w:rsidRPr="00C6449B" w:rsidRDefault="004940D3" w:rsidP="004940D3">
            <w:pPr>
              <w:pStyle w:val="TAC"/>
              <w:rPr>
                <w:rFonts w:eastAsia="Yu Mincho"/>
              </w:rPr>
            </w:pPr>
            <w:r w:rsidRPr="00C6449B">
              <w:rPr>
                <w:rFonts w:eastAsia="Yu Mincho"/>
              </w:rPr>
              <w:t>132</w:t>
            </w:r>
          </w:p>
        </w:tc>
        <w:tc>
          <w:tcPr>
            <w:tcW w:w="1076" w:type="dxa"/>
          </w:tcPr>
          <w:p w14:paraId="699DD425" w14:textId="77777777" w:rsidR="004940D3" w:rsidRPr="00C6449B" w:rsidRDefault="004940D3" w:rsidP="004940D3">
            <w:pPr>
              <w:pStyle w:val="TAC"/>
              <w:rPr>
                <w:rFonts w:eastAsia="Yu Mincho"/>
              </w:rPr>
            </w:pPr>
            <w:r w:rsidRPr="00C6449B">
              <w:rPr>
                <w:rFonts w:eastAsia="Yu Mincho"/>
              </w:rPr>
              <w:t>32</w:t>
            </w:r>
          </w:p>
        </w:tc>
        <w:tc>
          <w:tcPr>
            <w:tcW w:w="1077" w:type="dxa"/>
          </w:tcPr>
          <w:p w14:paraId="66E08B99" w14:textId="77777777" w:rsidR="004940D3" w:rsidRPr="00C6449B" w:rsidRDefault="004940D3" w:rsidP="004940D3">
            <w:pPr>
              <w:pStyle w:val="TAC"/>
              <w:rPr>
                <w:rFonts w:eastAsia="Yu Mincho"/>
              </w:rPr>
            </w:pPr>
            <w:r w:rsidRPr="00C6449B">
              <w:rPr>
                <w:rFonts w:eastAsia="Yu Mincho"/>
              </w:rPr>
              <w:t>66</w:t>
            </w:r>
          </w:p>
        </w:tc>
        <w:tc>
          <w:tcPr>
            <w:tcW w:w="1077" w:type="dxa"/>
          </w:tcPr>
          <w:p w14:paraId="4F585C99" w14:textId="77777777" w:rsidR="004940D3" w:rsidRPr="00C6449B" w:rsidRDefault="004940D3" w:rsidP="004940D3">
            <w:pPr>
              <w:pStyle w:val="TAC"/>
              <w:rPr>
                <w:rFonts w:eastAsia="Yu Mincho"/>
              </w:rPr>
            </w:pPr>
            <w:r w:rsidRPr="00C6449B">
              <w:rPr>
                <w:rFonts w:eastAsia="Yu Mincho"/>
              </w:rPr>
              <w:t>132</w:t>
            </w:r>
          </w:p>
        </w:tc>
      </w:tr>
      <w:tr w:rsidR="004940D3" w:rsidRPr="00C6449B" w14:paraId="0AEFE282" w14:textId="77777777" w:rsidTr="004940D3">
        <w:trPr>
          <w:jc w:val="center"/>
        </w:trPr>
        <w:tc>
          <w:tcPr>
            <w:tcW w:w="3950" w:type="dxa"/>
          </w:tcPr>
          <w:p w14:paraId="7620034E" w14:textId="77777777" w:rsidR="004940D3" w:rsidRPr="00C6449B" w:rsidRDefault="004940D3" w:rsidP="004940D3">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452BB7BA" w14:textId="77777777" w:rsidR="004940D3" w:rsidRPr="00C6449B" w:rsidRDefault="004940D3" w:rsidP="004940D3">
            <w:pPr>
              <w:pStyle w:val="TAC"/>
              <w:rPr>
                <w:lang w:eastAsia="zh-CN"/>
              </w:rPr>
            </w:pPr>
            <w:r w:rsidRPr="00C6449B">
              <w:rPr>
                <w:lang w:eastAsia="zh-CN"/>
              </w:rPr>
              <w:t>9</w:t>
            </w:r>
          </w:p>
        </w:tc>
        <w:tc>
          <w:tcPr>
            <w:tcW w:w="1077" w:type="dxa"/>
          </w:tcPr>
          <w:p w14:paraId="39344618" w14:textId="77777777" w:rsidR="004940D3" w:rsidRPr="00C6449B" w:rsidRDefault="004940D3" w:rsidP="004940D3">
            <w:pPr>
              <w:pStyle w:val="TAC"/>
              <w:rPr>
                <w:lang w:eastAsia="zh-CN"/>
              </w:rPr>
            </w:pPr>
            <w:r w:rsidRPr="00C6449B">
              <w:rPr>
                <w:lang w:eastAsia="zh-CN"/>
              </w:rPr>
              <w:t>9</w:t>
            </w:r>
          </w:p>
        </w:tc>
        <w:tc>
          <w:tcPr>
            <w:tcW w:w="1076" w:type="dxa"/>
          </w:tcPr>
          <w:p w14:paraId="2571D34C" w14:textId="77777777" w:rsidR="004940D3" w:rsidRPr="00C6449B" w:rsidRDefault="004940D3" w:rsidP="004940D3">
            <w:pPr>
              <w:pStyle w:val="TAC"/>
              <w:rPr>
                <w:lang w:eastAsia="zh-CN"/>
              </w:rPr>
            </w:pPr>
            <w:r w:rsidRPr="00C6449B">
              <w:rPr>
                <w:lang w:eastAsia="zh-CN"/>
              </w:rPr>
              <w:t>9</w:t>
            </w:r>
          </w:p>
        </w:tc>
        <w:tc>
          <w:tcPr>
            <w:tcW w:w="1077" w:type="dxa"/>
          </w:tcPr>
          <w:p w14:paraId="1AC3D684" w14:textId="77777777" w:rsidR="004940D3" w:rsidRPr="00C6449B" w:rsidRDefault="004940D3" w:rsidP="004940D3">
            <w:pPr>
              <w:pStyle w:val="TAC"/>
              <w:rPr>
                <w:lang w:eastAsia="zh-CN"/>
              </w:rPr>
            </w:pPr>
            <w:r w:rsidRPr="00C6449B">
              <w:rPr>
                <w:lang w:eastAsia="zh-CN"/>
              </w:rPr>
              <w:t>9</w:t>
            </w:r>
          </w:p>
        </w:tc>
        <w:tc>
          <w:tcPr>
            <w:tcW w:w="1077" w:type="dxa"/>
          </w:tcPr>
          <w:p w14:paraId="66093980" w14:textId="77777777" w:rsidR="004940D3" w:rsidRPr="00C6449B" w:rsidRDefault="004940D3" w:rsidP="004940D3">
            <w:pPr>
              <w:pStyle w:val="TAC"/>
              <w:rPr>
                <w:lang w:eastAsia="zh-CN"/>
              </w:rPr>
            </w:pPr>
            <w:r w:rsidRPr="00C6449B">
              <w:rPr>
                <w:lang w:eastAsia="zh-CN"/>
              </w:rPr>
              <w:t>9</w:t>
            </w:r>
          </w:p>
        </w:tc>
      </w:tr>
      <w:tr w:rsidR="004940D3" w:rsidRPr="00C6449B" w14:paraId="43E79867" w14:textId="77777777" w:rsidTr="004940D3">
        <w:trPr>
          <w:jc w:val="center"/>
        </w:trPr>
        <w:tc>
          <w:tcPr>
            <w:tcW w:w="3950" w:type="dxa"/>
          </w:tcPr>
          <w:p w14:paraId="2FD14422" w14:textId="77777777" w:rsidR="004940D3" w:rsidRPr="00C6449B" w:rsidRDefault="004940D3" w:rsidP="004940D3">
            <w:pPr>
              <w:pStyle w:val="TAC"/>
            </w:pPr>
            <w:r w:rsidRPr="00C6449B">
              <w:t>Modulation</w:t>
            </w:r>
          </w:p>
        </w:tc>
        <w:tc>
          <w:tcPr>
            <w:tcW w:w="1076" w:type="dxa"/>
          </w:tcPr>
          <w:p w14:paraId="0A2F9AF4" w14:textId="77777777" w:rsidR="004940D3" w:rsidRPr="00C6449B" w:rsidRDefault="004940D3" w:rsidP="004940D3">
            <w:pPr>
              <w:pStyle w:val="TAC"/>
              <w:rPr>
                <w:lang w:eastAsia="zh-CN"/>
              </w:rPr>
            </w:pPr>
            <w:r w:rsidRPr="00C6449B">
              <w:rPr>
                <w:lang w:eastAsia="zh-CN"/>
              </w:rPr>
              <w:t>16QAM</w:t>
            </w:r>
          </w:p>
        </w:tc>
        <w:tc>
          <w:tcPr>
            <w:tcW w:w="1077" w:type="dxa"/>
          </w:tcPr>
          <w:p w14:paraId="5F584ADF" w14:textId="77777777" w:rsidR="004940D3" w:rsidRPr="00C6449B" w:rsidRDefault="004940D3" w:rsidP="004940D3">
            <w:pPr>
              <w:pStyle w:val="TAC"/>
              <w:rPr>
                <w:lang w:eastAsia="zh-CN"/>
              </w:rPr>
            </w:pPr>
            <w:r w:rsidRPr="00C6449B">
              <w:rPr>
                <w:lang w:eastAsia="zh-CN"/>
              </w:rPr>
              <w:t>16QAM</w:t>
            </w:r>
          </w:p>
        </w:tc>
        <w:tc>
          <w:tcPr>
            <w:tcW w:w="1076" w:type="dxa"/>
          </w:tcPr>
          <w:p w14:paraId="593D2ABF" w14:textId="77777777" w:rsidR="004940D3" w:rsidRPr="00C6449B" w:rsidRDefault="004940D3" w:rsidP="004940D3">
            <w:pPr>
              <w:pStyle w:val="TAC"/>
              <w:rPr>
                <w:lang w:eastAsia="zh-CN"/>
              </w:rPr>
            </w:pPr>
            <w:r w:rsidRPr="00C6449B">
              <w:rPr>
                <w:lang w:eastAsia="zh-CN"/>
              </w:rPr>
              <w:t>16QAM</w:t>
            </w:r>
          </w:p>
        </w:tc>
        <w:tc>
          <w:tcPr>
            <w:tcW w:w="1077" w:type="dxa"/>
          </w:tcPr>
          <w:p w14:paraId="1A9DC425" w14:textId="77777777" w:rsidR="004940D3" w:rsidRPr="00C6449B" w:rsidRDefault="004940D3" w:rsidP="004940D3">
            <w:pPr>
              <w:pStyle w:val="TAC"/>
              <w:rPr>
                <w:lang w:eastAsia="zh-CN"/>
              </w:rPr>
            </w:pPr>
            <w:r w:rsidRPr="00C6449B">
              <w:rPr>
                <w:lang w:eastAsia="zh-CN"/>
              </w:rPr>
              <w:t>16QAM</w:t>
            </w:r>
          </w:p>
        </w:tc>
        <w:tc>
          <w:tcPr>
            <w:tcW w:w="1077" w:type="dxa"/>
          </w:tcPr>
          <w:p w14:paraId="317A825B" w14:textId="77777777" w:rsidR="004940D3" w:rsidRPr="00C6449B" w:rsidRDefault="004940D3" w:rsidP="004940D3">
            <w:pPr>
              <w:pStyle w:val="TAC"/>
              <w:rPr>
                <w:lang w:eastAsia="zh-CN"/>
              </w:rPr>
            </w:pPr>
            <w:r w:rsidRPr="00C6449B">
              <w:rPr>
                <w:lang w:eastAsia="zh-CN"/>
              </w:rPr>
              <w:t>16QAM</w:t>
            </w:r>
          </w:p>
        </w:tc>
      </w:tr>
      <w:tr w:rsidR="004940D3" w:rsidRPr="00C6449B" w14:paraId="60773C92" w14:textId="77777777" w:rsidTr="004940D3">
        <w:trPr>
          <w:jc w:val="center"/>
        </w:trPr>
        <w:tc>
          <w:tcPr>
            <w:tcW w:w="3950" w:type="dxa"/>
          </w:tcPr>
          <w:p w14:paraId="26CE7BDD" w14:textId="77777777" w:rsidR="004940D3" w:rsidRPr="00C6449B" w:rsidRDefault="004940D3" w:rsidP="004940D3">
            <w:pPr>
              <w:pStyle w:val="TAC"/>
            </w:pPr>
            <w:r w:rsidRPr="00C6449B">
              <w:t>Code rate</w:t>
            </w:r>
            <w:r w:rsidRPr="00C6449B">
              <w:rPr>
                <w:lang w:eastAsia="zh-CN"/>
              </w:rPr>
              <w:t xml:space="preserve"> (Note 2)</w:t>
            </w:r>
          </w:p>
        </w:tc>
        <w:tc>
          <w:tcPr>
            <w:tcW w:w="1076" w:type="dxa"/>
          </w:tcPr>
          <w:p w14:paraId="5A729BF5" w14:textId="77777777" w:rsidR="004940D3" w:rsidRPr="00C6449B" w:rsidRDefault="004940D3" w:rsidP="004940D3">
            <w:pPr>
              <w:pStyle w:val="TAC"/>
              <w:rPr>
                <w:lang w:eastAsia="zh-CN"/>
              </w:rPr>
            </w:pPr>
            <w:r w:rsidRPr="00C6449B">
              <w:rPr>
                <w:rFonts w:eastAsia="Malgun Gothic"/>
              </w:rPr>
              <w:t>658/1024</w:t>
            </w:r>
          </w:p>
        </w:tc>
        <w:tc>
          <w:tcPr>
            <w:tcW w:w="1077" w:type="dxa"/>
          </w:tcPr>
          <w:p w14:paraId="79D5FB90" w14:textId="77777777" w:rsidR="004940D3" w:rsidRPr="00C6449B" w:rsidRDefault="004940D3" w:rsidP="004940D3">
            <w:pPr>
              <w:pStyle w:val="TAC"/>
              <w:rPr>
                <w:lang w:eastAsia="zh-CN"/>
              </w:rPr>
            </w:pPr>
            <w:r w:rsidRPr="00C6449B">
              <w:rPr>
                <w:rFonts w:eastAsia="Malgun Gothic"/>
              </w:rPr>
              <w:t>658/1024</w:t>
            </w:r>
          </w:p>
        </w:tc>
        <w:tc>
          <w:tcPr>
            <w:tcW w:w="1076" w:type="dxa"/>
          </w:tcPr>
          <w:p w14:paraId="2120C34B" w14:textId="77777777" w:rsidR="004940D3" w:rsidRPr="00C6449B" w:rsidRDefault="004940D3" w:rsidP="004940D3">
            <w:pPr>
              <w:pStyle w:val="TAC"/>
              <w:rPr>
                <w:lang w:eastAsia="zh-CN"/>
              </w:rPr>
            </w:pPr>
            <w:r w:rsidRPr="00C6449B">
              <w:rPr>
                <w:rFonts w:eastAsia="Malgun Gothic"/>
              </w:rPr>
              <w:t>658/1024</w:t>
            </w:r>
          </w:p>
        </w:tc>
        <w:tc>
          <w:tcPr>
            <w:tcW w:w="1077" w:type="dxa"/>
          </w:tcPr>
          <w:p w14:paraId="00F0D104" w14:textId="77777777" w:rsidR="004940D3" w:rsidRPr="00C6449B" w:rsidRDefault="004940D3" w:rsidP="004940D3">
            <w:pPr>
              <w:pStyle w:val="TAC"/>
              <w:rPr>
                <w:lang w:eastAsia="zh-CN"/>
              </w:rPr>
            </w:pPr>
            <w:r w:rsidRPr="00C6449B">
              <w:rPr>
                <w:rFonts w:eastAsia="Malgun Gothic"/>
              </w:rPr>
              <w:t>658/1024</w:t>
            </w:r>
          </w:p>
        </w:tc>
        <w:tc>
          <w:tcPr>
            <w:tcW w:w="1077" w:type="dxa"/>
          </w:tcPr>
          <w:p w14:paraId="318F45D8" w14:textId="77777777" w:rsidR="004940D3" w:rsidRPr="00C6449B" w:rsidRDefault="004940D3" w:rsidP="004940D3">
            <w:pPr>
              <w:pStyle w:val="TAC"/>
              <w:rPr>
                <w:lang w:eastAsia="zh-CN"/>
              </w:rPr>
            </w:pPr>
            <w:r w:rsidRPr="00C6449B">
              <w:rPr>
                <w:rFonts w:eastAsia="Malgun Gothic"/>
              </w:rPr>
              <w:t>658/1024</w:t>
            </w:r>
          </w:p>
        </w:tc>
      </w:tr>
      <w:tr w:rsidR="004940D3" w:rsidRPr="00C6449B" w14:paraId="322DD337" w14:textId="77777777" w:rsidTr="004940D3">
        <w:trPr>
          <w:jc w:val="center"/>
        </w:trPr>
        <w:tc>
          <w:tcPr>
            <w:tcW w:w="3950" w:type="dxa"/>
          </w:tcPr>
          <w:p w14:paraId="595B8EDB" w14:textId="77777777" w:rsidR="004940D3" w:rsidRPr="00C6449B" w:rsidRDefault="004940D3" w:rsidP="004940D3">
            <w:pPr>
              <w:pStyle w:val="TAC"/>
            </w:pPr>
            <w:r w:rsidRPr="00C6449B">
              <w:t>Payload size (bits)</w:t>
            </w:r>
          </w:p>
        </w:tc>
        <w:tc>
          <w:tcPr>
            <w:tcW w:w="1076" w:type="dxa"/>
            <w:vAlign w:val="center"/>
          </w:tcPr>
          <w:p w14:paraId="2884599A" w14:textId="77777777" w:rsidR="004940D3" w:rsidRPr="00C6449B" w:rsidRDefault="004940D3" w:rsidP="004940D3">
            <w:pPr>
              <w:pStyle w:val="TAC"/>
            </w:pPr>
            <w:r w:rsidRPr="00C6449B">
              <w:t>18432</w:t>
            </w:r>
          </w:p>
        </w:tc>
        <w:tc>
          <w:tcPr>
            <w:tcW w:w="1077" w:type="dxa"/>
            <w:vAlign w:val="center"/>
          </w:tcPr>
          <w:p w14:paraId="786E2DF3" w14:textId="77777777" w:rsidR="004940D3" w:rsidRPr="00C6449B" w:rsidRDefault="004940D3" w:rsidP="004940D3">
            <w:pPr>
              <w:pStyle w:val="TAC"/>
            </w:pPr>
            <w:r w:rsidRPr="00C6449B">
              <w:t>36896</w:t>
            </w:r>
          </w:p>
        </w:tc>
        <w:tc>
          <w:tcPr>
            <w:tcW w:w="1076" w:type="dxa"/>
            <w:vAlign w:val="center"/>
          </w:tcPr>
          <w:p w14:paraId="35E5CEA5" w14:textId="77777777" w:rsidR="004940D3" w:rsidRPr="00C6449B" w:rsidRDefault="004940D3" w:rsidP="004940D3">
            <w:pPr>
              <w:pStyle w:val="TAC"/>
            </w:pPr>
            <w:r w:rsidRPr="00C6449B">
              <w:t>8968</w:t>
            </w:r>
          </w:p>
        </w:tc>
        <w:tc>
          <w:tcPr>
            <w:tcW w:w="1077" w:type="dxa"/>
            <w:vAlign w:val="center"/>
          </w:tcPr>
          <w:p w14:paraId="4C356416" w14:textId="77777777" w:rsidR="004940D3" w:rsidRPr="00C6449B" w:rsidRDefault="004940D3" w:rsidP="004940D3">
            <w:pPr>
              <w:pStyle w:val="TAC"/>
            </w:pPr>
            <w:r w:rsidRPr="00C6449B">
              <w:t>18432</w:t>
            </w:r>
          </w:p>
        </w:tc>
        <w:tc>
          <w:tcPr>
            <w:tcW w:w="1077" w:type="dxa"/>
            <w:vAlign w:val="center"/>
          </w:tcPr>
          <w:p w14:paraId="374D7928" w14:textId="77777777" w:rsidR="004940D3" w:rsidRPr="00C6449B" w:rsidRDefault="004940D3" w:rsidP="004940D3">
            <w:pPr>
              <w:pStyle w:val="TAC"/>
            </w:pPr>
            <w:r w:rsidRPr="00C6449B">
              <w:t>36896</w:t>
            </w:r>
          </w:p>
        </w:tc>
      </w:tr>
      <w:tr w:rsidR="004940D3" w:rsidRPr="00C6449B" w14:paraId="5F590733" w14:textId="77777777" w:rsidTr="004940D3">
        <w:trPr>
          <w:jc w:val="center"/>
        </w:trPr>
        <w:tc>
          <w:tcPr>
            <w:tcW w:w="3950" w:type="dxa"/>
          </w:tcPr>
          <w:p w14:paraId="230CBD19" w14:textId="77777777" w:rsidR="004940D3" w:rsidRPr="00C6449B" w:rsidRDefault="004940D3" w:rsidP="004940D3">
            <w:pPr>
              <w:pStyle w:val="TAC"/>
              <w:rPr>
                <w:szCs w:val="22"/>
              </w:rPr>
            </w:pPr>
            <w:r w:rsidRPr="00C6449B">
              <w:rPr>
                <w:szCs w:val="22"/>
              </w:rPr>
              <w:t>Transport block CRC (bits)</w:t>
            </w:r>
          </w:p>
        </w:tc>
        <w:tc>
          <w:tcPr>
            <w:tcW w:w="1076" w:type="dxa"/>
          </w:tcPr>
          <w:p w14:paraId="3ABF32F0" w14:textId="77777777" w:rsidR="004940D3" w:rsidRPr="00C6449B" w:rsidRDefault="004940D3" w:rsidP="004940D3">
            <w:pPr>
              <w:pStyle w:val="TAC"/>
            </w:pPr>
            <w:r w:rsidRPr="00C6449B">
              <w:rPr>
                <w:szCs w:val="18"/>
              </w:rPr>
              <w:t>24</w:t>
            </w:r>
          </w:p>
        </w:tc>
        <w:tc>
          <w:tcPr>
            <w:tcW w:w="1077" w:type="dxa"/>
          </w:tcPr>
          <w:p w14:paraId="5411E645" w14:textId="77777777" w:rsidR="004940D3" w:rsidRPr="00C6449B" w:rsidRDefault="004940D3" w:rsidP="004940D3">
            <w:pPr>
              <w:pStyle w:val="TAC"/>
            </w:pPr>
            <w:r w:rsidRPr="00C6449B">
              <w:rPr>
                <w:szCs w:val="18"/>
              </w:rPr>
              <w:t>24</w:t>
            </w:r>
          </w:p>
        </w:tc>
        <w:tc>
          <w:tcPr>
            <w:tcW w:w="1076" w:type="dxa"/>
          </w:tcPr>
          <w:p w14:paraId="4DBBD10A" w14:textId="77777777" w:rsidR="004940D3" w:rsidRPr="00C6449B" w:rsidRDefault="004940D3" w:rsidP="004940D3">
            <w:pPr>
              <w:pStyle w:val="TAC"/>
            </w:pPr>
            <w:r w:rsidRPr="00C6449B">
              <w:rPr>
                <w:szCs w:val="18"/>
              </w:rPr>
              <w:t>24</w:t>
            </w:r>
          </w:p>
        </w:tc>
        <w:tc>
          <w:tcPr>
            <w:tcW w:w="1077" w:type="dxa"/>
          </w:tcPr>
          <w:p w14:paraId="394F3CA8" w14:textId="77777777" w:rsidR="004940D3" w:rsidRPr="00C6449B" w:rsidRDefault="004940D3" w:rsidP="004940D3">
            <w:pPr>
              <w:pStyle w:val="TAC"/>
            </w:pPr>
            <w:r w:rsidRPr="00C6449B">
              <w:rPr>
                <w:szCs w:val="18"/>
              </w:rPr>
              <w:t>24</w:t>
            </w:r>
          </w:p>
        </w:tc>
        <w:tc>
          <w:tcPr>
            <w:tcW w:w="1077" w:type="dxa"/>
          </w:tcPr>
          <w:p w14:paraId="2FD6D292" w14:textId="77777777" w:rsidR="004940D3" w:rsidRPr="00C6449B" w:rsidRDefault="004940D3" w:rsidP="004940D3">
            <w:pPr>
              <w:pStyle w:val="TAC"/>
            </w:pPr>
            <w:r w:rsidRPr="00C6449B">
              <w:rPr>
                <w:szCs w:val="18"/>
              </w:rPr>
              <w:t>24</w:t>
            </w:r>
          </w:p>
        </w:tc>
      </w:tr>
      <w:tr w:rsidR="004940D3" w:rsidRPr="00C6449B" w14:paraId="3524F37B" w14:textId="77777777" w:rsidTr="004940D3">
        <w:trPr>
          <w:jc w:val="center"/>
        </w:trPr>
        <w:tc>
          <w:tcPr>
            <w:tcW w:w="3950" w:type="dxa"/>
          </w:tcPr>
          <w:p w14:paraId="75761966" w14:textId="77777777" w:rsidR="004940D3" w:rsidRPr="00C6449B" w:rsidRDefault="004940D3" w:rsidP="004940D3">
            <w:pPr>
              <w:pStyle w:val="TAC"/>
            </w:pPr>
            <w:r w:rsidRPr="00C6449B">
              <w:t>Code block CRC size (bits)</w:t>
            </w:r>
          </w:p>
        </w:tc>
        <w:tc>
          <w:tcPr>
            <w:tcW w:w="1076" w:type="dxa"/>
          </w:tcPr>
          <w:p w14:paraId="4EB95125" w14:textId="77777777" w:rsidR="004940D3" w:rsidRPr="00C6449B" w:rsidRDefault="004940D3" w:rsidP="004940D3">
            <w:pPr>
              <w:pStyle w:val="TAC"/>
            </w:pPr>
            <w:r w:rsidRPr="00C6449B">
              <w:rPr>
                <w:szCs w:val="18"/>
              </w:rPr>
              <w:t>24</w:t>
            </w:r>
          </w:p>
        </w:tc>
        <w:tc>
          <w:tcPr>
            <w:tcW w:w="1077" w:type="dxa"/>
          </w:tcPr>
          <w:p w14:paraId="366AD248" w14:textId="77777777" w:rsidR="004940D3" w:rsidRPr="00C6449B" w:rsidRDefault="004940D3" w:rsidP="004940D3">
            <w:pPr>
              <w:pStyle w:val="TAC"/>
            </w:pPr>
            <w:r w:rsidRPr="00C6449B">
              <w:rPr>
                <w:szCs w:val="18"/>
              </w:rPr>
              <w:t>24</w:t>
            </w:r>
          </w:p>
        </w:tc>
        <w:tc>
          <w:tcPr>
            <w:tcW w:w="1076" w:type="dxa"/>
          </w:tcPr>
          <w:p w14:paraId="3B11E5D4" w14:textId="77777777" w:rsidR="004940D3" w:rsidRPr="00C6449B" w:rsidRDefault="004940D3" w:rsidP="004940D3">
            <w:pPr>
              <w:pStyle w:val="TAC"/>
            </w:pPr>
            <w:r w:rsidRPr="00C6449B">
              <w:rPr>
                <w:szCs w:val="18"/>
              </w:rPr>
              <w:t>24</w:t>
            </w:r>
          </w:p>
        </w:tc>
        <w:tc>
          <w:tcPr>
            <w:tcW w:w="1077" w:type="dxa"/>
          </w:tcPr>
          <w:p w14:paraId="38AACF68" w14:textId="77777777" w:rsidR="004940D3" w:rsidRPr="00C6449B" w:rsidRDefault="004940D3" w:rsidP="004940D3">
            <w:pPr>
              <w:pStyle w:val="TAC"/>
            </w:pPr>
            <w:r w:rsidRPr="00C6449B">
              <w:rPr>
                <w:szCs w:val="18"/>
              </w:rPr>
              <w:t>24</w:t>
            </w:r>
          </w:p>
        </w:tc>
        <w:tc>
          <w:tcPr>
            <w:tcW w:w="1077" w:type="dxa"/>
          </w:tcPr>
          <w:p w14:paraId="0BE39703" w14:textId="77777777" w:rsidR="004940D3" w:rsidRPr="00C6449B" w:rsidRDefault="004940D3" w:rsidP="004940D3">
            <w:pPr>
              <w:pStyle w:val="TAC"/>
            </w:pPr>
            <w:r w:rsidRPr="00C6449B">
              <w:rPr>
                <w:szCs w:val="18"/>
              </w:rPr>
              <w:t>24</w:t>
            </w:r>
          </w:p>
        </w:tc>
      </w:tr>
      <w:tr w:rsidR="004940D3" w:rsidRPr="00C6449B" w14:paraId="71B879CB" w14:textId="77777777" w:rsidTr="004940D3">
        <w:trPr>
          <w:jc w:val="center"/>
        </w:trPr>
        <w:tc>
          <w:tcPr>
            <w:tcW w:w="3950" w:type="dxa"/>
          </w:tcPr>
          <w:p w14:paraId="659D81A9" w14:textId="77777777" w:rsidR="004940D3" w:rsidRPr="00C6449B" w:rsidRDefault="004940D3" w:rsidP="004940D3">
            <w:pPr>
              <w:pStyle w:val="TAC"/>
            </w:pPr>
            <w:r w:rsidRPr="00C6449B">
              <w:t>Number of code blocks - C</w:t>
            </w:r>
          </w:p>
        </w:tc>
        <w:tc>
          <w:tcPr>
            <w:tcW w:w="1076" w:type="dxa"/>
            <w:vAlign w:val="center"/>
          </w:tcPr>
          <w:p w14:paraId="66841146" w14:textId="77777777" w:rsidR="004940D3" w:rsidRPr="00C6449B" w:rsidRDefault="004940D3" w:rsidP="004940D3">
            <w:pPr>
              <w:pStyle w:val="TAC"/>
            </w:pPr>
            <w:r w:rsidRPr="00C6449B">
              <w:t>3</w:t>
            </w:r>
          </w:p>
        </w:tc>
        <w:tc>
          <w:tcPr>
            <w:tcW w:w="1077" w:type="dxa"/>
            <w:vAlign w:val="center"/>
          </w:tcPr>
          <w:p w14:paraId="7397A54F" w14:textId="77777777" w:rsidR="004940D3" w:rsidRPr="00C6449B" w:rsidRDefault="004940D3" w:rsidP="004940D3">
            <w:pPr>
              <w:pStyle w:val="TAC"/>
            </w:pPr>
            <w:r w:rsidRPr="00C6449B">
              <w:t>5</w:t>
            </w:r>
          </w:p>
        </w:tc>
        <w:tc>
          <w:tcPr>
            <w:tcW w:w="1076" w:type="dxa"/>
          </w:tcPr>
          <w:p w14:paraId="1BADC3B5" w14:textId="77777777" w:rsidR="004940D3" w:rsidRPr="00C6449B" w:rsidRDefault="004940D3" w:rsidP="004940D3">
            <w:pPr>
              <w:pStyle w:val="TAC"/>
            </w:pPr>
            <w:r w:rsidRPr="00C6449B">
              <w:rPr>
                <w:szCs w:val="18"/>
              </w:rPr>
              <w:t>2</w:t>
            </w:r>
          </w:p>
        </w:tc>
        <w:tc>
          <w:tcPr>
            <w:tcW w:w="1077" w:type="dxa"/>
            <w:vAlign w:val="center"/>
          </w:tcPr>
          <w:p w14:paraId="7439C1E7" w14:textId="77777777" w:rsidR="004940D3" w:rsidRPr="00C6449B" w:rsidRDefault="004940D3" w:rsidP="004940D3">
            <w:pPr>
              <w:pStyle w:val="TAC"/>
            </w:pPr>
            <w:r w:rsidRPr="00C6449B">
              <w:t>3</w:t>
            </w:r>
          </w:p>
        </w:tc>
        <w:tc>
          <w:tcPr>
            <w:tcW w:w="1077" w:type="dxa"/>
            <w:vAlign w:val="center"/>
          </w:tcPr>
          <w:p w14:paraId="66D0C23D" w14:textId="77777777" w:rsidR="004940D3" w:rsidRPr="00C6449B" w:rsidRDefault="004940D3" w:rsidP="004940D3">
            <w:pPr>
              <w:pStyle w:val="TAC"/>
            </w:pPr>
            <w:r w:rsidRPr="00C6449B">
              <w:t>5</w:t>
            </w:r>
          </w:p>
        </w:tc>
      </w:tr>
      <w:tr w:rsidR="004940D3" w:rsidRPr="00C6449B" w14:paraId="355EC173" w14:textId="77777777" w:rsidTr="004940D3">
        <w:trPr>
          <w:jc w:val="center"/>
        </w:trPr>
        <w:tc>
          <w:tcPr>
            <w:tcW w:w="3950" w:type="dxa"/>
          </w:tcPr>
          <w:p w14:paraId="4D256691" w14:textId="77777777" w:rsidR="004940D3" w:rsidRPr="00C6449B" w:rsidRDefault="004940D3" w:rsidP="004940D3">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2EDCB267" w14:textId="77777777" w:rsidR="004940D3" w:rsidRPr="00C6449B" w:rsidRDefault="004940D3" w:rsidP="004940D3">
            <w:pPr>
              <w:pStyle w:val="TAC"/>
            </w:pPr>
            <w:r w:rsidRPr="00C6449B">
              <w:rPr>
                <w:lang w:eastAsia="zh-CN"/>
              </w:rPr>
              <w:t>6176</w:t>
            </w:r>
          </w:p>
        </w:tc>
        <w:tc>
          <w:tcPr>
            <w:tcW w:w="1077" w:type="dxa"/>
            <w:vAlign w:val="center"/>
          </w:tcPr>
          <w:p w14:paraId="63B4D835" w14:textId="77777777" w:rsidR="004940D3" w:rsidRPr="00C6449B" w:rsidRDefault="004940D3" w:rsidP="004940D3">
            <w:pPr>
              <w:pStyle w:val="TAC"/>
            </w:pPr>
            <w:r w:rsidRPr="00C6449B">
              <w:rPr>
                <w:lang w:eastAsia="zh-CN"/>
              </w:rPr>
              <w:t>7408</w:t>
            </w:r>
          </w:p>
        </w:tc>
        <w:tc>
          <w:tcPr>
            <w:tcW w:w="1076" w:type="dxa"/>
            <w:vAlign w:val="center"/>
          </w:tcPr>
          <w:p w14:paraId="2BD74B56" w14:textId="77777777" w:rsidR="004940D3" w:rsidRPr="00C6449B" w:rsidRDefault="004940D3" w:rsidP="004940D3">
            <w:pPr>
              <w:pStyle w:val="TAC"/>
            </w:pPr>
            <w:r w:rsidRPr="00C6449B">
              <w:rPr>
                <w:lang w:eastAsia="zh-CN"/>
              </w:rPr>
              <w:t>4520</w:t>
            </w:r>
          </w:p>
        </w:tc>
        <w:tc>
          <w:tcPr>
            <w:tcW w:w="1077" w:type="dxa"/>
            <w:vAlign w:val="center"/>
          </w:tcPr>
          <w:p w14:paraId="7D71F329" w14:textId="77777777" w:rsidR="004940D3" w:rsidRPr="00C6449B" w:rsidRDefault="004940D3" w:rsidP="004940D3">
            <w:pPr>
              <w:pStyle w:val="TAC"/>
            </w:pPr>
            <w:r w:rsidRPr="00C6449B">
              <w:rPr>
                <w:lang w:eastAsia="zh-CN"/>
              </w:rPr>
              <w:t>6176</w:t>
            </w:r>
          </w:p>
        </w:tc>
        <w:tc>
          <w:tcPr>
            <w:tcW w:w="1077" w:type="dxa"/>
            <w:vAlign w:val="center"/>
          </w:tcPr>
          <w:p w14:paraId="178A72B1" w14:textId="77777777" w:rsidR="004940D3" w:rsidRPr="00C6449B" w:rsidRDefault="004940D3" w:rsidP="004940D3">
            <w:pPr>
              <w:pStyle w:val="TAC"/>
            </w:pPr>
            <w:r w:rsidRPr="00C6449B">
              <w:rPr>
                <w:lang w:eastAsia="zh-CN"/>
              </w:rPr>
              <w:t>7408</w:t>
            </w:r>
          </w:p>
        </w:tc>
      </w:tr>
      <w:tr w:rsidR="004940D3" w:rsidRPr="00C6449B" w14:paraId="4DFD8347" w14:textId="77777777" w:rsidTr="004940D3">
        <w:trPr>
          <w:jc w:val="center"/>
        </w:trPr>
        <w:tc>
          <w:tcPr>
            <w:tcW w:w="3950" w:type="dxa"/>
          </w:tcPr>
          <w:p w14:paraId="0F3027C1" w14:textId="77777777" w:rsidR="004940D3" w:rsidRPr="00C6449B" w:rsidRDefault="004940D3" w:rsidP="004940D3">
            <w:pPr>
              <w:pStyle w:val="TAC"/>
              <w:rPr>
                <w:lang w:eastAsia="zh-CN"/>
              </w:rPr>
            </w:pPr>
            <w:r w:rsidRPr="00C6449B">
              <w:t xml:space="preserve">Total number of bits per </w:t>
            </w:r>
            <w:r w:rsidRPr="00C6449B">
              <w:rPr>
                <w:lang w:eastAsia="zh-CN"/>
              </w:rPr>
              <w:t>slot</w:t>
            </w:r>
            <w:ins w:id="27" w:author="Huawei" w:date="2021-07-16T15:14:00Z">
              <w:r>
                <w:rPr>
                  <w:lang w:eastAsia="zh-CN"/>
                </w:rPr>
                <w:t xml:space="preserve"> with</w:t>
              </w:r>
            </w:ins>
            <w:ins w:id="28" w:author="Huawei" w:date="2021-07-16T15:22:00Z">
              <w:r>
                <w:rPr>
                  <w:lang w:eastAsia="zh-CN"/>
                </w:rPr>
                <w:t>out</w:t>
              </w:r>
            </w:ins>
            <w:ins w:id="29" w:author="Huawei" w:date="2021-07-16T15:14:00Z">
              <w:r>
                <w:rPr>
                  <w:lang w:eastAsia="zh-CN"/>
                </w:rPr>
                <w:t xml:space="preserve"> PT-RS</w:t>
              </w:r>
            </w:ins>
          </w:p>
        </w:tc>
        <w:tc>
          <w:tcPr>
            <w:tcW w:w="1076" w:type="dxa"/>
            <w:vAlign w:val="center"/>
          </w:tcPr>
          <w:p w14:paraId="4571DBD3" w14:textId="77777777" w:rsidR="004940D3" w:rsidRPr="00C6449B" w:rsidRDefault="004940D3" w:rsidP="004940D3">
            <w:pPr>
              <w:pStyle w:val="TAC"/>
            </w:pPr>
            <w:r w:rsidRPr="00C6449B">
              <w:t>28512</w:t>
            </w:r>
          </w:p>
        </w:tc>
        <w:tc>
          <w:tcPr>
            <w:tcW w:w="1077" w:type="dxa"/>
            <w:vAlign w:val="center"/>
          </w:tcPr>
          <w:p w14:paraId="3C0AF6C8" w14:textId="77777777" w:rsidR="004940D3" w:rsidRPr="00C6449B" w:rsidRDefault="004940D3" w:rsidP="004940D3">
            <w:pPr>
              <w:pStyle w:val="TAC"/>
            </w:pPr>
            <w:r w:rsidRPr="00C6449B">
              <w:t>57024</w:t>
            </w:r>
          </w:p>
        </w:tc>
        <w:tc>
          <w:tcPr>
            <w:tcW w:w="1076" w:type="dxa"/>
            <w:vAlign w:val="center"/>
          </w:tcPr>
          <w:p w14:paraId="0BAA3B4A" w14:textId="77777777" w:rsidR="004940D3" w:rsidRPr="00C6449B" w:rsidRDefault="004940D3" w:rsidP="004940D3">
            <w:pPr>
              <w:pStyle w:val="TAC"/>
            </w:pPr>
            <w:r w:rsidRPr="00C6449B">
              <w:t>13824</w:t>
            </w:r>
          </w:p>
        </w:tc>
        <w:tc>
          <w:tcPr>
            <w:tcW w:w="1077" w:type="dxa"/>
            <w:vAlign w:val="center"/>
          </w:tcPr>
          <w:p w14:paraId="1CB13730" w14:textId="77777777" w:rsidR="004940D3" w:rsidRPr="00C6449B" w:rsidRDefault="004940D3" w:rsidP="004940D3">
            <w:pPr>
              <w:pStyle w:val="TAC"/>
            </w:pPr>
            <w:r w:rsidRPr="00C6449B">
              <w:t>28512</w:t>
            </w:r>
          </w:p>
        </w:tc>
        <w:tc>
          <w:tcPr>
            <w:tcW w:w="1077" w:type="dxa"/>
            <w:vAlign w:val="center"/>
          </w:tcPr>
          <w:p w14:paraId="559EF3D8" w14:textId="77777777" w:rsidR="004940D3" w:rsidRPr="00C6449B" w:rsidRDefault="004940D3" w:rsidP="004940D3">
            <w:pPr>
              <w:pStyle w:val="TAC"/>
            </w:pPr>
            <w:r w:rsidRPr="00C6449B">
              <w:t>57024</w:t>
            </w:r>
          </w:p>
        </w:tc>
      </w:tr>
      <w:tr w:rsidR="004940D3" w:rsidRPr="00C6449B" w14:paraId="52C3CCCF" w14:textId="77777777" w:rsidTr="004940D3">
        <w:trPr>
          <w:jc w:val="center"/>
          <w:ins w:id="30" w:author="Huawei" w:date="2021-07-16T15:13:00Z"/>
        </w:trPr>
        <w:tc>
          <w:tcPr>
            <w:tcW w:w="3950" w:type="dxa"/>
          </w:tcPr>
          <w:p w14:paraId="11A22485" w14:textId="77777777" w:rsidR="004940D3" w:rsidRPr="00C6449B" w:rsidRDefault="004940D3" w:rsidP="004940D3">
            <w:pPr>
              <w:pStyle w:val="TAC"/>
              <w:rPr>
                <w:ins w:id="31" w:author="Huawei" w:date="2021-07-16T15:13:00Z"/>
              </w:rPr>
            </w:pPr>
            <w:ins w:id="32" w:author="Huawei" w:date="2021-07-16T15:14:00Z">
              <w:r w:rsidRPr="00C6449B">
                <w:t xml:space="preserve">Total number of bits per </w:t>
              </w:r>
              <w:r w:rsidRPr="00C6449B">
                <w:rPr>
                  <w:lang w:eastAsia="zh-CN"/>
                </w:rPr>
                <w:t>slot</w:t>
              </w:r>
              <w:r>
                <w:rPr>
                  <w:lang w:eastAsia="zh-CN"/>
                </w:rPr>
                <w:t xml:space="preserve"> with PT-RS</w:t>
              </w:r>
            </w:ins>
            <w:ins w:id="33" w:author="Huawei" w:date="2021-08-19T20:31:00Z">
              <w:r>
                <w:rPr>
                  <w:lang w:eastAsia="zh-CN"/>
                </w:rPr>
                <w:t xml:space="preserve"> (</w:t>
              </w:r>
            </w:ins>
            <w:ins w:id="34" w:author="Huawei" w:date="2021-08-19T20:32:00Z">
              <w:r>
                <w:rPr>
                  <w:lang w:eastAsia="zh-CN"/>
                </w:rPr>
                <w:t>Note 4</w:t>
              </w:r>
            </w:ins>
            <w:ins w:id="35" w:author="Huawei" w:date="2021-08-19T20:31:00Z">
              <w:r>
                <w:rPr>
                  <w:lang w:eastAsia="zh-CN"/>
                </w:rPr>
                <w:t>)</w:t>
              </w:r>
            </w:ins>
          </w:p>
        </w:tc>
        <w:tc>
          <w:tcPr>
            <w:tcW w:w="1076" w:type="dxa"/>
            <w:vAlign w:val="center"/>
          </w:tcPr>
          <w:p w14:paraId="145FC11C" w14:textId="77777777" w:rsidR="004940D3" w:rsidRPr="00C6449B" w:rsidRDefault="004940D3" w:rsidP="004940D3">
            <w:pPr>
              <w:pStyle w:val="TAC"/>
              <w:rPr>
                <w:ins w:id="36" w:author="Huawei" w:date="2021-07-16T15:13:00Z"/>
                <w:lang w:eastAsia="zh-CN"/>
              </w:rPr>
            </w:pPr>
            <w:ins w:id="37" w:author="Huawei" w:date="2021-07-16T15:57:00Z">
              <w:r>
                <w:rPr>
                  <w:lang w:eastAsia="zh-CN"/>
                </w:rPr>
                <w:t>27324</w:t>
              </w:r>
            </w:ins>
          </w:p>
        </w:tc>
        <w:tc>
          <w:tcPr>
            <w:tcW w:w="1077" w:type="dxa"/>
            <w:vAlign w:val="center"/>
          </w:tcPr>
          <w:p w14:paraId="38800AE4" w14:textId="77777777" w:rsidR="004940D3" w:rsidRPr="00C6449B" w:rsidRDefault="004940D3" w:rsidP="004940D3">
            <w:pPr>
              <w:pStyle w:val="TAC"/>
              <w:rPr>
                <w:ins w:id="38" w:author="Huawei" w:date="2021-07-16T15:13:00Z"/>
                <w:lang w:eastAsia="zh-CN"/>
              </w:rPr>
            </w:pPr>
            <w:ins w:id="39" w:author="Huawei" w:date="2021-07-16T16:00:00Z">
              <w:r>
                <w:rPr>
                  <w:rFonts w:hint="eastAsia"/>
                  <w:lang w:eastAsia="zh-CN"/>
                </w:rPr>
                <w:t>5</w:t>
              </w:r>
              <w:r>
                <w:rPr>
                  <w:lang w:eastAsia="zh-CN"/>
                </w:rPr>
                <w:t>4648</w:t>
              </w:r>
            </w:ins>
          </w:p>
        </w:tc>
        <w:tc>
          <w:tcPr>
            <w:tcW w:w="1076" w:type="dxa"/>
            <w:vAlign w:val="center"/>
          </w:tcPr>
          <w:p w14:paraId="232E9DC1" w14:textId="77777777" w:rsidR="004940D3" w:rsidRPr="00C6449B" w:rsidRDefault="004940D3" w:rsidP="004940D3">
            <w:pPr>
              <w:pStyle w:val="TAC"/>
              <w:rPr>
                <w:ins w:id="40" w:author="Huawei" w:date="2021-07-16T15:13:00Z"/>
                <w:lang w:eastAsia="zh-CN"/>
              </w:rPr>
            </w:pPr>
            <w:ins w:id="41" w:author="Huawei" w:date="2021-07-16T16:01:00Z">
              <w:r>
                <w:rPr>
                  <w:rFonts w:hint="eastAsia"/>
                  <w:lang w:eastAsia="zh-CN"/>
                </w:rPr>
                <w:t>1</w:t>
              </w:r>
              <w:r>
                <w:rPr>
                  <w:lang w:eastAsia="zh-CN"/>
                </w:rPr>
                <w:t>3248</w:t>
              </w:r>
            </w:ins>
          </w:p>
        </w:tc>
        <w:tc>
          <w:tcPr>
            <w:tcW w:w="1077" w:type="dxa"/>
            <w:vAlign w:val="center"/>
          </w:tcPr>
          <w:p w14:paraId="4E66AF2F" w14:textId="77777777" w:rsidR="004940D3" w:rsidRPr="00C6449B" w:rsidRDefault="004940D3" w:rsidP="004940D3">
            <w:pPr>
              <w:pStyle w:val="TAC"/>
              <w:rPr>
                <w:ins w:id="42" w:author="Huawei" w:date="2021-07-16T15:13:00Z"/>
                <w:lang w:eastAsia="zh-CN"/>
              </w:rPr>
            </w:pPr>
            <w:ins w:id="43" w:author="Huawei" w:date="2021-07-16T16:01:00Z">
              <w:r>
                <w:rPr>
                  <w:rFonts w:hint="eastAsia"/>
                  <w:lang w:eastAsia="zh-CN"/>
                </w:rPr>
                <w:t>2</w:t>
              </w:r>
              <w:r>
                <w:rPr>
                  <w:lang w:eastAsia="zh-CN"/>
                </w:rPr>
                <w:t>7324</w:t>
              </w:r>
            </w:ins>
          </w:p>
        </w:tc>
        <w:tc>
          <w:tcPr>
            <w:tcW w:w="1077" w:type="dxa"/>
            <w:vAlign w:val="center"/>
          </w:tcPr>
          <w:p w14:paraId="545B6F25" w14:textId="77777777" w:rsidR="004940D3" w:rsidRPr="00C6449B" w:rsidRDefault="004940D3" w:rsidP="004940D3">
            <w:pPr>
              <w:pStyle w:val="TAC"/>
              <w:rPr>
                <w:ins w:id="44" w:author="Huawei" w:date="2021-07-16T15:13:00Z"/>
                <w:lang w:eastAsia="zh-CN"/>
              </w:rPr>
            </w:pPr>
            <w:ins w:id="45" w:author="Huawei" w:date="2021-07-16T16:02:00Z">
              <w:r>
                <w:rPr>
                  <w:rFonts w:hint="eastAsia"/>
                  <w:lang w:eastAsia="zh-CN"/>
                </w:rPr>
                <w:t>5</w:t>
              </w:r>
              <w:r>
                <w:rPr>
                  <w:lang w:eastAsia="zh-CN"/>
                </w:rPr>
                <w:t>4648</w:t>
              </w:r>
            </w:ins>
          </w:p>
        </w:tc>
      </w:tr>
      <w:tr w:rsidR="004940D3" w:rsidRPr="00C6449B" w14:paraId="0CA3983F" w14:textId="77777777" w:rsidTr="004940D3">
        <w:trPr>
          <w:jc w:val="center"/>
        </w:trPr>
        <w:tc>
          <w:tcPr>
            <w:tcW w:w="3950" w:type="dxa"/>
          </w:tcPr>
          <w:p w14:paraId="3C951065" w14:textId="77777777" w:rsidR="004940D3" w:rsidRPr="00C6449B" w:rsidRDefault="004940D3" w:rsidP="004940D3">
            <w:pPr>
              <w:pStyle w:val="TAC"/>
              <w:rPr>
                <w:lang w:eastAsia="zh-CN"/>
              </w:rPr>
            </w:pPr>
            <w:r w:rsidRPr="00C6449B">
              <w:t xml:space="preserve">Total symbols per </w:t>
            </w:r>
            <w:r w:rsidRPr="00C6449B">
              <w:rPr>
                <w:lang w:eastAsia="zh-CN"/>
              </w:rPr>
              <w:t>slot</w:t>
            </w:r>
            <w:ins w:id="46" w:author="Huawei" w:date="2021-07-16T15:14:00Z">
              <w:r>
                <w:rPr>
                  <w:lang w:eastAsia="zh-CN"/>
                </w:rPr>
                <w:t xml:space="preserve"> with</w:t>
              </w:r>
            </w:ins>
            <w:ins w:id="47" w:author="Huawei" w:date="2021-07-16T15:22:00Z">
              <w:r>
                <w:rPr>
                  <w:lang w:eastAsia="zh-CN"/>
                </w:rPr>
                <w:t>out</w:t>
              </w:r>
            </w:ins>
            <w:ins w:id="48" w:author="Huawei" w:date="2021-07-16T15:14:00Z">
              <w:r>
                <w:rPr>
                  <w:lang w:eastAsia="zh-CN"/>
                </w:rPr>
                <w:t xml:space="preserve"> PT-RS</w:t>
              </w:r>
            </w:ins>
          </w:p>
        </w:tc>
        <w:tc>
          <w:tcPr>
            <w:tcW w:w="1076" w:type="dxa"/>
            <w:vAlign w:val="center"/>
          </w:tcPr>
          <w:p w14:paraId="3DA2BB72" w14:textId="77777777" w:rsidR="004940D3" w:rsidRPr="00C6449B" w:rsidRDefault="004940D3" w:rsidP="004940D3">
            <w:pPr>
              <w:pStyle w:val="TAC"/>
            </w:pPr>
            <w:r w:rsidRPr="00C6449B">
              <w:t>7128</w:t>
            </w:r>
          </w:p>
        </w:tc>
        <w:tc>
          <w:tcPr>
            <w:tcW w:w="1077" w:type="dxa"/>
            <w:vAlign w:val="center"/>
          </w:tcPr>
          <w:p w14:paraId="26FDEC91" w14:textId="77777777" w:rsidR="004940D3" w:rsidRPr="00C6449B" w:rsidRDefault="004940D3" w:rsidP="004940D3">
            <w:pPr>
              <w:pStyle w:val="TAC"/>
            </w:pPr>
            <w:r w:rsidRPr="00C6449B">
              <w:t>14256</w:t>
            </w:r>
          </w:p>
        </w:tc>
        <w:tc>
          <w:tcPr>
            <w:tcW w:w="1076" w:type="dxa"/>
            <w:vAlign w:val="center"/>
          </w:tcPr>
          <w:p w14:paraId="76693C95" w14:textId="77777777" w:rsidR="004940D3" w:rsidRPr="00C6449B" w:rsidRDefault="004940D3" w:rsidP="004940D3">
            <w:pPr>
              <w:pStyle w:val="TAC"/>
            </w:pPr>
            <w:r w:rsidRPr="00C6449B">
              <w:t>3456</w:t>
            </w:r>
          </w:p>
        </w:tc>
        <w:tc>
          <w:tcPr>
            <w:tcW w:w="1077" w:type="dxa"/>
            <w:vAlign w:val="center"/>
          </w:tcPr>
          <w:p w14:paraId="3E460C07" w14:textId="77777777" w:rsidR="004940D3" w:rsidRPr="00C6449B" w:rsidRDefault="004940D3" w:rsidP="004940D3">
            <w:pPr>
              <w:pStyle w:val="TAC"/>
            </w:pPr>
            <w:r w:rsidRPr="00C6449B">
              <w:t>7128</w:t>
            </w:r>
          </w:p>
        </w:tc>
        <w:tc>
          <w:tcPr>
            <w:tcW w:w="1077" w:type="dxa"/>
            <w:vAlign w:val="center"/>
          </w:tcPr>
          <w:p w14:paraId="2048319A" w14:textId="77777777" w:rsidR="004940D3" w:rsidRPr="00C6449B" w:rsidRDefault="004940D3" w:rsidP="004940D3">
            <w:pPr>
              <w:pStyle w:val="TAC"/>
            </w:pPr>
            <w:r w:rsidRPr="00C6449B">
              <w:t>14256</w:t>
            </w:r>
          </w:p>
        </w:tc>
      </w:tr>
      <w:tr w:rsidR="004940D3" w:rsidRPr="00C6449B" w14:paraId="30D7D512" w14:textId="77777777" w:rsidTr="004940D3">
        <w:trPr>
          <w:jc w:val="center"/>
          <w:ins w:id="49" w:author="Huawei" w:date="2021-07-16T15:13:00Z"/>
        </w:trPr>
        <w:tc>
          <w:tcPr>
            <w:tcW w:w="3950" w:type="dxa"/>
          </w:tcPr>
          <w:p w14:paraId="7B145E4F" w14:textId="77777777" w:rsidR="004940D3" w:rsidRPr="00C6449B" w:rsidRDefault="004940D3" w:rsidP="004940D3">
            <w:pPr>
              <w:pStyle w:val="TAC"/>
              <w:rPr>
                <w:ins w:id="50" w:author="Huawei" w:date="2021-07-16T15:13:00Z"/>
              </w:rPr>
            </w:pPr>
            <w:ins w:id="51" w:author="Huawei" w:date="2021-07-16T15:14:00Z">
              <w:r w:rsidRPr="00C6449B">
                <w:t xml:space="preserve">Total symbols per </w:t>
              </w:r>
              <w:r w:rsidRPr="00C6449B">
                <w:rPr>
                  <w:lang w:eastAsia="zh-CN"/>
                </w:rPr>
                <w:t>slot</w:t>
              </w:r>
              <w:r>
                <w:rPr>
                  <w:lang w:eastAsia="zh-CN"/>
                </w:rPr>
                <w:t xml:space="preserve"> with PT-RS</w:t>
              </w:r>
            </w:ins>
            <w:ins w:id="52" w:author="Huawei" w:date="2021-08-19T20:32:00Z">
              <w:r>
                <w:rPr>
                  <w:lang w:eastAsia="zh-CN"/>
                </w:rPr>
                <w:t xml:space="preserve"> (Note 4)</w:t>
              </w:r>
            </w:ins>
          </w:p>
        </w:tc>
        <w:tc>
          <w:tcPr>
            <w:tcW w:w="1076" w:type="dxa"/>
            <w:vAlign w:val="center"/>
          </w:tcPr>
          <w:p w14:paraId="5772EA18" w14:textId="77777777" w:rsidR="004940D3" w:rsidRPr="00C6449B" w:rsidRDefault="004940D3" w:rsidP="004940D3">
            <w:pPr>
              <w:pStyle w:val="TAC"/>
              <w:rPr>
                <w:ins w:id="53" w:author="Huawei" w:date="2021-07-16T15:13:00Z"/>
                <w:lang w:eastAsia="zh-CN"/>
              </w:rPr>
            </w:pPr>
            <w:ins w:id="54" w:author="Huawei" w:date="2021-07-16T15:55:00Z">
              <w:r>
                <w:rPr>
                  <w:lang w:eastAsia="zh-CN"/>
                </w:rPr>
                <w:t>6</w:t>
              </w:r>
            </w:ins>
            <w:ins w:id="55" w:author="Huawei" w:date="2021-07-16T15:57:00Z">
              <w:r>
                <w:rPr>
                  <w:lang w:eastAsia="zh-CN"/>
                </w:rPr>
                <w:t>831</w:t>
              </w:r>
            </w:ins>
          </w:p>
        </w:tc>
        <w:tc>
          <w:tcPr>
            <w:tcW w:w="1077" w:type="dxa"/>
            <w:vAlign w:val="center"/>
          </w:tcPr>
          <w:p w14:paraId="6E8B7C0C" w14:textId="77777777" w:rsidR="004940D3" w:rsidRPr="00C6449B" w:rsidRDefault="004940D3" w:rsidP="004940D3">
            <w:pPr>
              <w:pStyle w:val="TAC"/>
              <w:rPr>
                <w:ins w:id="56" w:author="Huawei" w:date="2021-07-16T15:13:00Z"/>
                <w:lang w:eastAsia="zh-CN"/>
              </w:rPr>
            </w:pPr>
            <w:ins w:id="57" w:author="Huawei" w:date="2021-07-16T16:00:00Z">
              <w:r>
                <w:rPr>
                  <w:rFonts w:hint="eastAsia"/>
                  <w:lang w:eastAsia="zh-CN"/>
                </w:rPr>
                <w:t>1</w:t>
              </w:r>
              <w:r>
                <w:rPr>
                  <w:lang w:eastAsia="zh-CN"/>
                </w:rPr>
                <w:t>3662</w:t>
              </w:r>
            </w:ins>
          </w:p>
        </w:tc>
        <w:tc>
          <w:tcPr>
            <w:tcW w:w="1076" w:type="dxa"/>
            <w:vAlign w:val="center"/>
          </w:tcPr>
          <w:p w14:paraId="7822D6AF" w14:textId="77777777" w:rsidR="004940D3" w:rsidRPr="00C6449B" w:rsidRDefault="004940D3" w:rsidP="004940D3">
            <w:pPr>
              <w:pStyle w:val="TAC"/>
              <w:rPr>
                <w:ins w:id="58" w:author="Huawei" w:date="2021-07-16T15:13:00Z"/>
                <w:lang w:eastAsia="zh-CN"/>
              </w:rPr>
            </w:pPr>
            <w:ins w:id="59" w:author="Huawei" w:date="2021-07-16T16:01:00Z">
              <w:r>
                <w:rPr>
                  <w:rFonts w:hint="eastAsia"/>
                  <w:lang w:eastAsia="zh-CN"/>
                </w:rPr>
                <w:t>3</w:t>
              </w:r>
              <w:r>
                <w:rPr>
                  <w:lang w:eastAsia="zh-CN"/>
                </w:rPr>
                <w:t>312</w:t>
              </w:r>
            </w:ins>
          </w:p>
        </w:tc>
        <w:tc>
          <w:tcPr>
            <w:tcW w:w="1077" w:type="dxa"/>
            <w:vAlign w:val="center"/>
          </w:tcPr>
          <w:p w14:paraId="6B93015D" w14:textId="77777777" w:rsidR="004940D3" w:rsidRPr="00C6449B" w:rsidRDefault="004940D3" w:rsidP="004940D3">
            <w:pPr>
              <w:pStyle w:val="TAC"/>
              <w:rPr>
                <w:ins w:id="60" w:author="Huawei" w:date="2021-07-16T15:13:00Z"/>
                <w:lang w:eastAsia="zh-CN"/>
              </w:rPr>
            </w:pPr>
            <w:ins w:id="61" w:author="Huawei" w:date="2021-07-16T16:01:00Z">
              <w:r>
                <w:rPr>
                  <w:rFonts w:hint="eastAsia"/>
                  <w:lang w:eastAsia="zh-CN"/>
                </w:rPr>
                <w:t>6</w:t>
              </w:r>
              <w:r>
                <w:rPr>
                  <w:lang w:eastAsia="zh-CN"/>
                </w:rPr>
                <w:t>831</w:t>
              </w:r>
            </w:ins>
          </w:p>
        </w:tc>
        <w:tc>
          <w:tcPr>
            <w:tcW w:w="1077" w:type="dxa"/>
            <w:vAlign w:val="center"/>
          </w:tcPr>
          <w:p w14:paraId="01A84E7D" w14:textId="77777777" w:rsidR="004940D3" w:rsidRPr="00C6449B" w:rsidRDefault="004940D3" w:rsidP="004940D3">
            <w:pPr>
              <w:pStyle w:val="TAC"/>
              <w:rPr>
                <w:ins w:id="62" w:author="Huawei" w:date="2021-07-16T15:13:00Z"/>
                <w:lang w:eastAsia="zh-CN"/>
              </w:rPr>
            </w:pPr>
            <w:ins w:id="63" w:author="Huawei" w:date="2021-07-16T16:01:00Z">
              <w:r>
                <w:rPr>
                  <w:rFonts w:hint="eastAsia"/>
                  <w:lang w:eastAsia="zh-CN"/>
                </w:rPr>
                <w:t>1</w:t>
              </w:r>
              <w:r>
                <w:rPr>
                  <w:lang w:eastAsia="zh-CN"/>
                </w:rPr>
                <w:t>366</w:t>
              </w:r>
            </w:ins>
            <w:ins w:id="64" w:author="Huawei" w:date="2021-07-16T16:02:00Z">
              <w:r>
                <w:rPr>
                  <w:lang w:eastAsia="zh-CN"/>
                </w:rPr>
                <w:t>2</w:t>
              </w:r>
            </w:ins>
          </w:p>
        </w:tc>
      </w:tr>
      <w:tr w:rsidR="004940D3" w:rsidRPr="00C6449B" w14:paraId="06ABAF06" w14:textId="77777777" w:rsidTr="004940D3">
        <w:trPr>
          <w:jc w:val="center"/>
        </w:trPr>
        <w:tc>
          <w:tcPr>
            <w:tcW w:w="9333" w:type="dxa"/>
            <w:gridSpan w:val="6"/>
          </w:tcPr>
          <w:p w14:paraId="6315EE34" w14:textId="77777777" w:rsidR="004940D3" w:rsidRPr="00C6449B" w:rsidRDefault="004940D3" w:rsidP="004940D3">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38.211 [5].</w:t>
            </w:r>
          </w:p>
          <w:p w14:paraId="5B601DFD" w14:textId="77777777" w:rsidR="004940D3" w:rsidRDefault="004940D3" w:rsidP="004940D3">
            <w:pPr>
              <w:pStyle w:val="TAN"/>
              <w:rPr>
                <w:ins w:id="65" w:author="Huawei" w:date="2021-07-16T16:59:00Z"/>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lang w:eastAsia="zh-CN"/>
              </w:rPr>
              <w:t xml:space="preserve"> 5.2.2 of TS 38.212 [15].</w:t>
            </w:r>
          </w:p>
          <w:p w14:paraId="116B5405" w14:textId="77777777" w:rsidR="004940D3" w:rsidRDefault="004940D3" w:rsidP="004940D3">
            <w:pPr>
              <w:pStyle w:val="TAN"/>
              <w:rPr>
                <w:ins w:id="66" w:author="Huawei" w:date="2021-08-19T20:31:00Z"/>
                <w:lang w:eastAsia="zh-CN"/>
              </w:rPr>
            </w:pPr>
            <w:ins w:id="67" w:author="Huawei" w:date="2021-07-16T16:59:00Z">
              <w:r w:rsidRPr="00C6449B">
                <w:t xml:space="preserve">NOTE </w:t>
              </w:r>
            </w:ins>
            <w:ins w:id="68" w:author="Huawei" w:date="2021-07-16T17:00:00Z">
              <w:r>
                <w:rPr>
                  <w:lang w:eastAsia="zh-CN"/>
                </w:rPr>
                <w:t>3</w:t>
              </w:r>
            </w:ins>
            <w:ins w:id="69" w:author="Huawei" w:date="2021-07-16T16:59:00Z">
              <w:r w:rsidRPr="00C6449B">
                <w:t>:</w:t>
              </w:r>
              <w:r w:rsidRPr="00C6449B">
                <w:tab/>
              </w:r>
            </w:ins>
            <w:ins w:id="70" w:author="Huawei" w:date="2021-07-28T17:26:00Z">
              <w:r>
                <w:t>The calculation of the “Total number of bits per slot” and “Total symbols per slot” fields include the REs taken up by CSI part 1 and CSI part 2, if present</w:t>
              </w:r>
            </w:ins>
            <w:ins w:id="71" w:author="Huawei" w:date="2021-07-16T16:59:00Z">
              <w:r w:rsidRPr="00C6449B">
                <w:rPr>
                  <w:lang w:eastAsia="zh-CN"/>
                </w:rPr>
                <w:t>.</w:t>
              </w:r>
            </w:ins>
          </w:p>
          <w:p w14:paraId="5D8306E0" w14:textId="77777777" w:rsidR="004940D3" w:rsidRPr="00C0227F" w:rsidRDefault="004940D3" w:rsidP="004940D3">
            <w:pPr>
              <w:pStyle w:val="TAN"/>
              <w:rPr>
                <w:lang w:eastAsia="zh-CN"/>
              </w:rPr>
            </w:pPr>
            <w:ins w:id="72" w:author="Huawei" w:date="2021-08-19T20:31:00Z">
              <w:r w:rsidRPr="00955615">
                <w:t>NOTE 4:   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03661F06" w14:textId="77777777" w:rsidR="004940D3" w:rsidRPr="00C6449B" w:rsidRDefault="004940D3" w:rsidP="004940D3">
      <w:pPr>
        <w:rPr>
          <w:lang w:eastAsia="zh-CN"/>
        </w:rPr>
      </w:pPr>
    </w:p>
    <w:p w14:paraId="7FC0D23D" w14:textId="77777777" w:rsidR="004940D3" w:rsidRPr="00C6449B" w:rsidRDefault="004940D3" w:rsidP="004940D3">
      <w:pPr>
        <w:pStyle w:val="TH"/>
        <w:rPr>
          <w:lang w:eastAsia="zh-CN"/>
        </w:rPr>
      </w:pPr>
      <w:r w:rsidRPr="00C6449B">
        <w:rPr>
          <w:rFonts w:eastAsia="Malgun Gothic"/>
        </w:rPr>
        <w:t>Table A.</w:t>
      </w:r>
      <w:r w:rsidRPr="00C6449B">
        <w:rPr>
          <w:lang w:eastAsia="zh-CN"/>
        </w:rPr>
        <w:t>4</w:t>
      </w:r>
      <w:r w:rsidRPr="00C6449B">
        <w:rPr>
          <w:rFonts w:eastAsia="Malgun Gothic"/>
        </w:rPr>
        <w:t>-</w:t>
      </w:r>
      <w:r w:rsidRPr="00C6449B">
        <w:rPr>
          <w:lang w:eastAsia="zh-CN"/>
        </w:rPr>
        <w:t>6</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2 transmission layers</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4940D3" w:rsidRPr="00C6449B" w14:paraId="0A03E7AD" w14:textId="77777777" w:rsidTr="004940D3">
        <w:trPr>
          <w:jc w:val="center"/>
        </w:trPr>
        <w:tc>
          <w:tcPr>
            <w:tcW w:w="3950" w:type="dxa"/>
          </w:tcPr>
          <w:p w14:paraId="234E5CAE" w14:textId="77777777" w:rsidR="004940D3" w:rsidRPr="00C6449B" w:rsidRDefault="004940D3" w:rsidP="004940D3">
            <w:pPr>
              <w:pStyle w:val="TAH"/>
            </w:pPr>
            <w:r w:rsidRPr="00C6449B">
              <w:t>Reference channel</w:t>
            </w:r>
          </w:p>
        </w:tc>
        <w:tc>
          <w:tcPr>
            <w:tcW w:w="1076" w:type="dxa"/>
          </w:tcPr>
          <w:p w14:paraId="1046560E" w14:textId="77777777" w:rsidR="004940D3" w:rsidRPr="00C6449B" w:rsidRDefault="004940D3" w:rsidP="004940D3">
            <w:pPr>
              <w:pStyle w:val="TAH"/>
            </w:pPr>
            <w:r w:rsidRPr="00C6449B">
              <w:rPr>
                <w:lang w:eastAsia="zh-CN"/>
              </w:rPr>
              <w:t>G-FR2-A4-6</w:t>
            </w:r>
          </w:p>
        </w:tc>
        <w:tc>
          <w:tcPr>
            <w:tcW w:w="1077" w:type="dxa"/>
          </w:tcPr>
          <w:p w14:paraId="75601E91" w14:textId="77777777" w:rsidR="004940D3" w:rsidRPr="00C6449B" w:rsidRDefault="004940D3" w:rsidP="004940D3">
            <w:pPr>
              <w:pStyle w:val="TAH"/>
            </w:pPr>
            <w:r w:rsidRPr="00C6449B">
              <w:rPr>
                <w:lang w:eastAsia="zh-CN"/>
              </w:rPr>
              <w:t>G-FR2-A4-7</w:t>
            </w:r>
          </w:p>
        </w:tc>
        <w:tc>
          <w:tcPr>
            <w:tcW w:w="1076" w:type="dxa"/>
          </w:tcPr>
          <w:p w14:paraId="03818575" w14:textId="77777777" w:rsidR="004940D3" w:rsidRPr="00C6449B" w:rsidRDefault="004940D3" w:rsidP="004940D3">
            <w:pPr>
              <w:pStyle w:val="TAH"/>
            </w:pPr>
            <w:r w:rsidRPr="00C6449B">
              <w:rPr>
                <w:lang w:eastAsia="zh-CN"/>
              </w:rPr>
              <w:t>G-FR2-A4-8</w:t>
            </w:r>
          </w:p>
        </w:tc>
        <w:tc>
          <w:tcPr>
            <w:tcW w:w="1077" w:type="dxa"/>
          </w:tcPr>
          <w:p w14:paraId="1AE998D2" w14:textId="77777777" w:rsidR="004940D3" w:rsidRPr="00C6449B" w:rsidRDefault="004940D3" w:rsidP="004940D3">
            <w:pPr>
              <w:pStyle w:val="TAH"/>
            </w:pPr>
            <w:r w:rsidRPr="00C6449B">
              <w:rPr>
                <w:lang w:eastAsia="zh-CN"/>
              </w:rPr>
              <w:t>G-FR2-A4-9</w:t>
            </w:r>
          </w:p>
        </w:tc>
        <w:tc>
          <w:tcPr>
            <w:tcW w:w="1077" w:type="dxa"/>
          </w:tcPr>
          <w:p w14:paraId="0E98766D" w14:textId="77777777" w:rsidR="004940D3" w:rsidRPr="00C6449B" w:rsidRDefault="004940D3" w:rsidP="004940D3">
            <w:pPr>
              <w:pStyle w:val="TAH"/>
            </w:pPr>
            <w:r w:rsidRPr="00C6449B">
              <w:rPr>
                <w:lang w:eastAsia="zh-CN"/>
              </w:rPr>
              <w:t>G-FR2-A4-10</w:t>
            </w:r>
          </w:p>
        </w:tc>
      </w:tr>
      <w:tr w:rsidR="004940D3" w:rsidRPr="00C6449B" w14:paraId="4D8E6659" w14:textId="77777777" w:rsidTr="004940D3">
        <w:trPr>
          <w:jc w:val="center"/>
        </w:trPr>
        <w:tc>
          <w:tcPr>
            <w:tcW w:w="3950" w:type="dxa"/>
          </w:tcPr>
          <w:p w14:paraId="52DB948A" w14:textId="77777777" w:rsidR="004940D3" w:rsidRPr="00C6449B" w:rsidRDefault="004940D3" w:rsidP="004940D3">
            <w:pPr>
              <w:pStyle w:val="TAC"/>
              <w:rPr>
                <w:lang w:eastAsia="zh-CN"/>
              </w:rPr>
            </w:pPr>
            <w:r w:rsidRPr="00C6449B">
              <w:rPr>
                <w:lang w:eastAsia="zh-CN"/>
              </w:rPr>
              <w:t>Subcarrier spacing [kHz]</w:t>
            </w:r>
          </w:p>
        </w:tc>
        <w:tc>
          <w:tcPr>
            <w:tcW w:w="1076" w:type="dxa"/>
          </w:tcPr>
          <w:p w14:paraId="4CDE50EB" w14:textId="77777777" w:rsidR="004940D3" w:rsidRPr="00C6449B" w:rsidRDefault="004940D3" w:rsidP="004940D3">
            <w:pPr>
              <w:pStyle w:val="TAC"/>
              <w:rPr>
                <w:lang w:eastAsia="zh-CN"/>
              </w:rPr>
            </w:pPr>
            <w:r w:rsidRPr="00C6449B">
              <w:rPr>
                <w:lang w:eastAsia="zh-CN"/>
              </w:rPr>
              <w:t>60</w:t>
            </w:r>
          </w:p>
        </w:tc>
        <w:tc>
          <w:tcPr>
            <w:tcW w:w="1077" w:type="dxa"/>
          </w:tcPr>
          <w:p w14:paraId="07D31899" w14:textId="77777777" w:rsidR="004940D3" w:rsidRPr="00C6449B" w:rsidRDefault="004940D3" w:rsidP="004940D3">
            <w:pPr>
              <w:pStyle w:val="TAC"/>
            </w:pPr>
            <w:r w:rsidRPr="00C6449B">
              <w:rPr>
                <w:lang w:eastAsia="zh-CN"/>
              </w:rPr>
              <w:t>60</w:t>
            </w:r>
          </w:p>
        </w:tc>
        <w:tc>
          <w:tcPr>
            <w:tcW w:w="1076" w:type="dxa"/>
          </w:tcPr>
          <w:p w14:paraId="48635529" w14:textId="77777777" w:rsidR="004940D3" w:rsidRPr="00C6449B" w:rsidRDefault="004940D3" w:rsidP="004940D3">
            <w:pPr>
              <w:pStyle w:val="TAC"/>
            </w:pPr>
            <w:r w:rsidRPr="00C6449B">
              <w:rPr>
                <w:lang w:eastAsia="zh-CN"/>
              </w:rPr>
              <w:t>120</w:t>
            </w:r>
          </w:p>
        </w:tc>
        <w:tc>
          <w:tcPr>
            <w:tcW w:w="1077" w:type="dxa"/>
          </w:tcPr>
          <w:p w14:paraId="25C6ECD9" w14:textId="77777777" w:rsidR="004940D3" w:rsidRPr="00C6449B" w:rsidRDefault="004940D3" w:rsidP="004940D3">
            <w:pPr>
              <w:pStyle w:val="TAC"/>
            </w:pPr>
            <w:r w:rsidRPr="00C6449B">
              <w:rPr>
                <w:lang w:eastAsia="zh-CN"/>
              </w:rPr>
              <w:t>120</w:t>
            </w:r>
          </w:p>
        </w:tc>
        <w:tc>
          <w:tcPr>
            <w:tcW w:w="1077" w:type="dxa"/>
          </w:tcPr>
          <w:p w14:paraId="5B790A56" w14:textId="77777777" w:rsidR="004940D3" w:rsidRPr="00C6449B" w:rsidRDefault="004940D3" w:rsidP="004940D3">
            <w:pPr>
              <w:pStyle w:val="TAC"/>
            </w:pPr>
            <w:r w:rsidRPr="00C6449B">
              <w:rPr>
                <w:lang w:eastAsia="zh-CN"/>
              </w:rPr>
              <w:t>120</w:t>
            </w:r>
          </w:p>
        </w:tc>
      </w:tr>
      <w:tr w:rsidR="004940D3" w:rsidRPr="00C6449B" w14:paraId="0EF3F9B0" w14:textId="77777777" w:rsidTr="004940D3">
        <w:trPr>
          <w:jc w:val="center"/>
        </w:trPr>
        <w:tc>
          <w:tcPr>
            <w:tcW w:w="3950" w:type="dxa"/>
          </w:tcPr>
          <w:p w14:paraId="6AF94DC1" w14:textId="77777777" w:rsidR="004940D3" w:rsidRPr="00C6449B" w:rsidRDefault="004940D3" w:rsidP="004940D3">
            <w:pPr>
              <w:pStyle w:val="TAC"/>
            </w:pPr>
            <w:r w:rsidRPr="00C6449B">
              <w:t>Allocated resource blocks</w:t>
            </w:r>
          </w:p>
        </w:tc>
        <w:tc>
          <w:tcPr>
            <w:tcW w:w="1076" w:type="dxa"/>
          </w:tcPr>
          <w:p w14:paraId="7928D4C1" w14:textId="77777777" w:rsidR="004940D3" w:rsidRPr="00C6449B" w:rsidRDefault="004940D3" w:rsidP="004940D3">
            <w:pPr>
              <w:pStyle w:val="TAC"/>
              <w:rPr>
                <w:rFonts w:eastAsia="Yu Mincho"/>
              </w:rPr>
            </w:pPr>
            <w:r w:rsidRPr="00C6449B">
              <w:rPr>
                <w:rFonts w:eastAsia="Yu Mincho"/>
              </w:rPr>
              <w:t>66</w:t>
            </w:r>
          </w:p>
        </w:tc>
        <w:tc>
          <w:tcPr>
            <w:tcW w:w="1077" w:type="dxa"/>
          </w:tcPr>
          <w:p w14:paraId="2E76E2D4" w14:textId="77777777" w:rsidR="004940D3" w:rsidRPr="00C6449B" w:rsidRDefault="004940D3" w:rsidP="004940D3">
            <w:pPr>
              <w:pStyle w:val="TAC"/>
              <w:rPr>
                <w:rFonts w:eastAsia="Yu Mincho"/>
              </w:rPr>
            </w:pPr>
            <w:r w:rsidRPr="00C6449B">
              <w:rPr>
                <w:rFonts w:eastAsia="Yu Mincho"/>
              </w:rPr>
              <w:t>132</w:t>
            </w:r>
          </w:p>
        </w:tc>
        <w:tc>
          <w:tcPr>
            <w:tcW w:w="1076" w:type="dxa"/>
          </w:tcPr>
          <w:p w14:paraId="21E8BC74" w14:textId="77777777" w:rsidR="004940D3" w:rsidRPr="00C6449B" w:rsidRDefault="004940D3" w:rsidP="004940D3">
            <w:pPr>
              <w:pStyle w:val="TAC"/>
              <w:rPr>
                <w:rFonts w:eastAsia="Yu Mincho"/>
              </w:rPr>
            </w:pPr>
            <w:r w:rsidRPr="00C6449B">
              <w:rPr>
                <w:rFonts w:eastAsia="Yu Mincho"/>
              </w:rPr>
              <w:t>32</w:t>
            </w:r>
          </w:p>
        </w:tc>
        <w:tc>
          <w:tcPr>
            <w:tcW w:w="1077" w:type="dxa"/>
          </w:tcPr>
          <w:p w14:paraId="78927505" w14:textId="77777777" w:rsidR="004940D3" w:rsidRPr="00C6449B" w:rsidRDefault="004940D3" w:rsidP="004940D3">
            <w:pPr>
              <w:pStyle w:val="TAC"/>
              <w:rPr>
                <w:rFonts w:eastAsia="Yu Mincho"/>
              </w:rPr>
            </w:pPr>
            <w:r w:rsidRPr="00C6449B">
              <w:rPr>
                <w:rFonts w:eastAsia="Yu Mincho"/>
              </w:rPr>
              <w:t>66</w:t>
            </w:r>
          </w:p>
        </w:tc>
        <w:tc>
          <w:tcPr>
            <w:tcW w:w="1077" w:type="dxa"/>
          </w:tcPr>
          <w:p w14:paraId="25A03A94" w14:textId="77777777" w:rsidR="004940D3" w:rsidRPr="00C6449B" w:rsidRDefault="004940D3" w:rsidP="004940D3">
            <w:pPr>
              <w:pStyle w:val="TAC"/>
              <w:rPr>
                <w:rFonts w:eastAsia="Yu Mincho"/>
              </w:rPr>
            </w:pPr>
            <w:r w:rsidRPr="00C6449B">
              <w:rPr>
                <w:rFonts w:eastAsia="Yu Mincho"/>
              </w:rPr>
              <w:t>132</w:t>
            </w:r>
          </w:p>
        </w:tc>
      </w:tr>
      <w:tr w:rsidR="004940D3" w:rsidRPr="00C6449B" w14:paraId="26DFFB49" w14:textId="77777777" w:rsidTr="004940D3">
        <w:trPr>
          <w:jc w:val="center"/>
        </w:trPr>
        <w:tc>
          <w:tcPr>
            <w:tcW w:w="3950" w:type="dxa"/>
          </w:tcPr>
          <w:p w14:paraId="40BE9813" w14:textId="77777777" w:rsidR="004940D3" w:rsidRPr="00C6449B" w:rsidRDefault="004940D3" w:rsidP="004940D3">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6ADCE126" w14:textId="77777777" w:rsidR="004940D3" w:rsidRPr="00C6449B" w:rsidRDefault="004940D3" w:rsidP="004940D3">
            <w:pPr>
              <w:pStyle w:val="TAC"/>
              <w:rPr>
                <w:lang w:eastAsia="zh-CN"/>
              </w:rPr>
            </w:pPr>
            <w:r w:rsidRPr="00C6449B">
              <w:rPr>
                <w:lang w:eastAsia="zh-CN"/>
              </w:rPr>
              <w:t>9</w:t>
            </w:r>
          </w:p>
        </w:tc>
        <w:tc>
          <w:tcPr>
            <w:tcW w:w="1077" w:type="dxa"/>
          </w:tcPr>
          <w:p w14:paraId="36B65D40" w14:textId="77777777" w:rsidR="004940D3" w:rsidRPr="00C6449B" w:rsidRDefault="004940D3" w:rsidP="004940D3">
            <w:pPr>
              <w:pStyle w:val="TAC"/>
              <w:rPr>
                <w:lang w:eastAsia="zh-CN"/>
              </w:rPr>
            </w:pPr>
            <w:r w:rsidRPr="00C6449B">
              <w:rPr>
                <w:lang w:eastAsia="zh-CN"/>
              </w:rPr>
              <w:t>9</w:t>
            </w:r>
          </w:p>
        </w:tc>
        <w:tc>
          <w:tcPr>
            <w:tcW w:w="1076" w:type="dxa"/>
          </w:tcPr>
          <w:p w14:paraId="0D243034" w14:textId="77777777" w:rsidR="004940D3" w:rsidRPr="00C6449B" w:rsidRDefault="004940D3" w:rsidP="004940D3">
            <w:pPr>
              <w:pStyle w:val="TAC"/>
              <w:rPr>
                <w:lang w:eastAsia="zh-CN"/>
              </w:rPr>
            </w:pPr>
            <w:r w:rsidRPr="00C6449B">
              <w:rPr>
                <w:lang w:eastAsia="zh-CN"/>
              </w:rPr>
              <w:t>9</w:t>
            </w:r>
          </w:p>
        </w:tc>
        <w:tc>
          <w:tcPr>
            <w:tcW w:w="1077" w:type="dxa"/>
          </w:tcPr>
          <w:p w14:paraId="4059E719" w14:textId="77777777" w:rsidR="004940D3" w:rsidRPr="00C6449B" w:rsidRDefault="004940D3" w:rsidP="004940D3">
            <w:pPr>
              <w:pStyle w:val="TAC"/>
              <w:rPr>
                <w:lang w:eastAsia="zh-CN"/>
              </w:rPr>
            </w:pPr>
            <w:r w:rsidRPr="00C6449B">
              <w:rPr>
                <w:lang w:eastAsia="zh-CN"/>
              </w:rPr>
              <w:t>9</w:t>
            </w:r>
          </w:p>
        </w:tc>
        <w:tc>
          <w:tcPr>
            <w:tcW w:w="1077" w:type="dxa"/>
          </w:tcPr>
          <w:p w14:paraId="54038A5D" w14:textId="77777777" w:rsidR="004940D3" w:rsidRPr="00C6449B" w:rsidRDefault="004940D3" w:rsidP="004940D3">
            <w:pPr>
              <w:pStyle w:val="TAC"/>
              <w:rPr>
                <w:lang w:eastAsia="zh-CN"/>
              </w:rPr>
            </w:pPr>
            <w:r w:rsidRPr="00C6449B">
              <w:rPr>
                <w:lang w:eastAsia="zh-CN"/>
              </w:rPr>
              <w:t>9</w:t>
            </w:r>
          </w:p>
        </w:tc>
      </w:tr>
      <w:tr w:rsidR="004940D3" w:rsidRPr="00C6449B" w14:paraId="459F90FB" w14:textId="77777777" w:rsidTr="004940D3">
        <w:trPr>
          <w:jc w:val="center"/>
        </w:trPr>
        <w:tc>
          <w:tcPr>
            <w:tcW w:w="3950" w:type="dxa"/>
          </w:tcPr>
          <w:p w14:paraId="79B7EFC4" w14:textId="77777777" w:rsidR="004940D3" w:rsidRPr="00C6449B" w:rsidRDefault="004940D3" w:rsidP="004940D3">
            <w:pPr>
              <w:pStyle w:val="TAC"/>
            </w:pPr>
            <w:r w:rsidRPr="00C6449B">
              <w:t>Modulation</w:t>
            </w:r>
          </w:p>
        </w:tc>
        <w:tc>
          <w:tcPr>
            <w:tcW w:w="1076" w:type="dxa"/>
          </w:tcPr>
          <w:p w14:paraId="207620A6" w14:textId="77777777" w:rsidR="004940D3" w:rsidRPr="00C6449B" w:rsidRDefault="004940D3" w:rsidP="004940D3">
            <w:pPr>
              <w:pStyle w:val="TAC"/>
              <w:rPr>
                <w:lang w:eastAsia="zh-CN"/>
              </w:rPr>
            </w:pPr>
            <w:r w:rsidRPr="00C6449B">
              <w:rPr>
                <w:lang w:eastAsia="zh-CN"/>
              </w:rPr>
              <w:t>16QAM</w:t>
            </w:r>
          </w:p>
        </w:tc>
        <w:tc>
          <w:tcPr>
            <w:tcW w:w="1077" w:type="dxa"/>
          </w:tcPr>
          <w:p w14:paraId="6ECF5040" w14:textId="77777777" w:rsidR="004940D3" w:rsidRPr="00C6449B" w:rsidRDefault="004940D3" w:rsidP="004940D3">
            <w:pPr>
              <w:pStyle w:val="TAC"/>
              <w:rPr>
                <w:lang w:eastAsia="zh-CN"/>
              </w:rPr>
            </w:pPr>
            <w:r w:rsidRPr="00C6449B">
              <w:rPr>
                <w:lang w:eastAsia="zh-CN"/>
              </w:rPr>
              <w:t>16QAM</w:t>
            </w:r>
          </w:p>
        </w:tc>
        <w:tc>
          <w:tcPr>
            <w:tcW w:w="1076" w:type="dxa"/>
          </w:tcPr>
          <w:p w14:paraId="2246A030" w14:textId="77777777" w:rsidR="004940D3" w:rsidRPr="00C6449B" w:rsidRDefault="004940D3" w:rsidP="004940D3">
            <w:pPr>
              <w:pStyle w:val="TAC"/>
              <w:rPr>
                <w:lang w:eastAsia="zh-CN"/>
              </w:rPr>
            </w:pPr>
            <w:r w:rsidRPr="00C6449B">
              <w:rPr>
                <w:lang w:eastAsia="zh-CN"/>
              </w:rPr>
              <w:t>16QAM</w:t>
            </w:r>
          </w:p>
        </w:tc>
        <w:tc>
          <w:tcPr>
            <w:tcW w:w="1077" w:type="dxa"/>
          </w:tcPr>
          <w:p w14:paraId="0A7C0B83" w14:textId="77777777" w:rsidR="004940D3" w:rsidRPr="00C6449B" w:rsidRDefault="004940D3" w:rsidP="004940D3">
            <w:pPr>
              <w:pStyle w:val="TAC"/>
              <w:rPr>
                <w:lang w:eastAsia="zh-CN"/>
              </w:rPr>
            </w:pPr>
            <w:r w:rsidRPr="00C6449B">
              <w:rPr>
                <w:lang w:eastAsia="zh-CN"/>
              </w:rPr>
              <w:t>16QAM</w:t>
            </w:r>
          </w:p>
        </w:tc>
        <w:tc>
          <w:tcPr>
            <w:tcW w:w="1077" w:type="dxa"/>
          </w:tcPr>
          <w:p w14:paraId="53D24B4C" w14:textId="77777777" w:rsidR="004940D3" w:rsidRPr="00C6449B" w:rsidRDefault="004940D3" w:rsidP="004940D3">
            <w:pPr>
              <w:pStyle w:val="TAC"/>
              <w:rPr>
                <w:lang w:eastAsia="zh-CN"/>
              </w:rPr>
            </w:pPr>
            <w:r w:rsidRPr="00C6449B">
              <w:rPr>
                <w:lang w:eastAsia="zh-CN"/>
              </w:rPr>
              <w:t>16QAM</w:t>
            </w:r>
          </w:p>
        </w:tc>
      </w:tr>
      <w:tr w:rsidR="004940D3" w:rsidRPr="00C6449B" w14:paraId="42B3F4C5" w14:textId="77777777" w:rsidTr="004940D3">
        <w:trPr>
          <w:jc w:val="center"/>
        </w:trPr>
        <w:tc>
          <w:tcPr>
            <w:tcW w:w="3950" w:type="dxa"/>
          </w:tcPr>
          <w:p w14:paraId="1589B604" w14:textId="77777777" w:rsidR="004940D3" w:rsidRPr="00C6449B" w:rsidRDefault="004940D3" w:rsidP="004940D3">
            <w:pPr>
              <w:pStyle w:val="TAC"/>
            </w:pPr>
            <w:r w:rsidRPr="00C6449B">
              <w:t>Code rate</w:t>
            </w:r>
            <w:r w:rsidRPr="00C6449B">
              <w:rPr>
                <w:lang w:eastAsia="zh-CN"/>
              </w:rPr>
              <w:t xml:space="preserve"> (Note 2)</w:t>
            </w:r>
          </w:p>
        </w:tc>
        <w:tc>
          <w:tcPr>
            <w:tcW w:w="1076" w:type="dxa"/>
          </w:tcPr>
          <w:p w14:paraId="5F188035" w14:textId="77777777" w:rsidR="004940D3" w:rsidRPr="00C6449B" w:rsidRDefault="004940D3" w:rsidP="004940D3">
            <w:pPr>
              <w:pStyle w:val="TAC"/>
              <w:rPr>
                <w:lang w:eastAsia="zh-CN"/>
              </w:rPr>
            </w:pPr>
            <w:r w:rsidRPr="00C6449B">
              <w:rPr>
                <w:rFonts w:eastAsia="Malgun Gothic"/>
              </w:rPr>
              <w:t>658/1024</w:t>
            </w:r>
          </w:p>
        </w:tc>
        <w:tc>
          <w:tcPr>
            <w:tcW w:w="1077" w:type="dxa"/>
          </w:tcPr>
          <w:p w14:paraId="49FB5967" w14:textId="77777777" w:rsidR="004940D3" w:rsidRPr="00C6449B" w:rsidRDefault="004940D3" w:rsidP="004940D3">
            <w:pPr>
              <w:pStyle w:val="TAC"/>
              <w:rPr>
                <w:lang w:eastAsia="zh-CN"/>
              </w:rPr>
            </w:pPr>
            <w:r w:rsidRPr="00C6449B">
              <w:rPr>
                <w:rFonts w:eastAsia="Malgun Gothic"/>
              </w:rPr>
              <w:t>658/1024</w:t>
            </w:r>
          </w:p>
        </w:tc>
        <w:tc>
          <w:tcPr>
            <w:tcW w:w="1076" w:type="dxa"/>
          </w:tcPr>
          <w:p w14:paraId="4AA1B0B0" w14:textId="77777777" w:rsidR="004940D3" w:rsidRPr="00C6449B" w:rsidRDefault="004940D3" w:rsidP="004940D3">
            <w:pPr>
              <w:pStyle w:val="TAC"/>
              <w:rPr>
                <w:lang w:eastAsia="zh-CN"/>
              </w:rPr>
            </w:pPr>
            <w:r w:rsidRPr="00C6449B">
              <w:rPr>
                <w:rFonts w:eastAsia="Malgun Gothic"/>
              </w:rPr>
              <w:t>658/1024</w:t>
            </w:r>
          </w:p>
        </w:tc>
        <w:tc>
          <w:tcPr>
            <w:tcW w:w="1077" w:type="dxa"/>
          </w:tcPr>
          <w:p w14:paraId="38043BD6" w14:textId="77777777" w:rsidR="004940D3" w:rsidRPr="00C6449B" w:rsidRDefault="004940D3" w:rsidP="004940D3">
            <w:pPr>
              <w:pStyle w:val="TAC"/>
              <w:rPr>
                <w:lang w:eastAsia="zh-CN"/>
              </w:rPr>
            </w:pPr>
            <w:r w:rsidRPr="00C6449B">
              <w:rPr>
                <w:rFonts w:eastAsia="Malgun Gothic"/>
              </w:rPr>
              <w:t>658/1024</w:t>
            </w:r>
          </w:p>
        </w:tc>
        <w:tc>
          <w:tcPr>
            <w:tcW w:w="1077" w:type="dxa"/>
          </w:tcPr>
          <w:p w14:paraId="157849CD" w14:textId="77777777" w:rsidR="004940D3" w:rsidRPr="00C6449B" w:rsidRDefault="004940D3" w:rsidP="004940D3">
            <w:pPr>
              <w:pStyle w:val="TAC"/>
              <w:rPr>
                <w:lang w:eastAsia="zh-CN"/>
              </w:rPr>
            </w:pPr>
            <w:r w:rsidRPr="00C6449B">
              <w:rPr>
                <w:rFonts w:eastAsia="Malgun Gothic"/>
              </w:rPr>
              <w:t>658/1024</w:t>
            </w:r>
          </w:p>
        </w:tc>
      </w:tr>
      <w:tr w:rsidR="004940D3" w:rsidRPr="00C6449B" w14:paraId="32AD616B" w14:textId="77777777" w:rsidTr="004940D3">
        <w:trPr>
          <w:jc w:val="center"/>
        </w:trPr>
        <w:tc>
          <w:tcPr>
            <w:tcW w:w="3950" w:type="dxa"/>
          </w:tcPr>
          <w:p w14:paraId="0CC2055B" w14:textId="77777777" w:rsidR="004940D3" w:rsidRPr="00C6449B" w:rsidRDefault="004940D3" w:rsidP="004940D3">
            <w:pPr>
              <w:pStyle w:val="TAC"/>
            </w:pPr>
            <w:r w:rsidRPr="00C6449B">
              <w:t>Payload size (bits)</w:t>
            </w:r>
          </w:p>
        </w:tc>
        <w:tc>
          <w:tcPr>
            <w:tcW w:w="1076" w:type="dxa"/>
            <w:vAlign w:val="center"/>
          </w:tcPr>
          <w:p w14:paraId="0A543B18" w14:textId="77777777" w:rsidR="004940D3" w:rsidRPr="00C6449B" w:rsidRDefault="004940D3" w:rsidP="004940D3">
            <w:pPr>
              <w:pStyle w:val="TAC"/>
            </w:pPr>
            <w:r w:rsidRPr="00C6449B">
              <w:t>36896</w:t>
            </w:r>
          </w:p>
        </w:tc>
        <w:tc>
          <w:tcPr>
            <w:tcW w:w="1077" w:type="dxa"/>
            <w:vAlign w:val="center"/>
          </w:tcPr>
          <w:p w14:paraId="5C6BC2B0" w14:textId="77777777" w:rsidR="004940D3" w:rsidRPr="00C6449B" w:rsidRDefault="004940D3" w:rsidP="004940D3">
            <w:pPr>
              <w:pStyle w:val="TAC"/>
            </w:pPr>
            <w:r w:rsidRPr="00C6449B">
              <w:t>73776</w:t>
            </w:r>
          </w:p>
        </w:tc>
        <w:tc>
          <w:tcPr>
            <w:tcW w:w="1076" w:type="dxa"/>
            <w:vAlign w:val="center"/>
          </w:tcPr>
          <w:p w14:paraId="2D18B1E8" w14:textId="77777777" w:rsidR="004940D3" w:rsidRPr="00C6449B" w:rsidRDefault="004940D3" w:rsidP="004940D3">
            <w:pPr>
              <w:pStyle w:val="TAC"/>
            </w:pPr>
            <w:r w:rsidRPr="00C6449B">
              <w:t>17928</w:t>
            </w:r>
          </w:p>
        </w:tc>
        <w:tc>
          <w:tcPr>
            <w:tcW w:w="1077" w:type="dxa"/>
            <w:vAlign w:val="center"/>
          </w:tcPr>
          <w:p w14:paraId="276DCE33" w14:textId="77777777" w:rsidR="004940D3" w:rsidRPr="00C6449B" w:rsidRDefault="004940D3" w:rsidP="004940D3">
            <w:pPr>
              <w:pStyle w:val="TAC"/>
            </w:pPr>
            <w:r w:rsidRPr="00C6449B">
              <w:t>36896</w:t>
            </w:r>
          </w:p>
        </w:tc>
        <w:tc>
          <w:tcPr>
            <w:tcW w:w="1077" w:type="dxa"/>
            <w:vAlign w:val="center"/>
          </w:tcPr>
          <w:p w14:paraId="3A8C47DB" w14:textId="77777777" w:rsidR="004940D3" w:rsidRPr="00C6449B" w:rsidRDefault="004940D3" w:rsidP="004940D3">
            <w:pPr>
              <w:pStyle w:val="TAC"/>
            </w:pPr>
            <w:r w:rsidRPr="00C6449B">
              <w:t>73776</w:t>
            </w:r>
          </w:p>
        </w:tc>
      </w:tr>
      <w:tr w:rsidR="004940D3" w:rsidRPr="00C6449B" w14:paraId="798F3B4D" w14:textId="77777777" w:rsidTr="004940D3">
        <w:trPr>
          <w:jc w:val="center"/>
        </w:trPr>
        <w:tc>
          <w:tcPr>
            <w:tcW w:w="3950" w:type="dxa"/>
          </w:tcPr>
          <w:p w14:paraId="407F1CF0" w14:textId="77777777" w:rsidR="004940D3" w:rsidRPr="00C6449B" w:rsidRDefault="004940D3" w:rsidP="004940D3">
            <w:pPr>
              <w:pStyle w:val="TAC"/>
              <w:rPr>
                <w:szCs w:val="22"/>
              </w:rPr>
            </w:pPr>
            <w:r w:rsidRPr="00C6449B">
              <w:rPr>
                <w:szCs w:val="22"/>
              </w:rPr>
              <w:t>Transport block CRC (bits)</w:t>
            </w:r>
          </w:p>
        </w:tc>
        <w:tc>
          <w:tcPr>
            <w:tcW w:w="1076" w:type="dxa"/>
          </w:tcPr>
          <w:p w14:paraId="6785FF92" w14:textId="77777777" w:rsidR="004940D3" w:rsidRPr="00C6449B" w:rsidRDefault="004940D3" w:rsidP="004940D3">
            <w:pPr>
              <w:pStyle w:val="TAC"/>
            </w:pPr>
            <w:r w:rsidRPr="00C6449B">
              <w:rPr>
                <w:szCs w:val="18"/>
              </w:rPr>
              <w:t>24</w:t>
            </w:r>
          </w:p>
        </w:tc>
        <w:tc>
          <w:tcPr>
            <w:tcW w:w="1077" w:type="dxa"/>
          </w:tcPr>
          <w:p w14:paraId="1AAA82D2" w14:textId="77777777" w:rsidR="004940D3" w:rsidRPr="00C6449B" w:rsidRDefault="004940D3" w:rsidP="004940D3">
            <w:pPr>
              <w:pStyle w:val="TAC"/>
            </w:pPr>
            <w:r w:rsidRPr="00C6449B">
              <w:rPr>
                <w:szCs w:val="18"/>
              </w:rPr>
              <w:t>24</w:t>
            </w:r>
          </w:p>
        </w:tc>
        <w:tc>
          <w:tcPr>
            <w:tcW w:w="1076" w:type="dxa"/>
          </w:tcPr>
          <w:p w14:paraId="1A6972A8" w14:textId="77777777" w:rsidR="004940D3" w:rsidRPr="00C6449B" w:rsidRDefault="004940D3" w:rsidP="004940D3">
            <w:pPr>
              <w:pStyle w:val="TAC"/>
            </w:pPr>
            <w:r w:rsidRPr="00C6449B">
              <w:rPr>
                <w:szCs w:val="18"/>
              </w:rPr>
              <w:t>24</w:t>
            </w:r>
          </w:p>
        </w:tc>
        <w:tc>
          <w:tcPr>
            <w:tcW w:w="1077" w:type="dxa"/>
          </w:tcPr>
          <w:p w14:paraId="5A604BA1" w14:textId="77777777" w:rsidR="004940D3" w:rsidRPr="00C6449B" w:rsidRDefault="004940D3" w:rsidP="004940D3">
            <w:pPr>
              <w:pStyle w:val="TAC"/>
            </w:pPr>
            <w:r w:rsidRPr="00C6449B">
              <w:rPr>
                <w:szCs w:val="18"/>
              </w:rPr>
              <w:t>24</w:t>
            </w:r>
          </w:p>
        </w:tc>
        <w:tc>
          <w:tcPr>
            <w:tcW w:w="1077" w:type="dxa"/>
          </w:tcPr>
          <w:p w14:paraId="3B424CF6" w14:textId="77777777" w:rsidR="004940D3" w:rsidRPr="00C6449B" w:rsidRDefault="004940D3" w:rsidP="004940D3">
            <w:pPr>
              <w:pStyle w:val="TAC"/>
            </w:pPr>
            <w:r w:rsidRPr="00C6449B">
              <w:rPr>
                <w:szCs w:val="18"/>
              </w:rPr>
              <w:t>24</w:t>
            </w:r>
          </w:p>
        </w:tc>
      </w:tr>
      <w:tr w:rsidR="004940D3" w:rsidRPr="00C6449B" w14:paraId="64BD2443" w14:textId="77777777" w:rsidTr="004940D3">
        <w:trPr>
          <w:jc w:val="center"/>
        </w:trPr>
        <w:tc>
          <w:tcPr>
            <w:tcW w:w="3950" w:type="dxa"/>
          </w:tcPr>
          <w:p w14:paraId="06E2F32F" w14:textId="77777777" w:rsidR="004940D3" w:rsidRPr="00C6449B" w:rsidRDefault="004940D3" w:rsidP="004940D3">
            <w:pPr>
              <w:pStyle w:val="TAC"/>
            </w:pPr>
            <w:r w:rsidRPr="00C6449B">
              <w:t>Code block CRC size (bits)</w:t>
            </w:r>
          </w:p>
        </w:tc>
        <w:tc>
          <w:tcPr>
            <w:tcW w:w="1076" w:type="dxa"/>
          </w:tcPr>
          <w:p w14:paraId="4B980F71" w14:textId="77777777" w:rsidR="004940D3" w:rsidRPr="00C6449B" w:rsidRDefault="004940D3" w:rsidP="004940D3">
            <w:pPr>
              <w:pStyle w:val="TAC"/>
            </w:pPr>
            <w:r w:rsidRPr="00C6449B">
              <w:rPr>
                <w:szCs w:val="18"/>
              </w:rPr>
              <w:t>24</w:t>
            </w:r>
          </w:p>
        </w:tc>
        <w:tc>
          <w:tcPr>
            <w:tcW w:w="1077" w:type="dxa"/>
          </w:tcPr>
          <w:p w14:paraId="239532D3" w14:textId="77777777" w:rsidR="004940D3" w:rsidRPr="00C6449B" w:rsidRDefault="004940D3" w:rsidP="004940D3">
            <w:pPr>
              <w:pStyle w:val="TAC"/>
            </w:pPr>
            <w:r w:rsidRPr="00C6449B">
              <w:rPr>
                <w:szCs w:val="18"/>
              </w:rPr>
              <w:t>24</w:t>
            </w:r>
          </w:p>
        </w:tc>
        <w:tc>
          <w:tcPr>
            <w:tcW w:w="1076" w:type="dxa"/>
          </w:tcPr>
          <w:p w14:paraId="2DCB9B26" w14:textId="77777777" w:rsidR="004940D3" w:rsidRPr="00C6449B" w:rsidRDefault="004940D3" w:rsidP="004940D3">
            <w:pPr>
              <w:pStyle w:val="TAC"/>
            </w:pPr>
            <w:r w:rsidRPr="00C6449B">
              <w:rPr>
                <w:szCs w:val="18"/>
              </w:rPr>
              <w:t>24</w:t>
            </w:r>
          </w:p>
        </w:tc>
        <w:tc>
          <w:tcPr>
            <w:tcW w:w="1077" w:type="dxa"/>
          </w:tcPr>
          <w:p w14:paraId="770BDA1E" w14:textId="77777777" w:rsidR="004940D3" w:rsidRPr="00C6449B" w:rsidRDefault="004940D3" w:rsidP="004940D3">
            <w:pPr>
              <w:pStyle w:val="TAC"/>
            </w:pPr>
            <w:r w:rsidRPr="00C6449B">
              <w:rPr>
                <w:szCs w:val="18"/>
              </w:rPr>
              <w:t>24</w:t>
            </w:r>
          </w:p>
        </w:tc>
        <w:tc>
          <w:tcPr>
            <w:tcW w:w="1077" w:type="dxa"/>
          </w:tcPr>
          <w:p w14:paraId="1CBB9E85" w14:textId="77777777" w:rsidR="004940D3" w:rsidRPr="00C6449B" w:rsidRDefault="004940D3" w:rsidP="004940D3">
            <w:pPr>
              <w:pStyle w:val="TAC"/>
            </w:pPr>
            <w:r w:rsidRPr="00C6449B">
              <w:rPr>
                <w:szCs w:val="18"/>
              </w:rPr>
              <w:t>24</w:t>
            </w:r>
          </w:p>
        </w:tc>
      </w:tr>
      <w:tr w:rsidR="004940D3" w:rsidRPr="00C6449B" w14:paraId="469E24D6" w14:textId="77777777" w:rsidTr="004940D3">
        <w:trPr>
          <w:jc w:val="center"/>
        </w:trPr>
        <w:tc>
          <w:tcPr>
            <w:tcW w:w="3950" w:type="dxa"/>
          </w:tcPr>
          <w:p w14:paraId="47251746" w14:textId="77777777" w:rsidR="004940D3" w:rsidRPr="00C6449B" w:rsidRDefault="004940D3" w:rsidP="004940D3">
            <w:pPr>
              <w:pStyle w:val="TAC"/>
            </w:pPr>
            <w:r w:rsidRPr="00C6449B">
              <w:t>Number of code blocks - C</w:t>
            </w:r>
          </w:p>
        </w:tc>
        <w:tc>
          <w:tcPr>
            <w:tcW w:w="1076" w:type="dxa"/>
            <w:vAlign w:val="center"/>
          </w:tcPr>
          <w:p w14:paraId="74FAB8B6" w14:textId="77777777" w:rsidR="004940D3" w:rsidRPr="00C6449B" w:rsidRDefault="004940D3" w:rsidP="004940D3">
            <w:pPr>
              <w:pStyle w:val="TAC"/>
            </w:pPr>
            <w:r w:rsidRPr="00C6449B">
              <w:t>5</w:t>
            </w:r>
          </w:p>
        </w:tc>
        <w:tc>
          <w:tcPr>
            <w:tcW w:w="1077" w:type="dxa"/>
            <w:vAlign w:val="center"/>
          </w:tcPr>
          <w:p w14:paraId="518D079E" w14:textId="77777777" w:rsidR="004940D3" w:rsidRPr="00C6449B" w:rsidRDefault="004940D3" w:rsidP="004940D3">
            <w:pPr>
              <w:pStyle w:val="TAC"/>
            </w:pPr>
            <w:r w:rsidRPr="00C6449B">
              <w:t>9</w:t>
            </w:r>
          </w:p>
        </w:tc>
        <w:tc>
          <w:tcPr>
            <w:tcW w:w="1076" w:type="dxa"/>
          </w:tcPr>
          <w:p w14:paraId="2A6A08A6" w14:textId="77777777" w:rsidR="004940D3" w:rsidRPr="00C6449B" w:rsidRDefault="004940D3" w:rsidP="004940D3">
            <w:pPr>
              <w:pStyle w:val="TAC"/>
            </w:pPr>
            <w:r w:rsidRPr="00C6449B">
              <w:rPr>
                <w:szCs w:val="18"/>
              </w:rPr>
              <w:t>3</w:t>
            </w:r>
          </w:p>
        </w:tc>
        <w:tc>
          <w:tcPr>
            <w:tcW w:w="1077" w:type="dxa"/>
            <w:vAlign w:val="center"/>
          </w:tcPr>
          <w:p w14:paraId="40DA9063" w14:textId="77777777" w:rsidR="004940D3" w:rsidRPr="00C6449B" w:rsidRDefault="004940D3" w:rsidP="004940D3">
            <w:pPr>
              <w:pStyle w:val="TAC"/>
            </w:pPr>
            <w:r w:rsidRPr="00C6449B">
              <w:t>5</w:t>
            </w:r>
          </w:p>
        </w:tc>
        <w:tc>
          <w:tcPr>
            <w:tcW w:w="1077" w:type="dxa"/>
            <w:vAlign w:val="center"/>
          </w:tcPr>
          <w:p w14:paraId="1BE1F5C4" w14:textId="77777777" w:rsidR="004940D3" w:rsidRPr="00C6449B" w:rsidRDefault="004940D3" w:rsidP="004940D3">
            <w:pPr>
              <w:pStyle w:val="TAC"/>
            </w:pPr>
            <w:r w:rsidRPr="00C6449B">
              <w:t>9</w:t>
            </w:r>
          </w:p>
        </w:tc>
      </w:tr>
      <w:tr w:rsidR="004940D3" w:rsidRPr="00C6449B" w14:paraId="47030BF1" w14:textId="77777777" w:rsidTr="004940D3">
        <w:trPr>
          <w:jc w:val="center"/>
        </w:trPr>
        <w:tc>
          <w:tcPr>
            <w:tcW w:w="3950" w:type="dxa"/>
          </w:tcPr>
          <w:p w14:paraId="3BF80E45" w14:textId="77777777" w:rsidR="004940D3" w:rsidRPr="00C6449B" w:rsidRDefault="004940D3" w:rsidP="004940D3">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36482F74" w14:textId="77777777" w:rsidR="004940D3" w:rsidRPr="00C6449B" w:rsidRDefault="004940D3" w:rsidP="004940D3">
            <w:pPr>
              <w:pStyle w:val="TAC"/>
            </w:pPr>
            <w:r w:rsidRPr="00C6449B">
              <w:rPr>
                <w:lang w:eastAsia="zh-CN"/>
              </w:rPr>
              <w:t>7408</w:t>
            </w:r>
          </w:p>
        </w:tc>
        <w:tc>
          <w:tcPr>
            <w:tcW w:w="1077" w:type="dxa"/>
            <w:vAlign w:val="center"/>
          </w:tcPr>
          <w:p w14:paraId="0A514C70" w14:textId="77777777" w:rsidR="004940D3" w:rsidRPr="00C6449B" w:rsidRDefault="004940D3" w:rsidP="004940D3">
            <w:pPr>
              <w:pStyle w:val="TAC"/>
            </w:pPr>
            <w:r w:rsidRPr="00C6449B">
              <w:rPr>
                <w:lang w:eastAsia="zh-CN"/>
              </w:rPr>
              <w:t>8224</w:t>
            </w:r>
          </w:p>
        </w:tc>
        <w:tc>
          <w:tcPr>
            <w:tcW w:w="1076" w:type="dxa"/>
            <w:vAlign w:val="center"/>
          </w:tcPr>
          <w:p w14:paraId="6BEE0940" w14:textId="77777777" w:rsidR="004940D3" w:rsidRPr="00C6449B" w:rsidRDefault="004940D3" w:rsidP="004940D3">
            <w:pPr>
              <w:pStyle w:val="TAC"/>
            </w:pPr>
            <w:r w:rsidRPr="00C6449B">
              <w:rPr>
                <w:lang w:eastAsia="zh-CN"/>
              </w:rPr>
              <w:t>6008</w:t>
            </w:r>
          </w:p>
        </w:tc>
        <w:tc>
          <w:tcPr>
            <w:tcW w:w="1077" w:type="dxa"/>
            <w:vAlign w:val="center"/>
          </w:tcPr>
          <w:p w14:paraId="25E5CEAB" w14:textId="77777777" w:rsidR="004940D3" w:rsidRPr="00C6449B" w:rsidRDefault="004940D3" w:rsidP="004940D3">
            <w:pPr>
              <w:pStyle w:val="TAC"/>
            </w:pPr>
            <w:r w:rsidRPr="00C6449B">
              <w:rPr>
                <w:lang w:eastAsia="zh-CN"/>
              </w:rPr>
              <w:t>7408</w:t>
            </w:r>
          </w:p>
        </w:tc>
        <w:tc>
          <w:tcPr>
            <w:tcW w:w="1077" w:type="dxa"/>
            <w:vAlign w:val="center"/>
          </w:tcPr>
          <w:p w14:paraId="7C3637AE" w14:textId="77777777" w:rsidR="004940D3" w:rsidRPr="00C6449B" w:rsidRDefault="004940D3" w:rsidP="004940D3">
            <w:pPr>
              <w:pStyle w:val="TAC"/>
            </w:pPr>
            <w:r w:rsidRPr="00C6449B">
              <w:rPr>
                <w:lang w:eastAsia="zh-CN"/>
              </w:rPr>
              <w:t>8224</w:t>
            </w:r>
          </w:p>
        </w:tc>
      </w:tr>
      <w:tr w:rsidR="004940D3" w:rsidRPr="00C6449B" w14:paraId="1A139827" w14:textId="77777777" w:rsidTr="004940D3">
        <w:trPr>
          <w:jc w:val="center"/>
        </w:trPr>
        <w:tc>
          <w:tcPr>
            <w:tcW w:w="3950" w:type="dxa"/>
          </w:tcPr>
          <w:p w14:paraId="5AEDEE99" w14:textId="77777777" w:rsidR="004940D3" w:rsidRPr="00C6449B" w:rsidRDefault="004940D3" w:rsidP="004940D3">
            <w:pPr>
              <w:pStyle w:val="TAC"/>
              <w:rPr>
                <w:lang w:eastAsia="zh-CN"/>
              </w:rPr>
            </w:pPr>
            <w:r w:rsidRPr="00C6449B">
              <w:t xml:space="preserve">Total number of bits per </w:t>
            </w:r>
            <w:r w:rsidRPr="00C6449B">
              <w:rPr>
                <w:lang w:eastAsia="zh-CN"/>
              </w:rPr>
              <w:t>slot</w:t>
            </w:r>
            <w:ins w:id="73" w:author="Huawei" w:date="2021-07-16T16:36:00Z">
              <w:r>
                <w:rPr>
                  <w:lang w:eastAsia="zh-CN"/>
                </w:rPr>
                <w:t xml:space="preserve"> without PT-RS</w:t>
              </w:r>
            </w:ins>
          </w:p>
        </w:tc>
        <w:tc>
          <w:tcPr>
            <w:tcW w:w="1076" w:type="dxa"/>
            <w:vAlign w:val="center"/>
          </w:tcPr>
          <w:p w14:paraId="74E73972" w14:textId="77777777" w:rsidR="004940D3" w:rsidRPr="00C6449B" w:rsidRDefault="004940D3" w:rsidP="004940D3">
            <w:pPr>
              <w:pStyle w:val="TAC"/>
            </w:pPr>
            <w:r w:rsidRPr="00C6449B">
              <w:t>57024</w:t>
            </w:r>
          </w:p>
        </w:tc>
        <w:tc>
          <w:tcPr>
            <w:tcW w:w="1077" w:type="dxa"/>
            <w:vAlign w:val="center"/>
          </w:tcPr>
          <w:p w14:paraId="6593D0C2" w14:textId="77777777" w:rsidR="004940D3" w:rsidRPr="00C6449B" w:rsidRDefault="004940D3" w:rsidP="004940D3">
            <w:pPr>
              <w:pStyle w:val="TAC"/>
            </w:pPr>
            <w:r w:rsidRPr="00C6449B">
              <w:t>114048</w:t>
            </w:r>
          </w:p>
        </w:tc>
        <w:tc>
          <w:tcPr>
            <w:tcW w:w="1076" w:type="dxa"/>
            <w:vAlign w:val="center"/>
          </w:tcPr>
          <w:p w14:paraId="72BC968A" w14:textId="77777777" w:rsidR="004940D3" w:rsidRPr="00C6449B" w:rsidRDefault="004940D3" w:rsidP="004940D3">
            <w:pPr>
              <w:pStyle w:val="TAC"/>
            </w:pPr>
            <w:r w:rsidRPr="00C6449B">
              <w:t>27648</w:t>
            </w:r>
          </w:p>
        </w:tc>
        <w:tc>
          <w:tcPr>
            <w:tcW w:w="1077" w:type="dxa"/>
            <w:vAlign w:val="center"/>
          </w:tcPr>
          <w:p w14:paraId="47E813D5" w14:textId="77777777" w:rsidR="004940D3" w:rsidRPr="00C6449B" w:rsidRDefault="004940D3" w:rsidP="004940D3">
            <w:pPr>
              <w:pStyle w:val="TAC"/>
            </w:pPr>
            <w:r w:rsidRPr="00C6449B">
              <w:t>57024</w:t>
            </w:r>
          </w:p>
        </w:tc>
        <w:tc>
          <w:tcPr>
            <w:tcW w:w="1077" w:type="dxa"/>
            <w:vAlign w:val="center"/>
          </w:tcPr>
          <w:p w14:paraId="2D4DBB34" w14:textId="77777777" w:rsidR="004940D3" w:rsidRPr="00C6449B" w:rsidRDefault="004940D3" w:rsidP="004940D3">
            <w:pPr>
              <w:pStyle w:val="TAC"/>
            </w:pPr>
            <w:r w:rsidRPr="00C6449B">
              <w:t>114048</w:t>
            </w:r>
          </w:p>
        </w:tc>
      </w:tr>
      <w:tr w:rsidR="004940D3" w:rsidRPr="00C6449B" w14:paraId="01CBAF25" w14:textId="77777777" w:rsidTr="004940D3">
        <w:trPr>
          <w:jc w:val="center"/>
          <w:ins w:id="74" w:author="Huawei" w:date="2021-07-16T16:36:00Z"/>
        </w:trPr>
        <w:tc>
          <w:tcPr>
            <w:tcW w:w="3950" w:type="dxa"/>
          </w:tcPr>
          <w:p w14:paraId="7CC0D6F9" w14:textId="77777777" w:rsidR="004940D3" w:rsidRPr="00C6449B" w:rsidRDefault="004940D3" w:rsidP="004940D3">
            <w:pPr>
              <w:pStyle w:val="TAC"/>
              <w:rPr>
                <w:ins w:id="75" w:author="Huawei" w:date="2021-07-16T16:36:00Z"/>
              </w:rPr>
            </w:pPr>
            <w:ins w:id="76" w:author="Huawei" w:date="2021-07-16T16:37:00Z">
              <w:r w:rsidRPr="00C6449B">
                <w:t xml:space="preserve">Total number of bits per </w:t>
              </w:r>
              <w:r w:rsidRPr="00C6449B">
                <w:rPr>
                  <w:lang w:eastAsia="zh-CN"/>
                </w:rPr>
                <w:t>slot</w:t>
              </w:r>
              <w:r>
                <w:rPr>
                  <w:lang w:eastAsia="zh-CN"/>
                </w:rPr>
                <w:t xml:space="preserve"> with PT-RS</w:t>
              </w:r>
            </w:ins>
            <w:ins w:id="77" w:author="Huawei" w:date="2021-08-19T20:32:00Z">
              <w:r>
                <w:rPr>
                  <w:lang w:eastAsia="zh-CN"/>
                </w:rPr>
                <w:t xml:space="preserve"> (Note 3)</w:t>
              </w:r>
            </w:ins>
          </w:p>
        </w:tc>
        <w:tc>
          <w:tcPr>
            <w:tcW w:w="1076" w:type="dxa"/>
            <w:vAlign w:val="center"/>
          </w:tcPr>
          <w:p w14:paraId="0D040140" w14:textId="77777777" w:rsidR="004940D3" w:rsidRPr="00C6449B" w:rsidRDefault="004940D3" w:rsidP="004940D3">
            <w:pPr>
              <w:pStyle w:val="TAC"/>
              <w:rPr>
                <w:ins w:id="78" w:author="Huawei" w:date="2021-07-16T16:36:00Z"/>
                <w:lang w:eastAsia="zh-CN"/>
              </w:rPr>
            </w:pPr>
            <w:ins w:id="79" w:author="Huawei" w:date="2021-07-16T16:38:00Z">
              <w:r>
                <w:rPr>
                  <w:rFonts w:hint="eastAsia"/>
                  <w:lang w:eastAsia="zh-CN"/>
                </w:rPr>
                <w:t>5</w:t>
              </w:r>
              <w:r>
                <w:rPr>
                  <w:lang w:eastAsia="zh-CN"/>
                </w:rPr>
                <w:t>4648</w:t>
              </w:r>
            </w:ins>
          </w:p>
        </w:tc>
        <w:tc>
          <w:tcPr>
            <w:tcW w:w="1077" w:type="dxa"/>
            <w:vAlign w:val="center"/>
          </w:tcPr>
          <w:p w14:paraId="6DB0B237" w14:textId="77777777" w:rsidR="004940D3" w:rsidRPr="00C6449B" w:rsidRDefault="004940D3" w:rsidP="004940D3">
            <w:pPr>
              <w:pStyle w:val="TAC"/>
              <w:rPr>
                <w:ins w:id="80" w:author="Huawei" w:date="2021-07-16T16:36:00Z"/>
                <w:lang w:eastAsia="zh-CN"/>
              </w:rPr>
            </w:pPr>
            <w:ins w:id="81" w:author="Huawei" w:date="2021-07-16T16:39:00Z">
              <w:r>
                <w:rPr>
                  <w:rFonts w:hint="eastAsia"/>
                  <w:lang w:eastAsia="zh-CN"/>
                </w:rPr>
                <w:t>1</w:t>
              </w:r>
              <w:r>
                <w:rPr>
                  <w:lang w:eastAsia="zh-CN"/>
                </w:rPr>
                <w:t>0929</w:t>
              </w:r>
            </w:ins>
            <w:ins w:id="82" w:author="Huawei" w:date="2021-07-16T16:40:00Z">
              <w:r>
                <w:rPr>
                  <w:lang w:eastAsia="zh-CN"/>
                </w:rPr>
                <w:t>6</w:t>
              </w:r>
            </w:ins>
          </w:p>
        </w:tc>
        <w:tc>
          <w:tcPr>
            <w:tcW w:w="1076" w:type="dxa"/>
            <w:vAlign w:val="center"/>
          </w:tcPr>
          <w:p w14:paraId="2EB1CA23" w14:textId="77777777" w:rsidR="004940D3" w:rsidRPr="00C6449B" w:rsidRDefault="004940D3" w:rsidP="004940D3">
            <w:pPr>
              <w:pStyle w:val="TAC"/>
              <w:rPr>
                <w:ins w:id="83" w:author="Huawei" w:date="2021-07-16T16:36:00Z"/>
                <w:lang w:eastAsia="zh-CN"/>
              </w:rPr>
            </w:pPr>
            <w:ins w:id="84" w:author="Huawei" w:date="2021-07-16T16:40:00Z">
              <w:r>
                <w:rPr>
                  <w:rFonts w:hint="eastAsia"/>
                  <w:lang w:eastAsia="zh-CN"/>
                </w:rPr>
                <w:t>2</w:t>
              </w:r>
              <w:r>
                <w:rPr>
                  <w:lang w:eastAsia="zh-CN"/>
                </w:rPr>
                <w:t>6496</w:t>
              </w:r>
            </w:ins>
          </w:p>
        </w:tc>
        <w:tc>
          <w:tcPr>
            <w:tcW w:w="1077" w:type="dxa"/>
            <w:vAlign w:val="center"/>
          </w:tcPr>
          <w:p w14:paraId="75A478C1" w14:textId="77777777" w:rsidR="004940D3" w:rsidRPr="00C6449B" w:rsidRDefault="004940D3" w:rsidP="004940D3">
            <w:pPr>
              <w:pStyle w:val="TAC"/>
              <w:rPr>
                <w:ins w:id="85" w:author="Huawei" w:date="2021-07-16T16:36:00Z"/>
                <w:lang w:eastAsia="zh-CN"/>
              </w:rPr>
            </w:pPr>
            <w:ins w:id="86" w:author="Huawei" w:date="2021-07-16T16:38:00Z">
              <w:r>
                <w:rPr>
                  <w:rFonts w:hint="eastAsia"/>
                  <w:lang w:eastAsia="zh-CN"/>
                </w:rPr>
                <w:t>5</w:t>
              </w:r>
              <w:r>
                <w:rPr>
                  <w:lang w:eastAsia="zh-CN"/>
                </w:rPr>
                <w:t>4648</w:t>
              </w:r>
            </w:ins>
          </w:p>
        </w:tc>
        <w:tc>
          <w:tcPr>
            <w:tcW w:w="1077" w:type="dxa"/>
            <w:vAlign w:val="center"/>
          </w:tcPr>
          <w:p w14:paraId="41B96E5D" w14:textId="77777777" w:rsidR="004940D3" w:rsidRPr="00C6449B" w:rsidRDefault="004940D3" w:rsidP="004940D3">
            <w:pPr>
              <w:pStyle w:val="TAC"/>
              <w:rPr>
                <w:ins w:id="87" w:author="Huawei" w:date="2021-07-16T16:36:00Z"/>
                <w:lang w:eastAsia="zh-CN"/>
              </w:rPr>
            </w:pPr>
            <w:ins w:id="88" w:author="Huawei" w:date="2021-07-16T16:40:00Z">
              <w:r>
                <w:rPr>
                  <w:rFonts w:hint="eastAsia"/>
                  <w:lang w:eastAsia="zh-CN"/>
                </w:rPr>
                <w:t>1</w:t>
              </w:r>
              <w:r>
                <w:rPr>
                  <w:lang w:eastAsia="zh-CN"/>
                </w:rPr>
                <w:t>09296</w:t>
              </w:r>
            </w:ins>
          </w:p>
        </w:tc>
      </w:tr>
      <w:tr w:rsidR="004940D3" w:rsidRPr="00C6449B" w14:paraId="447F40EF" w14:textId="77777777" w:rsidTr="004940D3">
        <w:trPr>
          <w:jc w:val="center"/>
        </w:trPr>
        <w:tc>
          <w:tcPr>
            <w:tcW w:w="3950" w:type="dxa"/>
          </w:tcPr>
          <w:p w14:paraId="7E0ACB3F" w14:textId="77777777" w:rsidR="004940D3" w:rsidRPr="00C6449B" w:rsidRDefault="004940D3" w:rsidP="004940D3">
            <w:pPr>
              <w:pStyle w:val="TAC"/>
              <w:rPr>
                <w:lang w:eastAsia="zh-CN"/>
              </w:rPr>
            </w:pPr>
            <w:r w:rsidRPr="00C6449B">
              <w:t xml:space="preserve">Total symbols per </w:t>
            </w:r>
            <w:r w:rsidRPr="00C6449B">
              <w:rPr>
                <w:lang w:eastAsia="zh-CN"/>
              </w:rPr>
              <w:t>slot</w:t>
            </w:r>
            <w:ins w:id="89" w:author="Huawei" w:date="2021-07-16T16:37:00Z">
              <w:r>
                <w:rPr>
                  <w:lang w:eastAsia="zh-CN"/>
                </w:rPr>
                <w:t xml:space="preserve"> without PT-RS</w:t>
              </w:r>
            </w:ins>
          </w:p>
        </w:tc>
        <w:tc>
          <w:tcPr>
            <w:tcW w:w="1076" w:type="dxa"/>
            <w:vAlign w:val="center"/>
          </w:tcPr>
          <w:p w14:paraId="7F24218D" w14:textId="77777777" w:rsidR="004940D3" w:rsidRPr="00C6449B" w:rsidRDefault="004940D3" w:rsidP="004940D3">
            <w:pPr>
              <w:pStyle w:val="TAC"/>
            </w:pPr>
            <w:r w:rsidRPr="00C6449B">
              <w:t>14256</w:t>
            </w:r>
          </w:p>
        </w:tc>
        <w:tc>
          <w:tcPr>
            <w:tcW w:w="1077" w:type="dxa"/>
            <w:vAlign w:val="center"/>
          </w:tcPr>
          <w:p w14:paraId="2828241F" w14:textId="77777777" w:rsidR="004940D3" w:rsidRPr="00C6449B" w:rsidRDefault="004940D3" w:rsidP="004940D3">
            <w:pPr>
              <w:pStyle w:val="TAC"/>
            </w:pPr>
            <w:r w:rsidRPr="00C6449B">
              <w:t>28512</w:t>
            </w:r>
          </w:p>
        </w:tc>
        <w:tc>
          <w:tcPr>
            <w:tcW w:w="1076" w:type="dxa"/>
            <w:vAlign w:val="center"/>
          </w:tcPr>
          <w:p w14:paraId="26FE8384" w14:textId="77777777" w:rsidR="004940D3" w:rsidRPr="00C6449B" w:rsidRDefault="004940D3" w:rsidP="004940D3">
            <w:pPr>
              <w:pStyle w:val="TAC"/>
            </w:pPr>
            <w:r w:rsidRPr="00C6449B">
              <w:t>6912</w:t>
            </w:r>
          </w:p>
        </w:tc>
        <w:tc>
          <w:tcPr>
            <w:tcW w:w="1077" w:type="dxa"/>
            <w:vAlign w:val="center"/>
          </w:tcPr>
          <w:p w14:paraId="0D083905" w14:textId="77777777" w:rsidR="004940D3" w:rsidRPr="00C6449B" w:rsidRDefault="004940D3" w:rsidP="004940D3">
            <w:pPr>
              <w:pStyle w:val="TAC"/>
            </w:pPr>
            <w:r w:rsidRPr="00C6449B">
              <w:t>14256</w:t>
            </w:r>
          </w:p>
        </w:tc>
        <w:tc>
          <w:tcPr>
            <w:tcW w:w="1077" w:type="dxa"/>
            <w:vAlign w:val="center"/>
          </w:tcPr>
          <w:p w14:paraId="0F803509" w14:textId="77777777" w:rsidR="004940D3" w:rsidRPr="00C6449B" w:rsidRDefault="004940D3" w:rsidP="004940D3">
            <w:pPr>
              <w:pStyle w:val="TAC"/>
            </w:pPr>
            <w:r w:rsidRPr="00C6449B">
              <w:t>28512</w:t>
            </w:r>
          </w:p>
        </w:tc>
      </w:tr>
      <w:tr w:rsidR="004940D3" w:rsidRPr="00C6449B" w14:paraId="1466FD3A" w14:textId="77777777" w:rsidTr="004940D3">
        <w:trPr>
          <w:jc w:val="center"/>
          <w:ins w:id="90" w:author="Huawei" w:date="2021-07-16T16:36:00Z"/>
        </w:trPr>
        <w:tc>
          <w:tcPr>
            <w:tcW w:w="3950" w:type="dxa"/>
          </w:tcPr>
          <w:p w14:paraId="60EAE02C" w14:textId="77777777" w:rsidR="004940D3" w:rsidRPr="00C6449B" w:rsidRDefault="004940D3" w:rsidP="004940D3">
            <w:pPr>
              <w:pStyle w:val="TAC"/>
              <w:rPr>
                <w:ins w:id="91" w:author="Huawei" w:date="2021-07-16T16:36:00Z"/>
              </w:rPr>
            </w:pPr>
            <w:ins w:id="92" w:author="Huawei" w:date="2021-07-16T16:37:00Z">
              <w:r w:rsidRPr="00C6449B">
                <w:t xml:space="preserve">Total symbols per </w:t>
              </w:r>
              <w:r w:rsidRPr="00C6449B">
                <w:rPr>
                  <w:lang w:eastAsia="zh-CN"/>
                </w:rPr>
                <w:t>slot</w:t>
              </w:r>
              <w:r>
                <w:rPr>
                  <w:lang w:eastAsia="zh-CN"/>
                </w:rPr>
                <w:t xml:space="preserve"> with PT-RS</w:t>
              </w:r>
            </w:ins>
            <w:ins w:id="93" w:author="Huawei" w:date="2021-08-19T20:32:00Z">
              <w:r>
                <w:rPr>
                  <w:lang w:eastAsia="zh-CN"/>
                </w:rPr>
                <w:t xml:space="preserve"> (Note 3)</w:t>
              </w:r>
            </w:ins>
          </w:p>
        </w:tc>
        <w:tc>
          <w:tcPr>
            <w:tcW w:w="1076" w:type="dxa"/>
            <w:vAlign w:val="center"/>
          </w:tcPr>
          <w:p w14:paraId="2DA6DF89" w14:textId="77777777" w:rsidR="004940D3" w:rsidRPr="005B4EBC" w:rsidRDefault="004940D3" w:rsidP="004940D3">
            <w:pPr>
              <w:pStyle w:val="TAC"/>
              <w:rPr>
                <w:ins w:id="94" w:author="Huawei" w:date="2021-07-16T16:36:00Z"/>
              </w:rPr>
            </w:pPr>
            <w:ins w:id="95" w:author="Huawei" w:date="2021-07-16T16:38:00Z">
              <w:r>
                <w:t>13662</w:t>
              </w:r>
            </w:ins>
          </w:p>
        </w:tc>
        <w:tc>
          <w:tcPr>
            <w:tcW w:w="1077" w:type="dxa"/>
            <w:vAlign w:val="center"/>
          </w:tcPr>
          <w:p w14:paraId="75DA65A8" w14:textId="77777777" w:rsidR="004940D3" w:rsidRPr="00C6449B" w:rsidRDefault="004940D3" w:rsidP="004940D3">
            <w:pPr>
              <w:pStyle w:val="TAC"/>
              <w:rPr>
                <w:ins w:id="96" w:author="Huawei" w:date="2021-07-16T16:36:00Z"/>
                <w:lang w:eastAsia="zh-CN"/>
              </w:rPr>
            </w:pPr>
            <w:ins w:id="97" w:author="Huawei" w:date="2021-07-16T16:39:00Z">
              <w:r>
                <w:rPr>
                  <w:rFonts w:hint="eastAsia"/>
                  <w:lang w:eastAsia="zh-CN"/>
                </w:rPr>
                <w:t>2</w:t>
              </w:r>
              <w:r>
                <w:rPr>
                  <w:lang w:eastAsia="zh-CN"/>
                </w:rPr>
                <w:t>7324</w:t>
              </w:r>
            </w:ins>
          </w:p>
        </w:tc>
        <w:tc>
          <w:tcPr>
            <w:tcW w:w="1076" w:type="dxa"/>
            <w:vAlign w:val="center"/>
          </w:tcPr>
          <w:p w14:paraId="567AC488" w14:textId="77777777" w:rsidR="004940D3" w:rsidRPr="00C6449B" w:rsidRDefault="004940D3" w:rsidP="004940D3">
            <w:pPr>
              <w:pStyle w:val="TAC"/>
              <w:rPr>
                <w:ins w:id="98" w:author="Huawei" w:date="2021-07-16T16:36:00Z"/>
                <w:lang w:eastAsia="zh-CN"/>
              </w:rPr>
            </w:pPr>
            <w:ins w:id="99" w:author="Huawei" w:date="2021-07-16T16:40:00Z">
              <w:r>
                <w:rPr>
                  <w:rFonts w:hint="eastAsia"/>
                  <w:lang w:eastAsia="zh-CN"/>
                </w:rPr>
                <w:t>6</w:t>
              </w:r>
              <w:r>
                <w:rPr>
                  <w:lang w:eastAsia="zh-CN"/>
                </w:rPr>
                <w:t>624</w:t>
              </w:r>
            </w:ins>
          </w:p>
        </w:tc>
        <w:tc>
          <w:tcPr>
            <w:tcW w:w="1077" w:type="dxa"/>
            <w:vAlign w:val="center"/>
          </w:tcPr>
          <w:p w14:paraId="3ED281D4" w14:textId="77777777" w:rsidR="004940D3" w:rsidRPr="00C6449B" w:rsidRDefault="004940D3" w:rsidP="004940D3">
            <w:pPr>
              <w:pStyle w:val="TAC"/>
              <w:rPr>
                <w:ins w:id="100" w:author="Huawei" w:date="2021-07-16T16:36:00Z"/>
                <w:lang w:eastAsia="zh-CN"/>
              </w:rPr>
            </w:pPr>
            <w:ins w:id="101" w:author="Huawei" w:date="2021-07-16T16:38:00Z">
              <w:r>
                <w:rPr>
                  <w:rFonts w:hint="eastAsia"/>
                  <w:lang w:eastAsia="zh-CN"/>
                </w:rPr>
                <w:t>1</w:t>
              </w:r>
              <w:r>
                <w:rPr>
                  <w:lang w:eastAsia="zh-CN"/>
                </w:rPr>
                <w:t>3662</w:t>
              </w:r>
            </w:ins>
          </w:p>
        </w:tc>
        <w:tc>
          <w:tcPr>
            <w:tcW w:w="1077" w:type="dxa"/>
            <w:vAlign w:val="center"/>
          </w:tcPr>
          <w:p w14:paraId="2CCB757D" w14:textId="77777777" w:rsidR="004940D3" w:rsidRPr="00C6449B" w:rsidRDefault="004940D3" w:rsidP="004940D3">
            <w:pPr>
              <w:pStyle w:val="TAC"/>
              <w:rPr>
                <w:ins w:id="102" w:author="Huawei" w:date="2021-07-16T16:36:00Z"/>
                <w:lang w:eastAsia="zh-CN"/>
              </w:rPr>
            </w:pPr>
            <w:ins w:id="103" w:author="Huawei" w:date="2021-07-16T16:40:00Z">
              <w:r>
                <w:rPr>
                  <w:rFonts w:hint="eastAsia"/>
                  <w:lang w:eastAsia="zh-CN"/>
                </w:rPr>
                <w:t>2</w:t>
              </w:r>
              <w:r>
                <w:rPr>
                  <w:lang w:eastAsia="zh-CN"/>
                </w:rPr>
                <w:t>7324</w:t>
              </w:r>
            </w:ins>
          </w:p>
        </w:tc>
      </w:tr>
      <w:tr w:rsidR="004940D3" w:rsidRPr="00C6449B" w14:paraId="04983BDB" w14:textId="77777777" w:rsidTr="004940D3">
        <w:trPr>
          <w:jc w:val="center"/>
        </w:trPr>
        <w:tc>
          <w:tcPr>
            <w:tcW w:w="9333" w:type="dxa"/>
            <w:gridSpan w:val="6"/>
          </w:tcPr>
          <w:p w14:paraId="4E0D521E" w14:textId="77777777" w:rsidR="004940D3" w:rsidRPr="00C6449B" w:rsidRDefault="004940D3" w:rsidP="004940D3">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38.211 [5].</w:t>
            </w:r>
          </w:p>
          <w:p w14:paraId="70141DA4" w14:textId="77777777" w:rsidR="004940D3" w:rsidRDefault="004940D3" w:rsidP="004940D3">
            <w:pPr>
              <w:pStyle w:val="TAN"/>
              <w:rPr>
                <w:ins w:id="104" w:author="Huawei" w:date="2021-08-19T20:32:00Z"/>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4EC20720" w14:textId="77777777" w:rsidR="004940D3" w:rsidRPr="00C6449B" w:rsidRDefault="004940D3" w:rsidP="004940D3">
            <w:pPr>
              <w:pStyle w:val="TAN"/>
              <w:rPr>
                <w:lang w:eastAsia="zh-CN"/>
              </w:rPr>
            </w:pPr>
            <w:ins w:id="105" w:author="Huawei" w:date="2021-08-19T20:32:00Z">
              <w:r w:rsidRPr="00955615">
                <w:t>NOTE</w:t>
              </w:r>
              <w:r>
                <w:t xml:space="preserve"> 3</w:t>
              </w:r>
              <w:r w:rsidRPr="00955615">
                <w:t>:   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5F3D033E" w14:textId="77777777" w:rsidR="004940D3" w:rsidRPr="00C6449B" w:rsidRDefault="004940D3" w:rsidP="004940D3">
      <w:pPr>
        <w:rPr>
          <w:noProof/>
          <w:lang w:eastAsia="zh-CN"/>
        </w:rPr>
      </w:pPr>
    </w:p>
    <w:p w14:paraId="42B254B0" w14:textId="77777777" w:rsidR="004940D3" w:rsidRPr="00C6449B" w:rsidRDefault="004940D3" w:rsidP="004940D3">
      <w:pPr>
        <w:pStyle w:val="TH"/>
        <w:rPr>
          <w:lang w:eastAsia="zh-CN"/>
        </w:rPr>
      </w:pPr>
      <w:r w:rsidRPr="00C6449B">
        <w:rPr>
          <w:rFonts w:eastAsia="Malgun Gothic"/>
        </w:rPr>
        <w:lastRenderedPageBreak/>
        <w:t>Table A.</w:t>
      </w:r>
      <w:r w:rsidRPr="00C6449B">
        <w:rPr>
          <w:lang w:eastAsia="zh-CN"/>
        </w:rPr>
        <w:t>4</w:t>
      </w:r>
      <w:r w:rsidRPr="00C6449B">
        <w:rPr>
          <w:rFonts w:eastAsia="Malgun Gothic"/>
        </w:rPr>
        <w:t>-</w:t>
      </w:r>
      <w:r w:rsidRPr="00C6449B">
        <w:rPr>
          <w:lang w:eastAsia="zh-CN"/>
        </w:rPr>
        <w:t>7</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4940D3" w:rsidRPr="00C6449B" w14:paraId="07ABAF74" w14:textId="77777777" w:rsidTr="004940D3">
        <w:trPr>
          <w:jc w:val="center"/>
        </w:trPr>
        <w:tc>
          <w:tcPr>
            <w:tcW w:w="3950" w:type="dxa"/>
          </w:tcPr>
          <w:p w14:paraId="4E67C4BF" w14:textId="77777777" w:rsidR="004940D3" w:rsidRPr="00C6449B" w:rsidRDefault="004940D3" w:rsidP="004940D3">
            <w:pPr>
              <w:pStyle w:val="TAH"/>
            </w:pPr>
            <w:r w:rsidRPr="00C6449B">
              <w:t>Reference channel</w:t>
            </w:r>
          </w:p>
        </w:tc>
        <w:tc>
          <w:tcPr>
            <w:tcW w:w="1076" w:type="dxa"/>
          </w:tcPr>
          <w:p w14:paraId="7DF3A0EF" w14:textId="77777777" w:rsidR="004940D3" w:rsidRPr="00C6449B" w:rsidRDefault="004940D3" w:rsidP="004940D3">
            <w:pPr>
              <w:pStyle w:val="TAH"/>
            </w:pPr>
            <w:r w:rsidRPr="00C6449B">
              <w:rPr>
                <w:lang w:eastAsia="zh-CN"/>
              </w:rPr>
              <w:t>G-FR2-A4-11</w:t>
            </w:r>
          </w:p>
        </w:tc>
        <w:tc>
          <w:tcPr>
            <w:tcW w:w="1077" w:type="dxa"/>
          </w:tcPr>
          <w:p w14:paraId="0671F0F5" w14:textId="77777777" w:rsidR="004940D3" w:rsidRPr="00C6449B" w:rsidRDefault="004940D3" w:rsidP="004940D3">
            <w:pPr>
              <w:pStyle w:val="TAH"/>
            </w:pPr>
            <w:r w:rsidRPr="00C6449B">
              <w:rPr>
                <w:lang w:eastAsia="zh-CN"/>
              </w:rPr>
              <w:t>G-FR2-A4-12</w:t>
            </w:r>
          </w:p>
        </w:tc>
        <w:tc>
          <w:tcPr>
            <w:tcW w:w="1076" w:type="dxa"/>
          </w:tcPr>
          <w:p w14:paraId="5C358B7E" w14:textId="77777777" w:rsidR="004940D3" w:rsidRPr="00C6449B" w:rsidRDefault="004940D3" w:rsidP="004940D3">
            <w:pPr>
              <w:pStyle w:val="TAH"/>
            </w:pPr>
            <w:r w:rsidRPr="00C6449B">
              <w:rPr>
                <w:lang w:eastAsia="zh-CN"/>
              </w:rPr>
              <w:t>G-FR2-A4-13</w:t>
            </w:r>
            <w:ins w:id="106" w:author="Huawei" w:date="2021-07-16T17:02:00Z">
              <w:r>
                <w:rPr>
                  <w:lang w:eastAsia="zh-CN"/>
                </w:rPr>
                <w:t xml:space="preserve"> (Note 3)</w:t>
              </w:r>
            </w:ins>
          </w:p>
        </w:tc>
        <w:tc>
          <w:tcPr>
            <w:tcW w:w="1077" w:type="dxa"/>
          </w:tcPr>
          <w:p w14:paraId="0D354C39" w14:textId="77777777" w:rsidR="004940D3" w:rsidRPr="00C6449B" w:rsidRDefault="004940D3" w:rsidP="004940D3">
            <w:pPr>
              <w:pStyle w:val="TAH"/>
            </w:pPr>
            <w:r w:rsidRPr="00C6449B">
              <w:rPr>
                <w:lang w:eastAsia="zh-CN"/>
              </w:rPr>
              <w:t>G-FR2-A4-14</w:t>
            </w:r>
          </w:p>
        </w:tc>
        <w:tc>
          <w:tcPr>
            <w:tcW w:w="1077" w:type="dxa"/>
          </w:tcPr>
          <w:p w14:paraId="50B9EC51" w14:textId="77777777" w:rsidR="004940D3" w:rsidRPr="00C6449B" w:rsidRDefault="004940D3" w:rsidP="004940D3">
            <w:pPr>
              <w:pStyle w:val="TAH"/>
            </w:pPr>
            <w:r w:rsidRPr="00C6449B">
              <w:rPr>
                <w:lang w:eastAsia="zh-CN"/>
              </w:rPr>
              <w:t>G-FR2-A4-15</w:t>
            </w:r>
          </w:p>
        </w:tc>
      </w:tr>
      <w:tr w:rsidR="004940D3" w:rsidRPr="00C6449B" w14:paraId="162CDF0F" w14:textId="77777777" w:rsidTr="004940D3">
        <w:trPr>
          <w:jc w:val="center"/>
        </w:trPr>
        <w:tc>
          <w:tcPr>
            <w:tcW w:w="3950" w:type="dxa"/>
          </w:tcPr>
          <w:p w14:paraId="6076A851" w14:textId="77777777" w:rsidR="004940D3" w:rsidRPr="00C6449B" w:rsidRDefault="004940D3" w:rsidP="004940D3">
            <w:pPr>
              <w:pStyle w:val="TAC"/>
              <w:rPr>
                <w:lang w:eastAsia="zh-CN"/>
              </w:rPr>
            </w:pPr>
            <w:r w:rsidRPr="00C6449B">
              <w:rPr>
                <w:lang w:eastAsia="zh-CN"/>
              </w:rPr>
              <w:t>Subcarrier spacing [kHz]</w:t>
            </w:r>
          </w:p>
        </w:tc>
        <w:tc>
          <w:tcPr>
            <w:tcW w:w="1076" w:type="dxa"/>
          </w:tcPr>
          <w:p w14:paraId="43240796" w14:textId="77777777" w:rsidR="004940D3" w:rsidRPr="00C6449B" w:rsidRDefault="004940D3" w:rsidP="004940D3">
            <w:pPr>
              <w:pStyle w:val="TAC"/>
              <w:rPr>
                <w:lang w:eastAsia="zh-CN"/>
              </w:rPr>
            </w:pPr>
            <w:r w:rsidRPr="00C6449B">
              <w:rPr>
                <w:lang w:eastAsia="zh-CN"/>
              </w:rPr>
              <w:t>60</w:t>
            </w:r>
          </w:p>
        </w:tc>
        <w:tc>
          <w:tcPr>
            <w:tcW w:w="1077" w:type="dxa"/>
          </w:tcPr>
          <w:p w14:paraId="5843EF5D" w14:textId="77777777" w:rsidR="004940D3" w:rsidRPr="00C6449B" w:rsidRDefault="004940D3" w:rsidP="004940D3">
            <w:pPr>
              <w:pStyle w:val="TAC"/>
            </w:pPr>
            <w:r w:rsidRPr="00C6449B">
              <w:rPr>
                <w:lang w:eastAsia="zh-CN"/>
              </w:rPr>
              <w:t>60</w:t>
            </w:r>
          </w:p>
        </w:tc>
        <w:tc>
          <w:tcPr>
            <w:tcW w:w="1076" w:type="dxa"/>
          </w:tcPr>
          <w:p w14:paraId="4142B5E0" w14:textId="77777777" w:rsidR="004940D3" w:rsidRPr="00C6449B" w:rsidRDefault="004940D3" w:rsidP="004940D3">
            <w:pPr>
              <w:pStyle w:val="TAC"/>
            </w:pPr>
            <w:r w:rsidRPr="00C6449B">
              <w:rPr>
                <w:lang w:eastAsia="zh-CN"/>
              </w:rPr>
              <w:t>120</w:t>
            </w:r>
          </w:p>
        </w:tc>
        <w:tc>
          <w:tcPr>
            <w:tcW w:w="1077" w:type="dxa"/>
          </w:tcPr>
          <w:p w14:paraId="37482C37" w14:textId="77777777" w:rsidR="004940D3" w:rsidRPr="00C6449B" w:rsidRDefault="004940D3" w:rsidP="004940D3">
            <w:pPr>
              <w:pStyle w:val="TAC"/>
            </w:pPr>
            <w:r w:rsidRPr="00C6449B">
              <w:rPr>
                <w:lang w:eastAsia="zh-CN"/>
              </w:rPr>
              <w:t>120</w:t>
            </w:r>
          </w:p>
        </w:tc>
        <w:tc>
          <w:tcPr>
            <w:tcW w:w="1077" w:type="dxa"/>
          </w:tcPr>
          <w:p w14:paraId="66D50BA6" w14:textId="77777777" w:rsidR="004940D3" w:rsidRPr="00C6449B" w:rsidRDefault="004940D3" w:rsidP="004940D3">
            <w:pPr>
              <w:pStyle w:val="TAC"/>
            </w:pPr>
            <w:r w:rsidRPr="00C6449B">
              <w:rPr>
                <w:lang w:eastAsia="zh-CN"/>
              </w:rPr>
              <w:t>120</w:t>
            </w:r>
          </w:p>
        </w:tc>
      </w:tr>
      <w:tr w:rsidR="004940D3" w:rsidRPr="00C6449B" w14:paraId="5539AA89" w14:textId="77777777" w:rsidTr="004940D3">
        <w:trPr>
          <w:jc w:val="center"/>
        </w:trPr>
        <w:tc>
          <w:tcPr>
            <w:tcW w:w="3950" w:type="dxa"/>
          </w:tcPr>
          <w:p w14:paraId="527610AC" w14:textId="77777777" w:rsidR="004940D3" w:rsidRPr="00C6449B" w:rsidRDefault="004940D3" w:rsidP="004940D3">
            <w:pPr>
              <w:pStyle w:val="TAC"/>
            </w:pPr>
            <w:r w:rsidRPr="00C6449B">
              <w:t>Allocated resource blocks</w:t>
            </w:r>
          </w:p>
        </w:tc>
        <w:tc>
          <w:tcPr>
            <w:tcW w:w="1076" w:type="dxa"/>
          </w:tcPr>
          <w:p w14:paraId="166A889A" w14:textId="77777777" w:rsidR="004940D3" w:rsidRPr="00C6449B" w:rsidRDefault="004940D3" w:rsidP="004940D3">
            <w:pPr>
              <w:pStyle w:val="TAC"/>
              <w:rPr>
                <w:rFonts w:eastAsia="Yu Mincho"/>
              </w:rPr>
            </w:pPr>
            <w:r w:rsidRPr="00C6449B">
              <w:rPr>
                <w:rFonts w:eastAsia="Yu Mincho"/>
              </w:rPr>
              <w:t>66</w:t>
            </w:r>
          </w:p>
        </w:tc>
        <w:tc>
          <w:tcPr>
            <w:tcW w:w="1077" w:type="dxa"/>
          </w:tcPr>
          <w:p w14:paraId="100747ED" w14:textId="77777777" w:rsidR="004940D3" w:rsidRPr="00C6449B" w:rsidRDefault="004940D3" w:rsidP="004940D3">
            <w:pPr>
              <w:pStyle w:val="TAC"/>
              <w:rPr>
                <w:rFonts w:eastAsia="Yu Mincho"/>
              </w:rPr>
            </w:pPr>
            <w:r w:rsidRPr="00C6449B">
              <w:rPr>
                <w:rFonts w:eastAsia="Yu Mincho"/>
              </w:rPr>
              <w:t>132</w:t>
            </w:r>
          </w:p>
        </w:tc>
        <w:tc>
          <w:tcPr>
            <w:tcW w:w="1076" w:type="dxa"/>
          </w:tcPr>
          <w:p w14:paraId="025F099F" w14:textId="77777777" w:rsidR="004940D3" w:rsidRPr="00C6449B" w:rsidRDefault="004940D3" w:rsidP="004940D3">
            <w:pPr>
              <w:pStyle w:val="TAC"/>
              <w:rPr>
                <w:rFonts w:eastAsia="Yu Mincho"/>
              </w:rPr>
            </w:pPr>
            <w:r w:rsidRPr="00C6449B">
              <w:rPr>
                <w:rFonts w:eastAsia="Yu Mincho"/>
              </w:rPr>
              <w:t>32</w:t>
            </w:r>
          </w:p>
        </w:tc>
        <w:tc>
          <w:tcPr>
            <w:tcW w:w="1077" w:type="dxa"/>
          </w:tcPr>
          <w:p w14:paraId="1300C6EC" w14:textId="77777777" w:rsidR="004940D3" w:rsidRPr="00C6449B" w:rsidRDefault="004940D3" w:rsidP="004940D3">
            <w:pPr>
              <w:pStyle w:val="TAC"/>
              <w:rPr>
                <w:rFonts w:eastAsia="Yu Mincho"/>
              </w:rPr>
            </w:pPr>
            <w:r w:rsidRPr="00C6449B">
              <w:rPr>
                <w:rFonts w:eastAsia="Yu Mincho"/>
              </w:rPr>
              <w:t>66</w:t>
            </w:r>
          </w:p>
        </w:tc>
        <w:tc>
          <w:tcPr>
            <w:tcW w:w="1077" w:type="dxa"/>
          </w:tcPr>
          <w:p w14:paraId="1FDBFB05" w14:textId="77777777" w:rsidR="004940D3" w:rsidRPr="00C6449B" w:rsidRDefault="004940D3" w:rsidP="004940D3">
            <w:pPr>
              <w:pStyle w:val="TAC"/>
              <w:rPr>
                <w:rFonts w:eastAsia="Yu Mincho"/>
              </w:rPr>
            </w:pPr>
            <w:r w:rsidRPr="00C6449B">
              <w:rPr>
                <w:rFonts w:eastAsia="Yu Mincho"/>
              </w:rPr>
              <w:t>132</w:t>
            </w:r>
          </w:p>
        </w:tc>
      </w:tr>
      <w:tr w:rsidR="004940D3" w:rsidRPr="00C6449B" w14:paraId="09FBF01A" w14:textId="77777777" w:rsidTr="004940D3">
        <w:trPr>
          <w:jc w:val="center"/>
        </w:trPr>
        <w:tc>
          <w:tcPr>
            <w:tcW w:w="3950" w:type="dxa"/>
          </w:tcPr>
          <w:p w14:paraId="20501AB2" w14:textId="77777777" w:rsidR="004940D3" w:rsidRPr="00C6449B" w:rsidRDefault="004940D3" w:rsidP="004940D3">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3C1CD8BC" w14:textId="77777777" w:rsidR="004940D3" w:rsidRPr="00C6449B" w:rsidRDefault="004940D3" w:rsidP="004940D3">
            <w:pPr>
              <w:pStyle w:val="TAC"/>
              <w:rPr>
                <w:lang w:eastAsia="zh-CN"/>
              </w:rPr>
            </w:pPr>
            <w:r w:rsidRPr="00C6449B">
              <w:rPr>
                <w:lang w:eastAsia="zh-CN"/>
              </w:rPr>
              <w:t>8</w:t>
            </w:r>
          </w:p>
        </w:tc>
        <w:tc>
          <w:tcPr>
            <w:tcW w:w="1077" w:type="dxa"/>
          </w:tcPr>
          <w:p w14:paraId="39B3755F" w14:textId="77777777" w:rsidR="004940D3" w:rsidRPr="00C6449B" w:rsidRDefault="004940D3" w:rsidP="004940D3">
            <w:pPr>
              <w:pStyle w:val="TAC"/>
              <w:rPr>
                <w:lang w:eastAsia="zh-CN"/>
              </w:rPr>
            </w:pPr>
            <w:r w:rsidRPr="00C6449B">
              <w:rPr>
                <w:lang w:eastAsia="zh-CN"/>
              </w:rPr>
              <w:t>8</w:t>
            </w:r>
          </w:p>
        </w:tc>
        <w:tc>
          <w:tcPr>
            <w:tcW w:w="1076" w:type="dxa"/>
          </w:tcPr>
          <w:p w14:paraId="34AA8585" w14:textId="77777777" w:rsidR="004940D3" w:rsidRPr="00C6449B" w:rsidRDefault="004940D3" w:rsidP="004940D3">
            <w:pPr>
              <w:pStyle w:val="TAC"/>
              <w:rPr>
                <w:lang w:eastAsia="zh-CN"/>
              </w:rPr>
            </w:pPr>
            <w:r w:rsidRPr="00C6449B">
              <w:rPr>
                <w:lang w:eastAsia="zh-CN"/>
              </w:rPr>
              <w:t>8</w:t>
            </w:r>
          </w:p>
        </w:tc>
        <w:tc>
          <w:tcPr>
            <w:tcW w:w="1077" w:type="dxa"/>
          </w:tcPr>
          <w:p w14:paraId="0CD10826" w14:textId="77777777" w:rsidR="004940D3" w:rsidRPr="00C6449B" w:rsidRDefault="004940D3" w:rsidP="004940D3">
            <w:pPr>
              <w:pStyle w:val="TAC"/>
              <w:rPr>
                <w:lang w:eastAsia="zh-CN"/>
              </w:rPr>
            </w:pPr>
            <w:r w:rsidRPr="00C6449B">
              <w:rPr>
                <w:lang w:eastAsia="zh-CN"/>
              </w:rPr>
              <w:t>8</w:t>
            </w:r>
          </w:p>
        </w:tc>
        <w:tc>
          <w:tcPr>
            <w:tcW w:w="1077" w:type="dxa"/>
          </w:tcPr>
          <w:p w14:paraId="4A32628F" w14:textId="77777777" w:rsidR="004940D3" w:rsidRPr="00C6449B" w:rsidRDefault="004940D3" w:rsidP="004940D3">
            <w:pPr>
              <w:pStyle w:val="TAC"/>
              <w:rPr>
                <w:lang w:eastAsia="zh-CN"/>
              </w:rPr>
            </w:pPr>
            <w:r w:rsidRPr="00C6449B">
              <w:rPr>
                <w:lang w:eastAsia="zh-CN"/>
              </w:rPr>
              <w:t>8</w:t>
            </w:r>
          </w:p>
        </w:tc>
      </w:tr>
      <w:tr w:rsidR="004940D3" w:rsidRPr="00C6449B" w14:paraId="25F90D4A" w14:textId="77777777" w:rsidTr="004940D3">
        <w:trPr>
          <w:jc w:val="center"/>
        </w:trPr>
        <w:tc>
          <w:tcPr>
            <w:tcW w:w="3950" w:type="dxa"/>
          </w:tcPr>
          <w:p w14:paraId="2136DB5B" w14:textId="77777777" w:rsidR="004940D3" w:rsidRPr="00C6449B" w:rsidRDefault="004940D3" w:rsidP="004940D3">
            <w:pPr>
              <w:pStyle w:val="TAC"/>
            </w:pPr>
            <w:r w:rsidRPr="00C6449B">
              <w:t>Modulation</w:t>
            </w:r>
          </w:p>
        </w:tc>
        <w:tc>
          <w:tcPr>
            <w:tcW w:w="1076" w:type="dxa"/>
          </w:tcPr>
          <w:p w14:paraId="5089F797" w14:textId="77777777" w:rsidR="004940D3" w:rsidRPr="00C6449B" w:rsidRDefault="004940D3" w:rsidP="004940D3">
            <w:pPr>
              <w:pStyle w:val="TAC"/>
              <w:rPr>
                <w:lang w:eastAsia="zh-CN"/>
              </w:rPr>
            </w:pPr>
            <w:r w:rsidRPr="00C6449B">
              <w:rPr>
                <w:lang w:eastAsia="zh-CN"/>
              </w:rPr>
              <w:t>16QAM</w:t>
            </w:r>
          </w:p>
        </w:tc>
        <w:tc>
          <w:tcPr>
            <w:tcW w:w="1077" w:type="dxa"/>
          </w:tcPr>
          <w:p w14:paraId="57EC4B46" w14:textId="77777777" w:rsidR="004940D3" w:rsidRPr="00C6449B" w:rsidRDefault="004940D3" w:rsidP="004940D3">
            <w:pPr>
              <w:pStyle w:val="TAC"/>
              <w:rPr>
                <w:lang w:eastAsia="zh-CN"/>
              </w:rPr>
            </w:pPr>
            <w:r w:rsidRPr="00C6449B">
              <w:rPr>
                <w:lang w:eastAsia="zh-CN"/>
              </w:rPr>
              <w:t>16QAM</w:t>
            </w:r>
          </w:p>
        </w:tc>
        <w:tc>
          <w:tcPr>
            <w:tcW w:w="1076" w:type="dxa"/>
          </w:tcPr>
          <w:p w14:paraId="1F109A18" w14:textId="77777777" w:rsidR="004940D3" w:rsidRPr="00C6449B" w:rsidRDefault="004940D3" w:rsidP="004940D3">
            <w:pPr>
              <w:pStyle w:val="TAC"/>
              <w:rPr>
                <w:lang w:eastAsia="zh-CN"/>
              </w:rPr>
            </w:pPr>
            <w:r w:rsidRPr="00C6449B">
              <w:rPr>
                <w:lang w:eastAsia="zh-CN"/>
              </w:rPr>
              <w:t>16QAM</w:t>
            </w:r>
          </w:p>
        </w:tc>
        <w:tc>
          <w:tcPr>
            <w:tcW w:w="1077" w:type="dxa"/>
          </w:tcPr>
          <w:p w14:paraId="5AF44024" w14:textId="77777777" w:rsidR="004940D3" w:rsidRPr="00C6449B" w:rsidRDefault="004940D3" w:rsidP="004940D3">
            <w:pPr>
              <w:pStyle w:val="TAC"/>
              <w:rPr>
                <w:lang w:eastAsia="zh-CN"/>
              </w:rPr>
            </w:pPr>
            <w:r w:rsidRPr="00C6449B">
              <w:rPr>
                <w:lang w:eastAsia="zh-CN"/>
              </w:rPr>
              <w:t>16QAM</w:t>
            </w:r>
          </w:p>
        </w:tc>
        <w:tc>
          <w:tcPr>
            <w:tcW w:w="1077" w:type="dxa"/>
          </w:tcPr>
          <w:p w14:paraId="674D9279" w14:textId="77777777" w:rsidR="004940D3" w:rsidRPr="00C6449B" w:rsidRDefault="004940D3" w:rsidP="004940D3">
            <w:pPr>
              <w:pStyle w:val="TAC"/>
              <w:rPr>
                <w:lang w:eastAsia="zh-CN"/>
              </w:rPr>
            </w:pPr>
            <w:r w:rsidRPr="00C6449B">
              <w:rPr>
                <w:lang w:eastAsia="zh-CN"/>
              </w:rPr>
              <w:t>16QAM</w:t>
            </w:r>
          </w:p>
        </w:tc>
      </w:tr>
      <w:tr w:rsidR="004940D3" w:rsidRPr="00C6449B" w14:paraId="34472774" w14:textId="77777777" w:rsidTr="004940D3">
        <w:trPr>
          <w:jc w:val="center"/>
        </w:trPr>
        <w:tc>
          <w:tcPr>
            <w:tcW w:w="3950" w:type="dxa"/>
          </w:tcPr>
          <w:p w14:paraId="5E7FA7D9" w14:textId="77777777" w:rsidR="004940D3" w:rsidRPr="00C6449B" w:rsidRDefault="004940D3" w:rsidP="004940D3">
            <w:pPr>
              <w:pStyle w:val="TAC"/>
            </w:pPr>
            <w:r w:rsidRPr="00C6449B">
              <w:t>Code rate</w:t>
            </w:r>
            <w:r w:rsidRPr="00C6449B">
              <w:rPr>
                <w:lang w:eastAsia="zh-CN"/>
              </w:rPr>
              <w:t xml:space="preserve"> (Note 2)</w:t>
            </w:r>
          </w:p>
        </w:tc>
        <w:tc>
          <w:tcPr>
            <w:tcW w:w="1076" w:type="dxa"/>
          </w:tcPr>
          <w:p w14:paraId="6257131C" w14:textId="77777777" w:rsidR="004940D3" w:rsidRPr="00C6449B" w:rsidRDefault="004940D3" w:rsidP="004940D3">
            <w:pPr>
              <w:pStyle w:val="TAC"/>
              <w:rPr>
                <w:lang w:eastAsia="zh-CN"/>
              </w:rPr>
            </w:pPr>
            <w:r w:rsidRPr="00C6449B">
              <w:rPr>
                <w:rFonts w:eastAsia="Malgun Gothic"/>
              </w:rPr>
              <w:t>658/1024</w:t>
            </w:r>
          </w:p>
        </w:tc>
        <w:tc>
          <w:tcPr>
            <w:tcW w:w="1077" w:type="dxa"/>
          </w:tcPr>
          <w:p w14:paraId="41850CDD" w14:textId="77777777" w:rsidR="004940D3" w:rsidRPr="00C6449B" w:rsidRDefault="004940D3" w:rsidP="004940D3">
            <w:pPr>
              <w:pStyle w:val="TAC"/>
              <w:rPr>
                <w:lang w:eastAsia="zh-CN"/>
              </w:rPr>
            </w:pPr>
            <w:r w:rsidRPr="00C6449B">
              <w:rPr>
                <w:rFonts w:eastAsia="Malgun Gothic"/>
              </w:rPr>
              <w:t>658/1024</w:t>
            </w:r>
          </w:p>
        </w:tc>
        <w:tc>
          <w:tcPr>
            <w:tcW w:w="1076" w:type="dxa"/>
          </w:tcPr>
          <w:p w14:paraId="284B3F25" w14:textId="77777777" w:rsidR="004940D3" w:rsidRPr="00C6449B" w:rsidRDefault="004940D3" w:rsidP="004940D3">
            <w:pPr>
              <w:pStyle w:val="TAC"/>
              <w:rPr>
                <w:lang w:eastAsia="zh-CN"/>
              </w:rPr>
            </w:pPr>
            <w:r w:rsidRPr="00C6449B">
              <w:rPr>
                <w:rFonts w:eastAsia="Malgun Gothic"/>
              </w:rPr>
              <w:t>658/1024</w:t>
            </w:r>
          </w:p>
        </w:tc>
        <w:tc>
          <w:tcPr>
            <w:tcW w:w="1077" w:type="dxa"/>
          </w:tcPr>
          <w:p w14:paraId="69C24581" w14:textId="77777777" w:rsidR="004940D3" w:rsidRPr="00C6449B" w:rsidRDefault="004940D3" w:rsidP="004940D3">
            <w:pPr>
              <w:pStyle w:val="TAC"/>
              <w:rPr>
                <w:lang w:eastAsia="zh-CN"/>
              </w:rPr>
            </w:pPr>
            <w:r w:rsidRPr="00C6449B">
              <w:rPr>
                <w:rFonts w:eastAsia="Malgun Gothic"/>
              </w:rPr>
              <w:t>658/1024</w:t>
            </w:r>
          </w:p>
        </w:tc>
        <w:tc>
          <w:tcPr>
            <w:tcW w:w="1077" w:type="dxa"/>
          </w:tcPr>
          <w:p w14:paraId="5CF1689D" w14:textId="77777777" w:rsidR="004940D3" w:rsidRPr="00C6449B" w:rsidRDefault="004940D3" w:rsidP="004940D3">
            <w:pPr>
              <w:pStyle w:val="TAC"/>
              <w:rPr>
                <w:lang w:eastAsia="zh-CN"/>
              </w:rPr>
            </w:pPr>
            <w:r w:rsidRPr="00C6449B">
              <w:rPr>
                <w:rFonts w:eastAsia="Malgun Gothic"/>
              </w:rPr>
              <w:t>658/1024</w:t>
            </w:r>
          </w:p>
        </w:tc>
      </w:tr>
      <w:tr w:rsidR="004940D3" w:rsidRPr="00C6449B" w14:paraId="573CB21D" w14:textId="77777777" w:rsidTr="004940D3">
        <w:trPr>
          <w:jc w:val="center"/>
        </w:trPr>
        <w:tc>
          <w:tcPr>
            <w:tcW w:w="3950" w:type="dxa"/>
          </w:tcPr>
          <w:p w14:paraId="28C14D81" w14:textId="77777777" w:rsidR="004940D3" w:rsidRPr="00C6449B" w:rsidRDefault="004940D3" w:rsidP="004940D3">
            <w:pPr>
              <w:pStyle w:val="TAC"/>
            </w:pPr>
            <w:r w:rsidRPr="00C6449B">
              <w:t>Payload size (bits)</w:t>
            </w:r>
          </w:p>
        </w:tc>
        <w:tc>
          <w:tcPr>
            <w:tcW w:w="1076" w:type="dxa"/>
            <w:vAlign w:val="center"/>
          </w:tcPr>
          <w:p w14:paraId="1AC728D4" w14:textId="77777777" w:rsidR="004940D3" w:rsidRPr="00C6449B" w:rsidRDefault="004940D3" w:rsidP="004940D3">
            <w:pPr>
              <w:pStyle w:val="TAC"/>
            </w:pPr>
            <w:r w:rsidRPr="00C6449B">
              <w:rPr>
                <w:rFonts w:cs="Arial"/>
                <w:szCs w:val="18"/>
              </w:rPr>
              <w:t>16392</w:t>
            </w:r>
          </w:p>
        </w:tc>
        <w:tc>
          <w:tcPr>
            <w:tcW w:w="1077" w:type="dxa"/>
            <w:vAlign w:val="center"/>
          </w:tcPr>
          <w:p w14:paraId="6576141F" w14:textId="77777777" w:rsidR="004940D3" w:rsidRPr="00C6449B" w:rsidRDefault="004940D3" w:rsidP="004940D3">
            <w:pPr>
              <w:pStyle w:val="TAC"/>
            </w:pPr>
            <w:r w:rsidRPr="00C6449B">
              <w:rPr>
                <w:rFonts w:cs="Arial"/>
                <w:szCs w:val="18"/>
              </w:rPr>
              <w:t>32776</w:t>
            </w:r>
          </w:p>
        </w:tc>
        <w:tc>
          <w:tcPr>
            <w:tcW w:w="1076" w:type="dxa"/>
            <w:vAlign w:val="center"/>
          </w:tcPr>
          <w:p w14:paraId="7DEED18F" w14:textId="77777777" w:rsidR="004940D3" w:rsidRPr="00C6449B" w:rsidRDefault="004940D3" w:rsidP="004940D3">
            <w:pPr>
              <w:pStyle w:val="TAC"/>
            </w:pPr>
            <w:r w:rsidRPr="00C6449B">
              <w:t>7936</w:t>
            </w:r>
          </w:p>
        </w:tc>
        <w:tc>
          <w:tcPr>
            <w:tcW w:w="1077" w:type="dxa"/>
            <w:vAlign w:val="center"/>
          </w:tcPr>
          <w:p w14:paraId="4DEA5528" w14:textId="77777777" w:rsidR="004940D3" w:rsidRPr="00C6449B" w:rsidRDefault="004940D3" w:rsidP="004940D3">
            <w:pPr>
              <w:pStyle w:val="TAC"/>
            </w:pPr>
            <w:r w:rsidRPr="00C6449B">
              <w:rPr>
                <w:rFonts w:cs="Arial"/>
                <w:szCs w:val="18"/>
              </w:rPr>
              <w:t>16392</w:t>
            </w:r>
          </w:p>
        </w:tc>
        <w:tc>
          <w:tcPr>
            <w:tcW w:w="1077" w:type="dxa"/>
            <w:vAlign w:val="center"/>
          </w:tcPr>
          <w:p w14:paraId="31D1C343" w14:textId="77777777" w:rsidR="004940D3" w:rsidRPr="00C6449B" w:rsidRDefault="004940D3" w:rsidP="004940D3">
            <w:pPr>
              <w:pStyle w:val="TAC"/>
            </w:pPr>
            <w:r w:rsidRPr="00C6449B">
              <w:rPr>
                <w:rFonts w:cs="Arial"/>
                <w:szCs w:val="18"/>
              </w:rPr>
              <w:t>32776</w:t>
            </w:r>
          </w:p>
        </w:tc>
      </w:tr>
      <w:tr w:rsidR="004940D3" w:rsidRPr="00C6449B" w14:paraId="3A48DE5B" w14:textId="77777777" w:rsidTr="004940D3">
        <w:trPr>
          <w:jc w:val="center"/>
        </w:trPr>
        <w:tc>
          <w:tcPr>
            <w:tcW w:w="3950" w:type="dxa"/>
          </w:tcPr>
          <w:p w14:paraId="4E89D508" w14:textId="77777777" w:rsidR="004940D3" w:rsidRPr="00C6449B" w:rsidRDefault="004940D3" w:rsidP="004940D3">
            <w:pPr>
              <w:pStyle w:val="TAC"/>
              <w:rPr>
                <w:szCs w:val="22"/>
              </w:rPr>
            </w:pPr>
            <w:r w:rsidRPr="00C6449B">
              <w:rPr>
                <w:szCs w:val="22"/>
              </w:rPr>
              <w:t>Transport block CRC (bits)</w:t>
            </w:r>
          </w:p>
        </w:tc>
        <w:tc>
          <w:tcPr>
            <w:tcW w:w="1076" w:type="dxa"/>
          </w:tcPr>
          <w:p w14:paraId="18BE6D39" w14:textId="77777777" w:rsidR="004940D3" w:rsidRPr="00C6449B" w:rsidRDefault="004940D3" w:rsidP="004940D3">
            <w:pPr>
              <w:pStyle w:val="TAC"/>
            </w:pPr>
            <w:r w:rsidRPr="00C6449B">
              <w:rPr>
                <w:rFonts w:cs="Arial"/>
                <w:szCs w:val="18"/>
              </w:rPr>
              <w:t>24</w:t>
            </w:r>
          </w:p>
        </w:tc>
        <w:tc>
          <w:tcPr>
            <w:tcW w:w="1077" w:type="dxa"/>
          </w:tcPr>
          <w:p w14:paraId="5C70EAF6" w14:textId="77777777" w:rsidR="004940D3" w:rsidRPr="00C6449B" w:rsidRDefault="004940D3" w:rsidP="004940D3">
            <w:pPr>
              <w:pStyle w:val="TAC"/>
            </w:pPr>
            <w:r w:rsidRPr="00C6449B">
              <w:rPr>
                <w:rFonts w:cs="Arial"/>
                <w:szCs w:val="18"/>
              </w:rPr>
              <w:t>24</w:t>
            </w:r>
          </w:p>
        </w:tc>
        <w:tc>
          <w:tcPr>
            <w:tcW w:w="1076" w:type="dxa"/>
          </w:tcPr>
          <w:p w14:paraId="72F2D59A" w14:textId="77777777" w:rsidR="004940D3" w:rsidRPr="00C6449B" w:rsidRDefault="004940D3" w:rsidP="004940D3">
            <w:pPr>
              <w:pStyle w:val="TAC"/>
            </w:pPr>
            <w:r w:rsidRPr="00C6449B">
              <w:rPr>
                <w:rFonts w:cs="Arial"/>
                <w:szCs w:val="18"/>
              </w:rPr>
              <w:t>24</w:t>
            </w:r>
          </w:p>
        </w:tc>
        <w:tc>
          <w:tcPr>
            <w:tcW w:w="1077" w:type="dxa"/>
          </w:tcPr>
          <w:p w14:paraId="68F966E9" w14:textId="77777777" w:rsidR="004940D3" w:rsidRPr="00C6449B" w:rsidRDefault="004940D3" w:rsidP="004940D3">
            <w:pPr>
              <w:pStyle w:val="TAC"/>
            </w:pPr>
            <w:r w:rsidRPr="00C6449B">
              <w:rPr>
                <w:rFonts w:cs="Arial"/>
                <w:szCs w:val="18"/>
              </w:rPr>
              <w:t>24</w:t>
            </w:r>
          </w:p>
        </w:tc>
        <w:tc>
          <w:tcPr>
            <w:tcW w:w="1077" w:type="dxa"/>
          </w:tcPr>
          <w:p w14:paraId="42EDDD20" w14:textId="77777777" w:rsidR="004940D3" w:rsidRPr="00C6449B" w:rsidRDefault="004940D3" w:rsidP="004940D3">
            <w:pPr>
              <w:pStyle w:val="TAC"/>
            </w:pPr>
            <w:r w:rsidRPr="00C6449B">
              <w:rPr>
                <w:rFonts w:cs="Arial"/>
                <w:szCs w:val="18"/>
              </w:rPr>
              <w:t>24</w:t>
            </w:r>
          </w:p>
        </w:tc>
      </w:tr>
      <w:tr w:rsidR="004940D3" w:rsidRPr="00C6449B" w14:paraId="63D83BB3" w14:textId="77777777" w:rsidTr="004940D3">
        <w:trPr>
          <w:jc w:val="center"/>
        </w:trPr>
        <w:tc>
          <w:tcPr>
            <w:tcW w:w="3950" w:type="dxa"/>
          </w:tcPr>
          <w:p w14:paraId="188718B6" w14:textId="77777777" w:rsidR="004940D3" w:rsidRPr="00C6449B" w:rsidRDefault="004940D3" w:rsidP="004940D3">
            <w:pPr>
              <w:pStyle w:val="TAC"/>
            </w:pPr>
            <w:r w:rsidRPr="00C6449B">
              <w:t>Code block CRC size (bits)</w:t>
            </w:r>
          </w:p>
        </w:tc>
        <w:tc>
          <w:tcPr>
            <w:tcW w:w="1076" w:type="dxa"/>
          </w:tcPr>
          <w:p w14:paraId="11CBB4D1" w14:textId="77777777" w:rsidR="004940D3" w:rsidRPr="00C6449B" w:rsidRDefault="004940D3" w:rsidP="004940D3">
            <w:pPr>
              <w:pStyle w:val="TAC"/>
            </w:pPr>
            <w:r w:rsidRPr="00C6449B">
              <w:rPr>
                <w:rFonts w:cs="Arial"/>
                <w:szCs w:val="18"/>
              </w:rPr>
              <w:t>24</w:t>
            </w:r>
          </w:p>
        </w:tc>
        <w:tc>
          <w:tcPr>
            <w:tcW w:w="1077" w:type="dxa"/>
          </w:tcPr>
          <w:p w14:paraId="4EE48054" w14:textId="77777777" w:rsidR="004940D3" w:rsidRPr="00C6449B" w:rsidRDefault="004940D3" w:rsidP="004940D3">
            <w:pPr>
              <w:pStyle w:val="TAC"/>
            </w:pPr>
            <w:r w:rsidRPr="00C6449B">
              <w:rPr>
                <w:rFonts w:cs="Arial"/>
                <w:szCs w:val="18"/>
              </w:rPr>
              <w:t>24</w:t>
            </w:r>
          </w:p>
        </w:tc>
        <w:tc>
          <w:tcPr>
            <w:tcW w:w="1076" w:type="dxa"/>
          </w:tcPr>
          <w:p w14:paraId="2F1BFE84" w14:textId="77777777" w:rsidR="004940D3" w:rsidRPr="00C6449B" w:rsidRDefault="004940D3" w:rsidP="004940D3">
            <w:pPr>
              <w:pStyle w:val="TAC"/>
            </w:pPr>
            <w:r w:rsidRPr="00C6449B">
              <w:rPr>
                <w:rFonts w:cs="Arial"/>
                <w:szCs w:val="18"/>
                <w:lang w:eastAsia="zh-CN"/>
              </w:rPr>
              <w:t>-</w:t>
            </w:r>
          </w:p>
        </w:tc>
        <w:tc>
          <w:tcPr>
            <w:tcW w:w="1077" w:type="dxa"/>
          </w:tcPr>
          <w:p w14:paraId="5FFFEC49" w14:textId="77777777" w:rsidR="004940D3" w:rsidRPr="00C6449B" w:rsidRDefault="004940D3" w:rsidP="004940D3">
            <w:pPr>
              <w:pStyle w:val="TAC"/>
            </w:pPr>
            <w:r w:rsidRPr="00C6449B">
              <w:rPr>
                <w:rFonts w:cs="Arial"/>
                <w:szCs w:val="18"/>
              </w:rPr>
              <w:t>24</w:t>
            </w:r>
          </w:p>
        </w:tc>
        <w:tc>
          <w:tcPr>
            <w:tcW w:w="1077" w:type="dxa"/>
          </w:tcPr>
          <w:p w14:paraId="7818A0A8" w14:textId="77777777" w:rsidR="004940D3" w:rsidRPr="00C6449B" w:rsidRDefault="004940D3" w:rsidP="004940D3">
            <w:pPr>
              <w:pStyle w:val="TAC"/>
            </w:pPr>
            <w:r w:rsidRPr="00C6449B">
              <w:rPr>
                <w:rFonts w:cs="Arial"/>
                <w:szCs w:val="18"/>
              </w:rPr>
              <w:t>24</w:t>
            </w:r>
          </w:p>
        </w:tc>
      </w:tr>
      <w:tr w:rsidR="004940D3" w:rsidRPr="00C6449B" w14:paraId="669107AD" w14:textId="77777777" w:rsidTr="004940D3">
        <w:trPr>
          <w:jc w:val="center"/>
        </w:trPr>
        <w:tc>
          <w:tcPr>
            <w:tcW w:w="3950" w:type="dxa"/>
          </w:tcPr>
          <w:p w14:paraId="797726CD" w14:textId="77777777" w:rsidR="004940D3" w:rsidRPr="00C6449B" w:rsidRDefault="004940D3" w:rsidP="004940D3">
            <w:pPr>
              <w:pStyle w:val="TAC"/>
            </w:pPr>
            <w:r w:rsidRPr="00C6449B">
              <w:t>Number of code blocks - C</w:t>
            </w:r>
          </w:p>
        </w:tc>
        <w:tc>
          <w:tcPr>
            <w:tcW w:w="1076" w:type="dxa"/>
            <w:vAlign w:val="center"/>
          </w:tcPr>
          <w:p w14:paraId="6B189270" w14:textId="77777777" w:rsidR="004940D3" w:rsidRPr="00C6449B" w:rsidRDefault="004940D3" w:rsidP="004940D3">
            <w:pPr>
              <w:pStyle w:val="TAC"/>
            </w:pPr>
            <w:r w:rsidRPr="00C6449B">
              <w:t>2</w:t>
            </w:r>
          </w:p>
        </w:tc>
        <w:tc>
          <w:tcPr>
            <w:tcW w:w="1077" w:type="dxa"/>
            <w:vAlign w:val="center"/>
          </w:tcPr>
          <w:p w14:paraId="28B6B838" w14:textId="77777777" w:rsidR="004940D3" w:rsidRPr="00C6449B" w:rsidRDefault="004940D3" w:rsidP="004940D3">
            <w:pPr>
              <w:pStyle w:val="TAC"/>
            </w:pPr>
            <w:r w:rsidRPr="00C6449B">
              <w:t>4</w:t>
            </w:r>
          </w:p>
        </w:tc>
        <w:tc>
          <w:tcPr>
            <w:tcW w:w="1076" w:type="dxa"/>
          </w:tcPr>
          <w:p w14:paraId="04C5F49E" w14:textId="77777777" w:rsidR="004940D3" w:rsidRPr="00C6449B" w:rsidRDefault="004940D3" w:rsidP="004940D3">
            <w:pPr>
              <w:pStyle w:val="TAC"/>
            </w:pPr>
            <w:r w:rsidRPr="00C6449B">
              <w:rPr>
                <w:szCs w:val="18"/>
              </w:rPr>
              <w:t>1</w:t>
            </w:r>
          </w:p>
        </w:tc>
        <w:tc>
          <w:tcPr>
            <w:tcW w:w="1077" w:type="dxa"/>
            <w:vAlign w:val="center"/>
          </w:tcPr>
          <w:p w14:paraId="394614AF" w14:textId="77777777" w:rsidR="004940D3" w:rsidRPr="00C6449B" w:rsidRDefault="004940D3" w:rsidP="004940D3">
            <w:pPr>
              <w:pStyle w:val="TAC"/>
            </w:pPr>
            <w:r w:rsidRPr="00C6449B">
              <w:t>2</w:t>
            </w:r>
          </w:p>
        </w:tc>
        <w:tc>
          <w:tcPr>
            <w:tcW w:w="1077" w:type="dxa"/>
            <w:vAlign w:val="center"/>
          </w:tcPr>
          <w:p w14:paraId="50945BC2" w14:textId="77777777" w:rsidR="004940D3" w:rsidRPr="00C6449B" w:rsidRDefault="004940D3" w:rsidP="004940D3">
            <w:pPr>
              <w:pStyle w:val="TAC"/>
            </w:pPr>
            <w:r w:rsidRPr="00C6449B">
              <w:t>4</w:t>
            </w:r>
          </w:p>
        </w:tc>
      </w:tr>
      <w:tr w:rsidR="004940D3" w:rsidRPr="00C6449B" w14:paraId="03FD3E5E" w14:textId="77777777" w:rsidTr="004940D3">
        <w:trPr>
          <w:jc w:val="center"/>
        </w:trPr>
        <w:tc>
          <w:tcPr>
            <w:tcW w:w="3950" w:type="dxa"/>
          </w:tcPr>
          <w:p w14:paraId="64E06EC2" w14:textId="77777777" w:rsidR="004940D3" w:rsidRPr="00C6449B" w:rsidRDefault="004940D3" w:rsidP="004940D3">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1105EC6F" w14:textId="77777777" w:rsidR="004940D3" w:rsidRPr="00C6449B" w:rsidRDefault="004940D3" w:rsidP="004940D3">
            <w:pPr>
              <w:pStyle w:val="TAC"/>
              <w:rPr>
                <w:rFonts w:cs="Arial"/>
                <w:szCs w:val="18"/>
              </w:rPr>
            </w:pPr>
            <w:r w:rsidRPr="00C6449B">
              <w:rPr>
                <w:rFonts w:cs="Arial"/>
                <w:szCs w:val="18"/>
              </w:rPr>
              <w:t>8232</w:t>
            </w:r>
          </w:p>
        </w:tc>
        <w:tc>
          <w:tcPr>
            <w:tcW w:w="1077" w:type="dxa"/>
            <w:vAlign w:val="center"/>
          </w:tcPr>
          <w:p w14:paraId="2B4C1DA4" w14:textId="77777777" w:rsidR="004940D3" w:rsidRPr="00C6449B" w:rsidRDefault="004940D3" w:rsidP="004940D3">
            <w:pPr>
              <w:pStyle w:val="TAC"/>
              <w:rPr>
                <w:rFonts w:cs="Arial"/>
                <w:szCs w:val="18"/>
              </w:rPr>
            </w:pPr>
            <w:r w:rsidRPr="00C6449B">
              <w:rPr>
                <w:rFonts w:cs="Arial"/>
                <w:szCs w:val="18"/>
              </w:rPr>
              <w:t>8224</w:t>
            </w:r>
          </w:p>
        </w:tc>
        <w:tc>
          <w:tcPr>
            <w:tcW w:w="1076" w:type="dxa"/>
            <w:vAlign w:val="center"/>
          </w:tcPr>
          <w:p w14:paraId="2219E2B7" w14:textId="77777777" w:rsidR="004940D3" w:rsidRPr="00C6449B" w:rsidRDefault="004940D3" w:rsidP="004940D3">
            <w:pPr>
              <w:pStyle w:val="TAC"/>
              <w:rPr>
                <w:rFonts w:cs="Arial"/>
                <w:szCs w:val="18"/>
              </w:rPr>
            </w:pPr>
            <w:r w:rsidRPr="00C6449B">
              <w:rPr>
                <w:rFonts w:cs="Arial"/>
                <w:szCs w:val="18"/>
              </w:rPr>
              <w:t>7960</w:t>
            </w:r>
          </w:p>
        </w:tc>
        <w:tc>
          <w:tcPr>
            <w:tcW w:w="1077" w:type="dxa"/>
            <w:vAlign w:val="center"/>
          </w:tcPr>
          <w:p w14:paraId="561B3A8E" w14:textId="77777777" w:rsidR="004940D3" w:rsidRPr="00C6449B" w:rsidRDefault="004940D3" w:rsidP="004940D3">
            <w:pPr>
              <w:pStyle w:val="TAC"/>
              <w:rPr>
                <w:rFonts w:cs="Arial"/>
                <w:szCs w:val="18"/>
              </w:rPr>
            </w:pPr>
            <w:r w:rsidRPr="00C6449B">
              <w:rPr>
                <w:rFonts w:cs="Arial"/>
                <w:szCs w:val="18"/>
              </w:rPr>
              <w:t>8232</w:t>
            </w:r>
            <w:r w:rsidRPr="00C6449B">
              <w:rPr>
                <w:rFonts w:cs="Arial" w:hint="eastAsia"/>
                <w:szCs w:val="18"/>
              </w:rPr>
              <w:t xml:space="preserve">　</w:t>
            </w:r>
          </w:p>
        </w:tc>
        <w:tc>
          <w:tcPr>
            <w:tcW w:w="1077" w:type="dxa"/>
            <w:vAlign w:val="center"/>
          </w:tcPr>
          <w:p w14:paraId="6DA23CA4" w14:textId="77777777" w:rsidR="004940D3" w:rsidRPr="00C6449B" w:rsidRDefault="004940D3" w:rsidP="004940D3">
            <w:pPr>
              <w:pStyle w:val="TAC"/>
              <w:rPr>
                <w:rFonts w:cs="Arial"/>
                <w:szCs w:val="18"/>
              </w:rPr>
            </w:pPr>
            <w:r w:rsidRPr="00C6449B">
              <w:rPr>
                <w:rFonts w:cs="Arial"/>
                <w:szCs w:val="18"/>
              </w:rPr>
              <w:t>8224</w:t>
            </w:r>
            <w:r w:rsidRPr="00C6449B">
              <w:rPr>
                <w:rFonts w:cs="Arial" w:hint="eastAsia"/>
                <w:szCs w:val="18"/>
              </w:rPr>
              <w:t xml:space="preserve">　</w:t>
            </w:r>
          </w:p>
        </w:tc>
      </w:tr>
      <w:tr w:rsidR="004940D3" w:rsidRPr="00C6449B" w14:paraId="000D3D44" w14:textId="77777777" w:rsidTr="004940D3">
        <w:trPr>
          <w:jc w:val="center"/>
        </w:trPr>
        <w:tc>
          <w:tcPr>
            <w:tcW w:w="3950" w:type="dxa"/>
          </w:tcPr>
          <w:p w14:paraId="254E4716" w14:textId="77777777" w:rsidR="004940D3" w:rsidRPr="00C6449B" w:rsidRDefault="004940D3" w:rsidP="004940D3">
            <w:pPr>
              <w:pStyle w:val="TAC"/>
              <w:rPr>
                <w:lang w:eastAsia="zh-CN"/>
              </w:rPr>
            </w:pPr>
            <w:r w:rsidRPr="00C6449B">
              <w:t xml:space="preserve">Total number of bits per </w:t>
            </w:r>
            <w:r w:rsidRPr="00C6449B">
              <w:rPr>
                <w:lang w:eastAsia="zh-CN"/>
              </w:rPr>
              <w:t>slot</w:t>
            </w:r>
            <w:ins w:id="107" w:author="Huawei" w:date="2021-07-16T16:11:00Z">
              <w:r>
                <w:rPr>
                  <w:lang w:eastAsia="zh-CN"/>
                </w:rPr>
                <w:t xml:space="preserve"> without PT-RS</w:t>
              </w:r>
            </w:ins>
          </w:p>
        </w:tc>
        <w:tc>
          <w:tcPr>
            <w:tcW w:w="1076" w:type="dxa"/>
            <w:vAlign w:val="center"/>
          </w:tcPr>
          <w:p w14:paraId="4709CD8A" w14:textId="77777777" w:rsidR="004940D3" w:rsidRPr="00C6449B" w:rsidRDefault="004940D3" w:rsidP="004940D3">
            <w:pPr>
              <w:pStyle w:val="TAC"/>
            </w:pPr>
            <w:r w:rsidRPr="00C6449B">
              <w:t>25344</w:t>
            </w:r>
          </w:p>
        </w:tc>
        <w:tc>
          <w:tcPr>
            <w:tcW w:w="1077" w:type="dxa"/>
            <w:vAlign w:val="center"/>
          </w:tcPr>
          <w:p w14:paraId="5E1F09F6" w14:textId="77777777" w:rsidR="004940D3" w:rsidRPr="00C6449B" w:rsidRDefault="004940D3" w:rsidP="004940D3">
            <w:pPr>
              <w:pStyle w:val="TAC"/>
            </w:pPr>
            <w:r w:rsidRPr="00C6449B">
              <w:t>50688</w:t>
            </w:r>
          </w:p>
        </w:tc>
        <w:tc>
          <w:tcPr>
            <w:tcW w:w="1076" w:type="dxa"/>
            <w:vAlign w:val="center"/>
          </w:tcPr>
          <w:p w14:paraId="67CE129C" w14:textId="77777777" w:rsidR="004940D3" w:rsidRPr="00C6449B" w:rsidRDefault="004940D3" w:rsidP="004940D3">
            <w:pPr>
              <w:pStyle w:val="TAC"/>
            </w:pPr>
            <w:r w:rsidRPr="00C6449B">
              <w:t>12288</w:t>
            </w:r>
          </w:p>
        </w:tc>
        <w:tc>
          <w:tcPr>
            <w:tcW w:w="1077" w:type="dxa"/>
            <w:vAlign w:val="center"/>
          </w:tcPr>
          <w:p w14:paraId="67ACC841" w14:textId="77777777" w:rsidR="004940D3" w:rsidRPr="00C6449B" w:rsidRDefault="004940D3" w:rsidP="004940D3">
            <w:pPr>
              <w:pStyle w:val="TAC"/>
            </w:pPr>
            <w:r w:rsidRPr="00C6449B">
              <w:t>25344</w:t>
            </w:r>
          </w:p>
        </w:tc>
        <w:tc>
          <w:tcPr>
            <w:tcW w:w="1077" w:type="dxa"/>
            <w:vAlign w:val="center"/>
          </w:tcPr>
          <w:p w14:paraId="6A8B60CB" w14:textId="77777777" w:rsidR="004940D3" w:rsidRPr="00C6449B" w:rsidRDefault="004940D3" w:rsidP="004940D3">
            <w:pPr>
              <w:pStyle w:val="TAC"/>
            </w:pPr>
            <w:r w:rsidRPr="00C6449B">
              <w:t>50688</w:t>
            </w:r>
          </w:p>
        </w:tc>
      </w:tr>
      <w:tr w:rsidR="004940D3" w:rsidRPr="00C6449B" w14:paraId="39253F5C" w14:textId="77777777" w:rsidTr="004940D3">
        <w:trPr>
          <w:jc w:val="center"/>
          <w:ins w:id="108" w:author="Huawei" w:date="2021-07-16T16:10:00Z"/>
        </w:trPr>
        <w:tc>
          <w:tcPr>
            <w:tcW w:w="3950" w:type="dxa"/>
          </w:tcPr>
          <w:p w14:paraId="16F4144D" w14:textId="77777777" w:rsidR="004940D3" w:rsidRPr="00C6449B" w:rsidRDefault="004940D3" w:rsidP="004940D3">
            <w:pPr>
              <w:pStyle w:val="TAC"/>
              <w:rPr>
                <w:ins w:id="109" w:author="Huawei" w:date="2021-07-16T16:10:00Z"/>
              </w:rPr>
            </w:pPr>
            <w:ins w:id="110" w:author="Huawei" w:date="2021-07-16T16:11:00Z">
              <w:r w:rsidRPr="00C6449B">
                <w:t xml:space="preserve">Total number of bits per </w:t>
              </w:r>
              <w:r w:rsidRPr="00C6449B">
                <w:rPr>
                  <w:lang w:eastAsia="zh-CN"/>
                </w:rPr>
                <w:t>slot</w:t>
              </w:r>
              <w:r>
                <w:rPr>
                  <w:lang w:eastAsia="zh-CN"/>
                </w:rPr>
                <w:t xml:space="preserve"> with PT-RS</w:t>
              </w:r>
            </w:ins>
            <w:ins w:id="111" w:author="Huawei" w:date="2021-08-19T20:32:00Z">
              <w:r>
                <w:rPr>
                  <w:lang w:eastAsia="zh-CN"/>
                </w:rPr>
                <w:t xml:space="preserve"> (Note 4)</w:t>
              </w:r>
            </w:ins>
          </w:p>
        </w:tc>
        <w:tc>
          <w:tcPr>
            <w:tcW w:w="1076" w:type="dxa"/>
            <w:vAlign w:val="center"/>
          </w:tcPr>
          <w:p w14:paraId="2CBB831A" w14:textId="77777777" w:rsidR="004940D3" w:rsidRPr="00C6449B" w:rsidRDefault="004940D3" w:rsidP="004940D3">
            <w:pPr>
              <w:pStyle w:val="TAC"/>
              <w:rPr>
                <w:ins w:id="112" w:author="Huawei" w:date="2021-07-16T16:10:00Z"/>
                <w:lang w:eastAsia="zh-CN"/>
              </w:rPr>
            </w:pPr>
            <w:ins w:id="113" w:author="Huawei" w:date="2021-07-16T16:14:00Z">
              <w:r>
                <w:rPr>
                  <w:rFonts w:hint="eastAsia"/>
                  <w:lang w:eastAsia="zh-CN"/>
                </w:rPr>
                <w:t>2</w:t>
              </w:r>
              <w:r>
                <w:rPr>
                  <w:lang w:eastAsia="zh-CN"/>
                </w:rPr>
                <w:t>4288</w:t>
              </w:r>
            </w:ins>
          </w:p>
        </w:tc>
        <w:tc>
          <w:tcPr>
            <w:tcW w:w="1077" w:type="dxa"/>
            <w:vAlign w:val="center"/>
          </w:tcPr>
          <w:p w14:paraId="30A13543" w14:textId="77777777" w:rsidR="004940D3" w:rsidRPr="00C6449B" w:rsidRDefault="004940D3" w:rsidP="004940D3">
            <w:pPr>
              <w:pStyle w:val="TAC"/>
              <w:rPr>
                <w:ins w:id="114" w:author="Huawei" w:date="2021-07-16T16:10:00Z"/>
                <w:lang w:eastAsia="zh-CN"/>
              </w:rPr>
            </w:pPr>
            <w:ins w:id="115" w:author="Huawei" w:date="2021-07-16T16:15:00Z">
              <w:r>
                <w:rPr>
                  <w:rFonts w:hint="eastAsia"/>
                  <w:lang w:eastAsia="zh-CN"/>
                </w:rPr>
                <w:t>4</w:t>
              </w:r>
              <w:r>
                <w:rPr>
                  <w:lang w:eastAsia="zh-CN"/>
                </w:rPr>
                <w:t>8576</w:t>
              </w:r>
            </w:ins>
          </w:p>
        </w:tc>
        <w:tc>
          <w:tcPr>
            <w:tcW w:w="1076" w:type="dxa"/>
            <w:vAlign w:val="center"/>
          </w:tcPr>
          <w:p w14:paraId="3385112D" w14:textId="77777777" w:rsidR="004940D3" w:rsidRPr="00C6449B" w:rsidRDefault="004940D3" w:rsidP="004940D3">
            <w:pPr>
              <w:pStyle w:val="TAC"/>
              <w:rPr>
                <w:ins w:id="116" w:author="Huawei" w:date="2021-07-16T16:10:00Z"/>
                <w:lang w:eastAsia="zh-CN"/>
              </w:rPr>
            </w:pPr>
            <w:ins w:id="117" w:author="Huawei" w:date="2021-07-16T16:16:00Z">
              <w:r>
                <w:rPr>
                  <w:rFonts w:hint="eastAsia"/>
                  <w:lang w:eastAsia="zh-CN"/>
                </w:rPr>
                <w:t>1</w:t>
              </w:r>
              <w:r>
                <w:rPr>
                  <w:lang w:eastAsia="zh-CN"/>
                </w:rPr>
                <w:t>1776</w:t>
              </w:r>
            </w:ins>
          </w:p>
        </w:tc>
        <w:tc>
          <w:tcPr>
            <w:tcW w:w="1077" w:type="dxa"/>
            <w:vAlign w:val="center"/>
          </w:tcPr>
          <w:p w14:paraId="12F0A9EA" w14:textId="77777777" w:rsidR="004940D3" w:rsidRPr="00C6449B" w:rsidRDefault="004940D3" w:rsidP="004940D3">
            <w:pPr>
              <w:pStyle w:val="TAC"/>
              <w:rPr>
                <w:ins w:id="118" w:author="Huawei" w:date="2021-07-16T16:10:00Z"/>
                <w:lang w:eastAsia="zh-CN"/>
              </w:rPr>
            </w:pPr>
            <w:ins w:id="119" w:author="Huawei" w:date="2021-07-16T16:14:00Z">
              <w:r>
                <w:rPr>
                  <w:rFonts w:hint="eastAsia"/>
                  <w:lang w:eastAsia="zh-CN"/>
                </w:rPr>
                <w:t>2</w:t>
              </w:r>
              <w:r>
                <w:rPr>
                  <w:lang w:eastAsia="zh-CN"/>
                </w:rPr>
                <w:t>4288</w:t>
              </w:r>
            </w:ins>
          </w:p>
        </w:tc>
        <w:tc>
          <w:tcPr>
            <w:tcW w:w="1077" w:type="dxa"/>
            <w:vAlign w:val="center"/>
          </w:tcPr>
          <w:p w14:paraId="35B3432F" w14:textId="77777777" w:rsidR="004940D3" w:rsidRPr="00C6449B" w:rsidRDefault="004940D3" w:rsidP="004940D3">
            <w:pPr>
              <w:pStyle w:val="TAC"/>
              <w:rPr>
                <w:ins w:id="120" w:author="Huawei" w:date="2021-07-16T16:10:00Z"/>
                <w:lang w:eastAsia="zh-CN"/>
              </w:rPr>
            </w:pPr>
            <w:ins w:id="121" w:author="Huawei" w:date="2021-07-16T16:15:00Z">
              <w:r>
                <w:rPr>
                  <w:rFonts w:hint="eastAsia"/>
                  <w:lang w:eastAsia="zh-CN"/>
                </w:rPr>
                <w:t>4</w:t>
              </w:r>
              <w:r>
                <w:rPr>
                  <w:lang w:eastAsia="zh-CN"/>
                </w:rPr>
                <w:t>8576</w:t>
              </w:r>
            </w:ins>
          </w:p>
        </w:tc>
      </w:tr>
      <w:tr w:rsidR="004940D3" w:rsidRPr="00C6449B" w14:paraId="6192C9F4" w14:textId="77777777" w:rsidTr="004940D3">
        <w:trPr>
          <w:jc w:val="center"/>
        </w:trPr>
        <w:tc>
          <w:tcPr>
            <w:tcW w:w="3950" w:type="dxa"/>
          </w:tcPr>
          <w:p w14:paraId="64FC8BBB" w14:textId="77777777" w:rsidR="004940D3" w:rsidRPr="00C6449B" w:rsidRDefault="004940D3" w:rsidP="004940D3">
            <w:pPr>
              <w:pStyle w:val="TAC"/>
              <w:rPr>
                <w:lang w:eastAsia="zh-CN"/>
              </w:rPr>
            </w:pPr>
            <w:r w:rsidRPr="00C6449B">
              <w:t xml:space="preserve">Total symbols per </w:t>
            </w:r>
            <w:r w:rsidRPr="00C6449B">
              <w:rPr>
                <w:lang w:eastAsia="zh-CN"/>
              </w:rPr>
              <w:t>slot</w:t>
            </w:r>
            <w:ins w:id="122" w:author="Huawei" w:date="2021-07-16T16:11:00Z">
              <w:r>
                <w:rPr>
                  <w:lang w:eastAsia="zh-CN"/>
                </w:rPr>
                <w:t xml:space="preserve"> without PT-RS</w:t>
              </w:r>
            </w:ins>
          </w:p>
        </w:tc>
        <w:tc>
          <w:tcPr>
            <w:tcW w:w="1076" w:type="dxa"/>
            <w:vAlign w:val="center"/>
          </w:tcPr>
          <w:p w14:paraId="47896092" w14:textId="77777777" w:rsidR="004940D3" w:rsidRPr="00C6449B" w:rsidRDefault="004940D3" w:rsidP="004940D3">
            <w:pPr>
              <w:pStyle w:val="TAC"/>
            </w:pPr>
            <w:r w:rsidRPr="00C6449B">
              <w:t>6336</w:t>
            </w:r>
          </w:p>
        </w:tc>
        <w:tc>
          <w:tcPr>
            <w:tcW w:w="1077" w:type="dxa"/>
            <w:vAlign w:val="center"/>
          </w:tcPr>
          <w:p w14:paraId="7C4AA07F" w14:textId="77777777" w:rsidR="004940D3" w:rsidRPr="00C6449B" w:rsidRDefault="004940D3" w:rsidP="004940D3">
            <w:pPr>
              <w:pStyle w:val="TAC"/>
            </w:pPr>
            <w:r w:rsidRPr="00C6449B">
              <w:t>12672</w:t>
            </w:r>
          </w:p>
        </w:tc>
        <w:tc>
          <w:tcPr>
            <w:tcW w:w="1076" w:type="dxa"/>
          </w:tcPr>
          <w:p w14:paraId="55FC11B6" w14:textId="77777777" w:rsidR="004940D3" w:rsidRPr="00C6449B" w:rsidRDefault="004940D3" w:rsidP="004940D3">
            <w:pPr>
              <w:pStyle w:val="TAC"/>
            </w:pPr>
            <w:r w:rsidRPr="00C6449B">
              <w:t>3072</w:t>
            </w:r>
          </w:p>
        </w:tc>
        <w:tc>
          <w:tcPr>
            <w:tcW w:w="1077" w:type="dxa"/>
            <w:vAlign w:val="center"/>
          </w:tcPr>
          <w:p w14:paraId="42404A69" w14:textId="77777777" w:rsidR="004940D3" w:rsidRPr="00C6449B" w:rsidRDefault="004940D3" w:rsidP="004940D3">
            <w:pPr>
              <w:pStyle w:val="TAC"/>
            </w:pPr>
            <w:r w:rsidRPr="00C6449B">
              <w:t>6336</w:t>
            </w:r>
          </w:p>
        </w:tc>
        <w:tc>
          <w:tcPr>
            <w:tcW w:w="1077" w:type="dxa"/>
            <w:vAlign w:val="center"/>
          </w:tcPr>
          <w:p w14:paraId="37736913" w14:textId="77777777" w:rsidR="004940D3" w:rsidRPr="00C6449B" w:rsidRDefault="004940D3" w:rsidP="004940D3">
            <w:pPr>
              <w:pStyle w:val="TAC"/>
            </w:pPr>
            <w:r w:rsidRPr="00C6449B">
              <w:t>12672</w:t>
            </w:r>
          </w:p>
        </w:tc>
      </w:tr>
      <w:tr w:rsidR="004940D3" w:rsidRPr="00C6449B" w14:paraId="054B3825" w14:textId="77777777" w:rsidTr="004940D3">
        <w:trPr>
          <w:jc w:val="center"/>
          <w:ins w:id="123" w:author="Huawei" w:date="2021-07-16T16:11:00Z"/>
        </w:trPr>
        <w:tc>
          <w:tcPr>
            <w:tcW w:w="3950" w:type="dxa"/>
          </w:tcPr>
          <w:p w14:paraId="575A7D7D" w14:textId="77777777" w:rsidR="004940D3" w:rsidRPr="00C6449B" w:rsidRDefault="004940D3" w:rsidP="004940D3">
            <w:pPr>
              <w:pStyle w:val="TAC"/>
              <w:rPr>
                <w:ins w:id="124" w:author="Huawei" w:date="2021-07-16T16:11:00Z"/>
              </w:rPr>
            </w:pPr>
            <w:ins w:id="125" w:author="Huawei" w:date="2021-07-16T16:11:00Z">
              <w:r w:rsidRPr="00C6449B">
                <w:t xml:space="preserve">Total symbols per </w:t>
              </w:r>
              <w:r w:rsidRPr="00C6449B">
                <w:rPr>
                  <w:lang w:eastAsia="zh-CN"/>
                </w:rPr>
                <w:t>slot</w:t>
              </w:r>
              <w:r>
                <w:rPr>
                  <w:lang w:eastAsia="zh-CN"/>
                </w:rPr>
                <w:t xml:space="preserve"> with PT-RS</w:t>
              </w:r>
            </w:ins>
            <w:ins w:id="126" w:author="Huawei" w:date="2021-08-19T20:32:00Z">
              <w:r>
                <w:rPr>
                  <w:lang w:eastAsia="zh-CN"/>
                </w:rPr>
                <w:t xml:space="preserve"> (Note 4)</w:t>
              </w:r>
            </w:ins>
          </w:p>
        </w:tc>
        <w:tc>
          <w:tcPr>
            <w:tcW w:w="1076" w:type="dxa"/>
            <w:vAlign w:val="center"/>
          </w:tcPr>
          <w:p w14:paraId="458D1B2C" w14:textId="77777777" w:rsidR="004940D3" w:rsidRPr="001D18B4" w:rsidRDefault="004940D3" w:rsidP="004940D3">
            <w:pPr>
              <w:pStyle w:val="TAC"/>
              <w:rPr>
                <w:ins w:id="127" w:author="Huawei" w:date="2021-07-16T16:11:00Z"/>
              </w:rPr>
            </w:pPr>
            <w:ins w:id="128" w:author="Huawei" w:date="2021-07-16T16:14:00Z">
              <w:r>
                <w:t>6072</w:t>
              </w:r>
            </w:ins>
          </w:p>
        </w:tc>
        <w:tc>
          <w:tcPr>
            <w:tcW w:w="1077" w:type="dxa"/>
            <w:vAlign w:val="center"/>
          </w:tcPr>
          <w:p w14:paraId="51583D00" w14:textId="77777777" w:rsidR="004940D3" w:rsidRPr="00C6449B" w:rsidRDefault="004940D3" w:rsidP="004940D3">
            <w:pPr>
              <w:pStyle w:val="TAC"/>
              <w:rPr>
                <w:ins w:id="129" w:author="Huawei" w:date="2021-07-16T16:11:00Z"/>
                <w:lang w:eastAsia="zh-CN"/>
              </w:rPr>
            </w:pPr>
            <w:ins w:id="130" w:author="Huawei" w:date="2021-07-16T16:15:00Z">
              <w:r>
                <w:rPr>
                  <w:rFonts w:hint="eastAsia"/>
                  <w:lang w:eastAsia="zh-CN"/>
                </w:rPr>
                <w:t>1</w:t>
              </w:r>
              <w:r>
                <w:rPr>
                  <w:lang w:eastAsia="zh-CN"/>
                </w:rPr>
                <w:t>2144</w:t>
              </w:r>
            </w:ins>
          </w:p>
        </w:tc>
        <w:tc>
          <w:tcPr>
            <w:tcW w:w="1076" w:type="dxa"/>
          </w:tcPr>
          <w:p w14:paraId="412916EC" w14:textId="77777777" w:rsidR="004940D3" w:rsidRPr="00C6449B" w:rsidRDefault="004940D3" w:rsidP="004940D3">
            <w:pPr>
              <w:pStyle w:val="TAC"/>
              <w:rPr>
                <w:ins w:id="131" w:author="Huawei" w:date="2021-07-16T16:11:00Z"/>
                <w:lang w:eastAsia="zh-CN"/>
              </w:rPr>
            </w:pPr>
            <w:ins w:id="132" w:author="Huawei" w:date="2021-07-16T16:15:00Z">
              <w:r>
                <w:rPr>
                  <w:rFonts w:hint="eastAsia"/>
                  <w:lang w:eastAsia="zh-CN"/>
                </w:rPr>
                <w:t>2</w:t>
              </w:r>
              <w:r>
                <w:rPr>
                  <w:lang w:eastAsia="zh-CN"/>
                </w:rPr>
                <w:t>944</w:t>
              </w:r>
            </w:ins>
          </w:p>
        </w:tc>
        <w:tc>
          <w:tcPr>
            <w:tcW w:w="1077" w:type="dxa"/>
            <w:vAlign w:val="center"/>
          </w:tcPr>
          <w:p w14:paraId="6061211E" w14:textId="77777777" w:rsidR="004940D3" w:rsidRPr="00C6449B" w:rsidRDefault="004940D3" w:rsidP="004940D3">
            <w:pPr>
              <w:pStyle w:val="TAC"/>
              <w:rPr>
                <w:ins w:id="133" w:author="Huawei" w:date="2021-07-16T16:11:00Z"/>
                <w:lang w:eastAsia="zh-CN"/>
              </w:rPr>
            </w:pPr>
            <w:ins w:id="134" w:author="Huawei" w:date="2021-07-16T16:14:00Z">
              <w:r>
                <w:rPr>
                  <w:rFonts w:hint="eastAsia"/>
                  <w:lang w:eastAsia="zh-CN"/>
                </w:rPr>
                <w:t>6</w:t>
              </w:r>
              <w:r>
                <w:rPr>
                  <w:lang w:eastAsia="zh-CN"/>
                </w:rPr>
                <w:t>072</w:t>
              </w:r>
            </w:ins>
          </w:p>
        </w:tc>
        <w:tc>
          <w:tcPr>
            <w:tcW w:w="1077" w:type="dxa"/>
            <w:vAlign w:val="center"/>
          </w:tcPr>
          <w:p w14:paraId="09405D62" w14:textId="77777777" w:rsidR="004940D3" w:rsidRPr="00C6449B" w:rsidRDefault="004940D3" w:rsidP="004940D3">
            <w:pPr>
              <w:pStyle w:val="TAC"/>
              <w:rPr>
                <w:ins w:id="135" w:author="Huawei" w:date="2021-07-16T16:11:00Z"/>
                <w:lang w:eastAsia="zh-CN"/>
              </w:rPr>
            </w:pPr>
            <w:ins w:id="136" w:author="Huawei" w:date="2021-07-16T16:15:00Z">
              <w:r>
                <w:rPr>
                  <w:rFonts w:hint="eastAsia"/>
                  <w:lang w:eastAsia="zh-CN"/>
                </w:rPr>
                <w:t>1</w:t>
              </w:r>
              <w:r>
                <w:rPr>
                  <w:lang w:eastAsia="zh-CN"/>
                </w:rPr>
                <w:t>2144</w:t>
              </w:r>
            </w:ins>
          </w:p>
        </w:tc>
      </w:tr>
      <w:tr w:rsidR="004940D3" w:rsidRPr="00C6449B" w14:paraId="0A3A8777" w14:textId="77777777" w:rsidTr="004940D3">
        <w:trPr>
          <w:jc w:val="center"/>
        </w:trPr>
        <w:tc>
          <w:tcPr>
            <w:tcW w:w="9333" w:type="dxa"/>
            <w:gridSpan w:val="6"/>
          </w:tcPr>
          <w:p w14:paraId="31B5981E" w14:textId="77777777" w:rsidR="004940D3" w:rsidRPr="00C6449B" w:rsidRDefault="004940D3" w:rsidP="004940D3">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 xml:space="preserve">=8 </w:t>
            </w:r>
            <w:r w:rsidRPr="00C6449B">
              <w:t>as per Table 6.4.1.1.3-3 of TS 38.211 [5].</w:t>
            </w:r>
          </w:p>
          <w:p w14:paraId="1E9984FA" w14:textId="77777777" w:rsidR="004940D3" w:rsidRDefault="004940D3" w:rsidP="004940D3">
            <w:pPr>
              <w:pStyle w:val="TAN"/>
              <w:rPr>
                <w:ins w:id="137" w:author="Huawei" w:date="2021-07-16T17:02:00Z"/>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028F28A4" w14:textId="77777777" w:rsidR="004940D3" w:rsidRDefault="004940D3" w:rsidP="004940D3">
            <w:pPr>
              <w:pStyle w:val="TAN"/>
              <w:rPr>
                <w:ins w:id="138" w:author="Huawei" w:date="2021-08-19T20:32:00Z"/>
                <w:lang w:eastAsia="zh-CN"/>
              </w:rPr>
            </w:pPr>
            <w:ins w:id="139" w:author="Huawei" w:date="2021-07-16T17:02:00Z">
              <w:r w:rsidRPr="00C6449B">
                <w:t xml:space="preserve">NOTE </w:t>
              </w:r>
              <w:r>
                <w:rPr>
                  <w:lang w:eastAsia="zh-CN"/>
                </w:rPr>
                <w:t>3</w:t>
              </w:r>
              <w:r w:rsidRPr="00C6449B">
                <w:t>:</w:t>
              </w:r>
              <w:r w:rsidRPr="00C6449B">
                <w:tab/>
              </w:r>
            </w:ins>
            <w:ins w:id="140" w:author="Huawei" w:date="2021-07-28T17:26:00Z">
              <w:r>
                <w:t>The calculation of the “Total number of bits per slot” and “Total symbols per slot” fields include the REs taken up by CSI part 1 and CSI part 2, if present</w:t>
              </w:r>
            </w:ins>
            <w:ins w:id="141" w:author="Huawei" w:date="2021-07-16T17:07:00Z">
              <w:r w:rsidRPr="00C6449B">
                <w:rPr>
                  <w:lang w:eastAsia="zh-CN"/>
                </w:rPr>
                <w:t>.</w:t>
              </w:r>
            </w:ins>
          </w:p>
          <w:p w14:paraId="4916C96F" w14:textId="77777777" w:rsidR="004940D3" w:rsidRPr="00C6449B" w:rsidRDefault="004940D3" w:rsidP="004940D3">
            <w:pPr>
              <w:pStyle w:val="TAN"/>
              <w:rPr>
                <w:lang w:eastAsia="zh-CN"/>
              </w:rPr>
            </w:pPr>
            <w:ins w:id="142" w:author="Huawei" w:date="2021-08-19T20:32:00Z">
              <w:r w:rsidRPr="00955615">
                <w:t>NOTE 4:   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026B8613" w14:textId="77777777" w:rsidR="004940D3" w:rsidRPr="00C6449B" w:rsidRDefault="004940D3" w:rsidP="004940D3">
      <w:pPr>
        <w:rPr>
          <w:lang w:eastAsia="zh-CN"/>
        </w:rPr>
      </w:pPr>
    </w:p>
    <w:p w14:paraId="72032FF6" w14:textId="77777777" w:rsidR="004940D3" w:rsidRPr="00C6449B" w:rsidRDefault="004940D3" w:rsidP="004940D3">
      <w:pPr>
        <w:pStyle w:val="TH"/>
        <w:rPr>
          <w:lang w:eastAsia="zh-CN"/>
        </w:rPr>
      </w:pPr>
      <w:r w:rsidRPr="00C6449B">
        <w:rPr>
          <w:rFonts w:eastAsia="Malgun Gothic"/>
        </w:rPr>
        <w:t>Table A.</w:t>
      </w:r>
      <w:r w:rsidRPr="00C6449B">
        <w:rPr>
          <w:lang w:eastAsia="zh-CN"/>
        </w:rPr>
        <w:t>4</w:t>
      </w:r>
      <w:r w:rsidRPr="00C6449B">
        <w:rPr>
          <w:rFonts w:eastAsia="Malgun Gothic"/>
        </w:rPr>
        <w:t>-</w:t>
      </w:r>
      <w:r w:rsidRPr="00C6449B">
        <w:rPr>
          <w:lang w:eastAsia="zh-CN"/>
        </w:rPr>
        <w:t>8</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2 transmission layers</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4940D3" w:rsidRPr="00C6449B" w14:paraId="047815B4" w14:textId="77777777" w:rsidTr="004940D3">
        <w:trPr>
          <w:jc w:val="center"/>
        </w:trPr>
        <w:tc>
          <w:tcPr>
            <w:tcW w:w="3950" w:type="dxa"/>
          </w:tcPr>
          <w:p w14:paraId="7F53DEE3" w14:textId="77777777" w:rsidR="004940D3" w:rsidRPr="00C6449B" w:rsidRDefault="004940D3" w:rsidP="004940D3">
            <w:pPr>
              <w:pStyle w:val="TAH"/>
            </w:pPr>
            <w:r w:rsidRPr="00C6449B">
              <w:t>Reference channel</w:t>
            </w:r>
          </w:p>
        </w:tc>
        <w:tc>
          <w:tcPr>
            <w:tcW w:w="1076" w:type="dxa"/>
          </w:tcPr>
          <w:p w14:paraId="4F9A983C" w14:textId="77777777" w:rsidR="004940D3" w:rsidRPr="00C6449B" w:rsidRDefault="004940D3" w:rsidP="004940D3">
            <w:pPr>
              <w:pStyle w:val="TAH"/>
            </w:pPr>
            <w:r w:rsidRPr="00C6449B">
              <w:rPr>
                <w:lang w:eastAsia="zh-CN"/>
              </w:rPr>
              <w:t>G-FR2-A4-16</w:t>
            </w:r>
          </w:p>
        </w:tc>
        <w:tc>
          <w:tcPr>
            <w:tcW w:w="1077" w:type="dxa"/>
          </w:tcPr>
          <w:p w14:paraId="78CF13AE" w14:textId="77777777" w:rsidR="004940D3" w:rsidRPr="00C6449B" w:rsidRDefault="004940D3" w:rsidP="004940D3">
            <w:pPr>
              <w:pStyle w:val="TAH"/>
            </w:pPr>
            <w:r w:rsidRPr="00C6449B">
              <w:rPr>
                <w:lang w:eastAsia="zh-CN"/>
              </w:rPr>
              <w:t>G-FR2-A4-17</w:t>
            </w:r>
          </w:p>
        </w:tc>
        <w:tc>
          <w:tcPr>
            <w:tcW w:w="1076" w:type="dxa"/>
          </w:tcPr>
          <w:p w14:paraId="3B32EAE7" w14:textId="77777777" w:rsidR="004940D3" w:rsidRPr="00C6449B" w:rsidRDefault="004940D3" w:rsidP="004940D3">
            <w:pPr>
              <w:pStyle w:val="TAH"/>
            </w:pPr>
            <w:r w:rsidRPr="00C6449B">
              <w:rPr>
                <w:lang w:eastAsia="zh-CN"/>
              </w:rPr>
              <w:t>G-FR2-A4-18</w:t>
            </w:r>
          </w:p>
        </w:tc>
        <w:tc>
          <w:tcPr>
            <w:tcW w:w="1077" w:type="dxa"/>
          </w:tcPr>
          <w:p w14:paraId="2B6A80F4" w14:textId="77777777" w:rsidR="004940D3" w:rsidRPr="00C6449B" w:rsidRDefault="004940D3" w:rsidP="004940D3">
            <w:pPr>
              <w:pStyle w:val="TAH"/>
            </w:pPr>
            <w:r w:rsidRPr="00C6449B">
              <w:rPr>
                <w:lang w:eastAsia="zh-CN"/>
              </w:rPr>
              <w:t>G-FR2-A4-19</w:t>
            </w:r>
          </w:p>
        </w:tc>
        <w:tc>
          <w:tcPr>
            <w:tcW w:w="1077" w:type="dxa"/>
          </w:tcPr>
          <w:p w14:paraId="2FE1CCBC" w14:textId="77777777" w:rsidR="004940D3" w:rsidRPr="00C6449B" w:rsidRDefault="004940D3" w:rsidP="004940D3">
            <w:pPr>
              <w:pStyle w:val="TAH"/>
            </w:pPr>
            <w:r w:rsidRPr="00C6449B">
              <w:rPr>
                <w:lang w:eastAsia="zh-CN"/>
              </w:rPr>
              <w:t>G-FR2-A4-20</w:t>
            </w:r>
          </w:p>
        </w:tc>
      </w:tr>
      <w:tr w:rsidR="004940D3" w:rsidRPr="00C6449B" w14:paraId="4AA9A60B" w14:textId="77777777" w:rsidTr="004940D3">
        <w:trPr>
          <w:jc w:val="center"/>
        </w:trPr>
        <w:tc>
          <w:tcPr>
            <w:tcW w:w="3950" w:type="dxa"/>
          </w:tcPr>
          <w:p w14:paraId="0DE53FDC" w14:textId="77777777" w:rsidR="004940D3" w:rsidRPr="00C6449B" w:rsidRDefault="004940D3" w:rsidP="004940D3">
            <w:pPr>
              <w:pStyle w:val="TAC"/>
              <w:rPr>
                <w:lang w:eastAsia="zh-CN"/>
              </w:rPr>
            </w:pPr>
            <w:r w:rsidRPr="00C6449B">
              <w:rPr>
                <w:lang w:eastAsia="zh-CN"/>
              </w:rPr>
              <w:t>Subcarrier spacing [kHz]</w:t>
            </w:r>
          </w:p>
        </w:tc>
        <w:tc>
          <w:tcPr>
            <w:tcW w:w="1076" w:type="dxa"/>
          </w:tcPr>
          <w:p w14:paraId="2ECF8781" w14:textId="77777777" w:rsidR="004940D3" w:rsidRPr="00C6449B" w:rsidRDefault="004940D3" w:rsidP="004940D3">
            <w:pPr>
              <w:pStyle w:val="TAC"/>
              <w:rPr>
                <w:lang w:eastAsia="zh-CN"/>
              </w:rPr>
            </w:pPr>
            <w:r w:rsidRPr="00C6449B">
              <w:rPr>
                <w:lang w:eastAsia="zh-CN"/>
              </w:rPr>
              <w:t>60</w:t>
            </w:r>
          </w:p>
        </w:tc>
        <w:tc>
          <w:tcPr>
            <w:tcW w:w="1077" w:type="dxa"/>
          </w:tcPr>
          <w:p w14:paraId="6A8E3C9F" w14:textId="77777777" w:rsidR="004940D3" w:rsidRPr="00C6449B" w:rsidRDefault="004940D3" w:rsidP="004940D3">
            <w:pPr>
              <w:pStyle w:val="TAC"/>
            </w:pPr>
            <w:r w:rsidRPr="00C6449B">
              <w:rPr>
                <w:lang w:eastAsia="zh-CN"/>
              </w:rPr>
              <w:t>60</w:t>
            </w:r>
          </w:p>
        </w:tc>
        <w:tc>
          <w:tcPr>
            <w:tcW w:w="1076" w:type="dxa"/>
          </w:tcPr>
          <w:p w14:paraId="6DB89B04" w14:textId="77777777" w:rsidR="004940D3" w:rsidRPr="00C6449B" w:rsidRDefault="004940D3" w:rsidP="004940D3">
            <w:pPr>
              <w:pStyle w:val="TAC"/>
            </w:pPr>
            <w:r w:rsidRPr="00C6449B">
              <w:rPr>
                <w:lang w:eastAsia="zh-CN"/>
              </w:rPr>
              <w:t>120</w:t>
            </w:r>
          </w:p>
        </w:tc>
        <w:tc>
          <w:tcPr>
            <w:tcW w:w="1077" w:type="dxa"/>
          </w:tcPr>
          <w:p w14:paraId="5E1FE0F0" w14:textId="77777777" w:rsidR="004940D3" w:rsidRPr="00C6449B" w:rsidRDefault="004940D3" w:rsidP="004940D3">
            <w:pPr>
              <w:pStyle w:val="TAC"/>
            </w:pPr>
            <w:r w:rsidRPr="00C6449B">
              <w:rPr>
                <w:lang w:eastAsia="zh-CN"/>
              </w:rPr>
              <w:t>120</w:t>
            </w:r>
          </w:p>
        </w:tc>
        <w:tc>
          <w:tcPr>
            <w:tcW w:w="1077" w:type="dxa"/>
          </w:tcPr>
          <w:p w14:paraId="08053407" w14:textId="77777777" w:rsidR="004940D3" w:rsidRPr="00C6449B" w:rsidRDefault="004940D3" w:rsidP="004940D3">
            <w:pPr>
              <w:pStyle w:val="TAC"/>
            </w:pPr>
            <w:r w:rsidRPr="00C6449B">
              <w:rPr>
                <w:lang w:eastAsia="zh-CN"/>
              </w:rPr>
              <w:t>120</w:t>
            </w:r>
          </w:p>
        </w:tc>
      </w:tr>
      <w:tr w:rsidR="004940D3" w:rsidRPr="00C6449B" w14:paraId="0D9F69BE" w14:textId="77777777" w:rsidTr="004940D3">
        <w:trPr>
          <w:jc w:val="center"/>
        </w:trPr>
        <w:tc>
          <w:tcPr>
            <w:tcW w:w="3950" w:type="dxa"/>
          </w:tcPr>
          <w:p w14:paraId="6953C1FF" w14:textId="77777777" w:rsidR="004940D3" w:rsidRPr="00C6449B" w:rsidRDefault="004940D3" w:rsidP="004940D3">
            <w:pPr>
              <w:pStyle w:val="TAC"/>
            </w:pPr>
            <w:r w:rsidRPr="00C6449B">
              <w:t>Allocated resource blocks</w:t>
            </w:r>
          </w:p>
        </w:tc>
        <w:tc>
          <w:tcPr>
            <w:tcW w:w="1076" w:type="dxa"/>
          </w:tcPr>
          <w:p w14:paraId="4D4630D9" w14:textId="77777777" w:rsidR="004940D3" w:rsidRPr="00C6449B" w:rsidRDefault="004940D3" w:rsidP="004940D3">
            <w:pPr>
              <w:pStyle w:val="TAC"/>
              <w:rPr>
                <w:rFonts w:eastAsia="Yu Mincho"/>
              </w:rPr>
            </w:pPr>
            <w:r w:rsidRPr="00C6449B">
              <w:rPr>
                <w:rFonts w:eastAsia="Yu Mincho"/>
              </w:rPr>
              <w:t>66</w:t>
            </w:r>
          </w:p>
        </w:tc>
        <w:tc>
          <w:tcPr>
            <w:tcW w:w="1077" w:type="dxa"/>
          </w:tcPr>
          <w:p w14:paraId="18CCCD2D" w14:textId="77777777" w:rsidR="004940D3" w:rsidRPr="00C6449B" w:rsidRDefault="004940D3" w:rsidP="004940D3">
            <w:pPr>
              <w:pStyle w:val="TAC"/>
              <w:rPr>
                <w:rFonts w:eastAsia="Yu Mincho"/>
              </w:rPr>
            </w:pPr>
            <w:r w:rsidRPr="00C6449B">
              <w:rPr>
                <w:rFonts w:eastAsia="Yu Mincho"/>
              </w:rPr>
              <w:t>132</w:t>
            </w:r>
          </w:p>
        </w:tc>
        <w:tc>
          <w:tcPr>
            <w:tcW w:w="1076" w:type="dxa"/>
          </w:tcPr>
          <w:p w14:paraId="03E7F0BF" w14:textId="77777777" w:rsidR="004940D3" w:rsidRPr="00C6449B" w:rsidRDefault="004940D3" w:rsidP="004940D3">
            <w:pPr>
              <w:pStyle w:val="TAC"/>
              <w:rPr>
                <w:rFonts w:eastAsia="Yu Mincho"/>
              </w:rPr>
            </w:pPr>
            <w:r w:rsidRPr="00C6449B">
              <w:rPr>
                <w:rFonts w:eastAsia="Yu Mincho"/>
              </w:rPr>
              <w:t>32</w:t>
            </w:r>
          </w:p>
        </w:tc>
        <w:tc>
          <w:tcPr>
            <w:tcW w:w="1077" w:type="dxa"/>
          </w:tcPr>
          <w:p w14:paraId="740B881B" w14:textId="77777777" w:rsidR="004940D3" w:rsidRPr="00C6449B" w:rsidRDefault="004940D3" w:rsidP="004940D3">
            <w:pPr>
              <w:pStyle w:val="TAC"/>
              <w:rPr>
                <w:rFonts w:eastAsia="Yu Mincho"/>
              </w:rPr>
            </w:pPr>
            <w:r w:rsidRPr="00C6449B">
              <w:rPr>
                <w:rFonts w:eastAsia="Yu Mincho"/>
              </w:rPr>
              <w:t>66</w:t>
            </w:r>
          </w:p>
        </w:tc>
        <w:tc>
          <w:tcPr>
            <w:tcW w:w="1077" w:type="dxa"/>
          </w:tcPr>
          <w:p w14:paraId="797160E7" w14:textId="77777777" w:rsidR="004940D3" w:rsidRPr="00C6449B" w:rsidRDefault="004940D3" w:rsidP="004940D3">
            <w:pPr>
              <w:pStyle w:val="TAC"/>
              <w:rPr>
                <w:rFonts w:eastAsia="Yu Mincho"/>
              </w:rPr>
            </w:pPr>
            <w:r w:rsidRPr="00C6449B">
              <w:rPr>
                <w:rFonts w:eastAsia="Yu Mincho"/>
              </w:rPr>
              <w:t>132</w:t>
            </w:r>
          </w:p>
        </w:tc>
      </w:tr>
      <w:tr w:rsidR="004940D3" w:rsidRPr="00C6449B" w14:paraId="70DE1C04" w14:textId="77777777" w:rsidTr="004940D3">
        <w:trPr>
          <w:jc w:val="center"/>
        </w:trPr>
        <w:tc>
          <w:tcPr>
            <w:tcW w:w="3950" w:type="dxa"/>
          </w:tcPr>
          <w:p w14:paraId="37A86030" w14:textId="77777777" w:rsidR="004940D3" w:rsidRPr="00C6449B" w:rsidRDefault="004940D3" w:rsidP="004940D3">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517ED3D3" w14:textId="77777777" w:rsidR="004940D3" w:rsidRPr="00C6449B" w:rsidRDefault="004940D3" w:rsidP="004940D3">
            <w:pPr>
              <w:pStyle w:val="TAC"/>
              <w:rPr>
                <w:lang w:eastAsia="zh-CN"/>
              </w:rPr>
            </w:pPr>
            <w:r w:rsidRPr="00C6449B">
              <w:rPr>
                <w:lang w:eastAsia="zh-CN"/>
              </w:rPr>
              <w:t>8</w:t>
            </w:r>
          </w:p>
        </w:tc>
        <w:tc>
          <w:tcPr>
            <w:tcW w:w="1077" w:type="dxa"/>
          </w:tcPr>
          <w:p w14:paraId="09911CF3" w14:textId="77777777" w:rsidR="004940D3" w:rsidRPr="00C6449B" w:rsidRDefault="004940D3" w:rsidP="004940D3">
            <w:pPr>
              <w:pStyle w:val="TAC"/>
              <w:rPr>
                <w:lang w:eastAsia="zh-CN"/>
              </w:rPr>
            </w:pPr>
            <w:r w:rsidRPr="00C6449B">
              <w:rPr>
                <w:lang w:eastAsia="zh-CN"/>
              </w:rPr>
              <w:t>8</w:t>
            </w:r>
          </w:p>
        </w:tc>
        <w:tc>
          <w:tcPr>
            <w:tcW w:w="1076" w:type="dxa"/>
          </w:tcPr>
          <w:p w14:paraId="1F103AD8" w14:textId="77777777" w:rsidR="004940D3" w:rsidRPr="00C6449B" w:rsidRDefault="004940D3" w:rsidP="004940D3">
            <w:pPr>
              <w:pStyle w:val="TAC"/>
              <w:rPr>
                <w:lang w:eastAsia="zh-CN"/>
              </w:rPr>
            </w:pPr>
            <w:r w:rsidRPr="00C6449B">
              <w:rPr>
                <w:lang w:eastAsia="zh-CN"/>
              </w:rPr>
              <w:t>8</w:t>
            </w:r>
          </w:p>
        </w:tc>
        <w:tc>
          <w:tcPr>
            <w:tcW w:w="1077" w:type="dxa"/>
          </w:tcPr>
          <w:p w14:paraId="4CAE3C85" w14:textId="77777777" w:rsidR="004940D3" w:rsidRPr="00C6449B" w:rsidRDefault="004940D3" w:rsidP="004940D3">
            <w:pPr>
              <w:pStyle w:val="TAC"/>
              <w:rPr>
                <w:lang w:eastAsia="zh-CN"/>
              </w:rPr>
            </w:pPr>
            <w:r w:rsidRPr="00C6449B">
              <w:rPr>
                <w:lang w:eastAsia="zh-CN"/>
              </w:rPr>
              <w:t>8</w:t>
            </w:r>
          </w:p>
        </w:tc>
        <w:tc>
          <w:tcPr>
            <w:tcW w:w="1077" w:type="dxa"/>
          </w:tcPr>
          <w:p w14:paraId="5354A22B" w14:textId="77777777" w:rsidR="004940D3" w:rsidRPr="00C6449B" w:rsidRDefault="004940D3" w:rsidP="004940D3">
            <w:pPr>
              <w:pStyle w:val="TAC"/>
              <w:rPr>
                <w:lang w:eastAsia="zh-CN"/>
              </w:rPr>
            </w:pPr>
            <w:r w:rsidRPr="00C6449B">
              <w:rPr>
                <w:lang w:eastAsia="zh-CN"/>
              </w:rPr>
              <w:t>8</w:t>
            </w:r>
          </w:p>
        </w:tc>
      </w:tr>
      <w:tr w:rsidR="004940D3" w:rsidRPr="00C6449B" w14:paraId="5F9A2E2E" w14:textId="77777777" w:rsidTr="004940D3">
        <w:trPr>
          <w:jc w:val="center"/>
        </w:trPr>
        <w:tc>
          <w:tcPr>
            <w:tcW w:w="3950" w:type="dxa"/>
          </w:tcPr>
          <w:p w14:paraId="13E5C1D6" w14:textId="77777777" w:rsidR="004940D3" w:rsidRPr="00C6449B" w:rsidRDefault="004940D3" w:rsidP="004940D3">
            <w:pPr>
              <w:pStyle w:val="TAC"/>
            </w:pPr>
            <w:r w:rsidRPr="00C6449B">
              <w:t>Modulation</w:t>
            </w:r>
          </w:p>
        </w:tc>
        <w:tc>
          <w:tcPr>
            <w:tcW w:w="1076" w:type="dxa"/>
          </w:tcPr>
          <w:p w14:paraId="7049F64C" w14:textId="77777777" w:rsidR="004940D3" w:rsidRPr="00C6449B" w:rsidRDefault="004940D3" w:rsidP="004940D3">
            <w:pPr>
              <w:pStyle w:val="TAC"/>
              <w:rPr>
                <w:lang w:eastAsia="zh-CN"/>
              </w:rPr>
            </w:pPr>
            <w:r w:rsidRPr="00C6449B">
              <w:rPr>
                <w:lang w:eastAsia="zh-CN"/>
              </w:rPr>
              <w:t>16QAM</w:t>
            </w:r>
          </w:p>
        </w:tc>
        <w:tc>
          <w:tcPr>
            <w:tcW w:w="1077" w:type="dxa"/>
          </w:tcPr>
          <w:p w14:paraId="607AAD5B" w14:textId="77777777" w:rsidR="004940D3" w:rsidRPr="00C6449B" w:rsidRDefault="004940D3" w:rsidP="004940D3">
            <w:pPr>
              <w:pStyle w:val="TAC"/>
              <w:rPr>
                <w:lang w:eastAsia="zh-CN"/>
              </w:rPr>
            </w:pPr>
            <w:r w:rsidRPr="00C6449B">
              <w:rPr>
                <w:lang w:eastAsia="zh-CN"/>
              </w:rPr>
              <w:t>16QAM</w:t>
            </w:r>
          </w:p>
        </w:tc>
        <w:tc>
          <w:tcPr>
            <w:tcW w:w="1076" w:type="dxa"/>
          </w:tcPr>
          <w:p w14:paraId="5D595DB0" w14:textId="77777777" w:rsidR="004940D3" w:rsidRPr="00C6449B" w:rsidRDefault="004940D3" w:rsidP="004940D3">
            <w:pPr>
              <w:pStyle w:val="TAC"/>
              <w:rPr>
                <w:lang w:eastAsia="zh-CN"/>
              </w:rPr>
            </w:pPr>
            <w:r w:rsidRPr="00C6449B">
              <w:rPr>
                <w:lang w:eastAsia="zh-CN"/>
              </w:rPr>
              <w:t>16QAM</w:t>
            </w:r>
          </w:p>
        </w:tc>
        <w:tc>
          <w:tcPr>
            <w:tcW w:w="1077" w:type="dxa"/>
          </w:tcPr>
          <w:p w14:paraId="486C1CC7" w14:textId="77777777" w:rsidR="004940D3" w:rsidRPr="00C6449B" w:rsidRDefault="004940D3" w:rsidP="004940D3">
            <w:pPr>
              <w:pStyle w:val="TAC"/>
              <w:rPr>
                <w:lang w:eastAsia="zh-CN"/>
              </w:rPr>
            </w:pPr>
            <w:r w:rsidRPr="00C6449B">
              <w:rPr>
                <w:lang w:eastAsia="zh-CN"/>
              </w:rPr>
              <w:t>16QAM</w:t>
            </w:r>
          </w:p>
        </w:tc>
        <w:tc>
          <w:tcPr>
            <w:tcW w:w="1077" w:type="dxa"/>
          </w:tcPr>
          <w:p w14:paraId="7698D116" w14:textId="77777777" w:rsidR="004940D3" w:rsidRPr="00C6449B" w:rsidRDefault="004940D3" w:rsidP="004940D3">
            <w:pPr>
              <w:pStyle w:val="TAC"/>
              <w:rPr>
                <w:lang w:eastAsia="zh-CN"/>
              </w:rPr>
            </w:pPr>
            <w:r w:rsidRPr="00C6449B">
              <w:rPr>
                <w:lang w:eastAsia="zh-CN"/>
              </w:rPr>
              <w:t>16QAM</w:t>
            </w:r>
          </w:p>
        </w:tc>
      </w:tr>
      <w:tr w:rsidR="004940D3" w:rsidRPr="00C6449B" w14:paraId="4A3D00D0" w14:textId="77777777" w:rsidTr="004940D3">
        <w:trPr>
          <w:jc w:val="center"/>
        </w:trPr>
        <w:tc>
          <w:tcPr>
            <w:tcW w:w="3950" w:type="dxa"/>
          </w:tcPr>
          <w:p w14:paraId="38EA77D9" w14:textId="77777777" w:rsidR="004940D3" w:rsidRPr="00C6449B" w:rsidRDefault="004940D3" w:rsidP="004940D3">
            <w:pPr>
              <w:pStyle w:val="TAC"/>
            </w:pPr>
            <w:r w:rsidRPr="00C6449B">
              <w:t>Code rate</w:t>
            </w:r>
            <w:r w:rsidRPr="00C6449B">
              <w:rPr>
                <w:lang w:eastAsia="zh-CN"/>
              </w:rPr>
              <w:t xml:space="preserve"> (Note 2)</w:t>
            </w:r>
          </w:p>
        </w:tc>
        <w:tc>
          <w:tcPr>
            <w:tcW w:w="1076" w:type="dxa"/>
          </w:tcPr>
          <w:p w14:paraId="16049135" w14:textId="77777777" w:rsidR="004940D3" w:rsidRPr="00C6449B" w:rsidRDefault="004940D3" w:rsidP="004940D3">
            <w:pPr>
              <w:pStyle w:val="TAC"/>
              <w:rPr>
                <w:lang w:eastAsia="zh-CN"/>
              </w:rPr>
            </w:pPr>
            <w:r w:rsidRPr="00C6449B">
              <w:rPr>
                <w:rFonts w:eastAsia="Malgun Gothic"/>
              </w:rPr>
              <w:t>658/1024</w:t>
            </w:r>
          </w:p>
        </w:tc>
        <w:tc>
          <w:tcPr>
            <w:tcW w:w="1077" w:type="dxa"/>
          </w:tcPr>
          <w:p w14:paraId="48435BC5" w14:textId="77777777" w:rsidR="004940D3" w:rsidRPr="00C6449B" w:rsidRDefault="004940D3" w:rsidP="004940D3">
            <w:pPr>
              <w:pStyle w:val="TAC"/>
              <w:rPr>
                <w:lang w:eastAsia="zh-CN"/>
              </w:rPr>
            </w:pPr>
            <w:r w:rsidRPr="00C6449B">
              <w:rPr>
                <w:rFonts w:eastAsia="Malgun Gothic"/>
              </w:rPr>
              <w:t>658/1024</w:t>
            </w:r>
          </w:p>
        </w:tc>
        <w:tc>
          <w:tcPr>
            <w:tcW w:w="1076" w:type="dxa"/>
          </w:tcPr>
          <w:p w14:paraId="5B247346" w14:textId="77777777" w:rsidR="004940D3" w:rsidRPr="00C6449B" w:rsidRDefault="004940D3" w:rsidP="004940D3">
            <w:pPr>
              <w:pStyle w:val="TAC"/>
              <w:rPr>
                <w:lang w:eastAsia="zh-CN"/>
              </w:rPr>
            </w:pPr>
            <w:r w:rsidRPr="00C6449B">
              <w:rPr>
                <w:rFonts w:eastAsia="Malgun Gothic"/>
              </w:rPr>
              <w:t>658/1024</w:t>
            </w:r>
          </w:p>
        </w:tc>
        <w:tc>
          <w:tcPr>
            <w:tcW w:w="1077" w:type="dxa"/>
          </w:tcPr>
          <w:p w14:paraId="2067350D" w14:textId="77777777" w:rsidR="004940D3" w:rsidRPr="00C6449B" w:rsidRDefault="004940D3" w:rsidP="004940D3">
            <w:pPr>
              <w:pStyle w:val="TAC"/>
              <w:rPr>
                <w:lang w:eastAsia="zh-CN"/>
              </w:rPr>
            </w:pPr>
            <w:r w:rsidRPr="00C6449B">
              <w:rPr>
                <w:rFonts w:eastAsia="Malgun Gothic"/>
              </w:rPr>
              <w:t>658/1024</w:t>
            </w:r>
          </w:p>
        </w:tc>
        <w:tc>
          <w:tcPr>
            <w:tcW w:w="1077" w:type="dxa"/>
          </w:tcPr>
          <w:p w14:paraId="326AE76D" w14:textId="77777777" w:rsidR="004940D3" w:rsidRPr="00C6449B" w:rsidRDefault="004940D3" w:rsidP="004940D3">
            <w:pPr>
              <w:pStyle w:val="TAC"/>
              <w:rPr>
                <w:lang w:eastAsia="zh-CN"/>
              </w:rPr>
            </w:pPr>
            <w:r w:rsidRPr="00C6449B">
              <w:rPr>
                <w:rFonts w:eastAsia="Malgun Gothic"/>
              </w:rPr>
              <w:t>658/1024</w:t>
            </w:r>
          </w:p>
        </w:tc>
      </w:tr>
      <w:tr w:rsidR="004940D3" w:rsidRPr="00C6449B" w14:paraId="2D2AE4E5" w14:textId="77777777" w:rsidTr="004940D3">
        <w:trPr>
          <w:jc w:val="center"/>
        </w:trPr>
        <w:tc>
          <w:tcPr>
            <w:tcW w:w="3950" w:type="dxa"/>
          </w:tcPr>
          <w:p w14:paraId="2154F897" w14:textId="77777777" w:rsidR="004940D3" w:rsidRPr="00C6449B" w:rsidRDefault="004940D3" w:rsidP="004940D3">
            <w:pPr>
              <w:pStyle w:val="TAC"/>
            </w:pPr>
            <w:r w:rsidRPr="00C6449B">
              <w:t>Payload size (bits)</w:t>
            </w:r>
          </w:p>
        </w:tc>
        <w:tc>
          <w:tcPr>
            <w:tcW w:w="1076" w:type="dxa"/>
            <w:vAlign w:val="center"/>
          </w:tcPr>
          <w:p w14:paraId="53D18834" w14:textId="77777777" w:rsidR="004940D3" w:rsidRPr="00C6449B" w:rsidRDefault="004940D3" w:rsidP="004940D3">
            <w:pPr>
              <w:pStyle w:val="TAC"/>
            </w:pPr>
            <w:r w:rsidRPr="00C6449B">
              <w:t>32776</w:t>
            </w:r>
          </w:p>
        </w:tc>
        <w:tc>
          <w:tcPr>
            <w:tcW w:w="1077" w:type="dxa"/>
            <w:vAlign w:val="center"/>
          </w:tcPr>
          <w:p w14:paraId="28631A71" w14:textId="77777777" w:rsidR="004940D3" w:rsidRPr="00C6449B" w:rsidRDefault="004940D3" w:rsidP="004940D3">
            <w:pPr>
              <w:pStyle w:val="TAC"/>
            </w:pPr>
            <w:r w:rsidRPr="00C6449B">
              <w:t>65576</w:t>
            </w:r>
          </w:p>
        </w:tc>
        <w:tc>
          <w:tcPr>
            <w:tcW w:w="1076" w:type="dxa"/>
          </w:tcPr>
          <w:p w14:paraId="7CFA3BEF" w14:textId="77777777" w:rsidR="004940D3" w:rsidRPr="00C6449B" w:rsidRDefault="004940D3" w:rsidP="004940D3">
            <w:pPr>
              <w:pStyle w:val="TAC"/>
            </w:pPr>
            <w:r w:rsidRPr="00C6449B">
              <w:t>15880</w:t>
            </w:r>
          </w:p>
        </w:tc>
        <w:tc>
          <w:tcPr>
            <w:tcW w:w="1077" w:type="dxa"/>
            <w:vAlign w:val="center"/>
          </w:tcPr>
          <w:p w14:paraId="26DA4CB1" w14:textId="77777777" w:rsidR="004940D3" w:rsidRPr="00C6449B" w:rsidRDefault="004940D3" w:rsidP="004940D3">
            <w:pPr>
              <w:pStyle w:val="TAC"/>
            </w:pPr>
            <w:r w:rsidRPr="00C6449B">
              <w:t>32776</w:t>
            </w:r>
          </w:p>
        </w:tc>
        <w:tc>
          <w:tcPr>
            <w:tcW w:w="1077" w:type="dxa"/>
            <w:vAlign w:val="center"/>
          </w:tcPr>
          <w:p w14:paraId="1FBCE85C" w14:textId="77777777" w:rsidR="004940D3" w:rsidRPr="00C6449B" w:rsidRDefault="004940D3" w:rsidP="004940D3">
            <w:pPr>
              <w:pStyle w:val="TAC"/>
            </w:pPr>
            <w:r w:rsidRPr="00C6449B">
              <w:t>65576</w:t>
            </w:r>
          </w:p>
        </w:tc>
      </w:tr>
      <w:tr w:rsidR="004940D3" w:rsidRPr="00C6449B" w14:paraId="3D5ABC70" w14:textId="77777777" w:rsidTr="004940D3">
        <w:trPr>
          <w:jc w:val="center"/>
        </w:trPr>
        <w:tc>
          <w:tcPr>
            <w:tcW w:w="3950" w:type="dxa"/>
          </w:tcPr>
          <w:p w14:paraId="619BE601" w14:textId="77777777" w:rsidR="004940D3" w:rsidRPr="00C6449B" w:rsidRDefault="004940D3" w:rsidP="004940D3">
            <w:pPr>
              <w:pStyle w:val="TAC"/>
              <w:rPr>
                <w:szCs w:val="22"/>
              </w:rPr>
            </w:pPr>
            <w:r w:rsidRPr="00C6449B">
              <w:rPr>
                <w:szCs w:val="22"/>
              </w:rPr>
              <w:t>Transport block CRC (bits)</w:t>
            </w:r>
          </w:p>
        </w:tc>
        <w:tc>
          <w:tcPr>
            <w:tcW w:w="1076" w:type="dxa"/>
          </w:tcPr>
          <w:p w14:paraId="34D392C6" w14:textId="77777777" w:rsidR="004940D3" w:rsidRPr="00C6449B" w:rsidRDefault="004940D3" w:rsidP="004940D3">
            <w:pPr>
              <w:pStyle w:val="TAC"/>
            </w:pPr>
            <w:r w:rsidRPr="00C6449B">
              <w:rPr>
                <w:szCs w:val="18"/>
              </w:rPr>
              <w:t>24</w:t>
            </w:r>
          </w:p>
        </w:tc>
        <w:tc>
          <w:tcPr>
            <w:tcW w:w="1077" w:type="dxa"/>
          </w:tcPr>
          <w:p w14:paraId="33B28AAD" w14:textId="77777777" w:rsidR="004940D3" w:rsidRPr="00C6449B" w:rsidRDefault="004940D3" w:rsidP="004940D3">
            <w:pPr>
              <w:pStyle w:val="TAC"/>
            </w:pPr>
            <w:r w:rsidRPr="00C6449B">
              <w:rPr>
                <w:szCs w:val="18"/>
              </w:rPr>
              <w:t>24</w:t>
            </w:r>
          </w:p>
        </w:tc>
        <w:tc>
          <w:tcPr>
            <w:tcW w:w="1076" w:type="dxa"/>
          </w:tcPr>
          <w:p w14:paraId="637ED308" w14:textId="77777777" w:rsidR="004940D3" w:rsidRPr="00C6449B" w:rsidRDefault="004940D3" w:rsidP="004940D3">
            <w:pPr>
              <w:pStyle w:val="TAC"/>
            </w:pPr>
            <w:r w:rsidRPr="00C6449B">
              <w:rPr>
                <w:szCs w:val="18"/>
              </w:rPr>
              <w:t>24</w:t>
            </w:r>
          </w:p>
        </w:tc>
        <w:tc>
          <w:tcPr>
            <w:tcW w:w="1077" w:type="dxa"/>
          </w:tcPr>
          <w:p w14:paraId="1372BEFD" w14:textId="77777777" w:rsidR="004940D3" w:rsidRPr="00C6449B" w:rsidRDefault="004940D3" w:rsidP="004940D3">
            <w:pPr>
              <w:pStyle w:val="TAC"/>
            </w:pPr>
            <w:r w:rsidRPr="00C6449B">
              <w:rPr>
                <w:szCs w:val="18"/>
              </w:rPr>
              <w:t>24</w:t>
            </w:r>
          </w:p>
        </w:tc>
        <w:tc>
          <w:tcPr>
            <w:tcW w:w="1077" w:type="dxa"/>
          </w:tcPr>
          <w:p w14:paraId="3415A4A9" w14:textId="77777777" w:rsidR="004940D3" w:rsidRPr="00C6449B" w:rsidRDefault="004940D3" w:rsidP="004940D3">
            <w:pPr>
              <w:pStyle w:val="TAC"/>
            </w:pPr>
            <w:r w:rsidRPr="00C6449B">
              <w:rPr>
                <w:szCs w:val="18"/>
              </w:rPr>
              <w:t>24</w:t>
            </w:r>
          </w:p>
        </w:tc>
      </w:tr>
      <w:tr w:rsidR="004940D3" w:rsidRPr="00C6449B" w14:paraId="5A1E0FFD" w14:textId="77777777" w:rsidTr="004940D3">
        <w:trPr>
          <w:jc w:val="center"/>
        </w:trPr>
        <w:tc>
          <w:tcPr>
            <w:tcW w:w="3950" w:type="dxa"/>
          </w:tcPr>
          <w:p w14:paraId="5CFBF4BE" w14:textId="77777777" w:rsidR="004940D3" w:rsidRPr="00C6449B" w:rsidRDefault="004940D3" w:rsidP="004940D3">
            <w:pPr>
              <w:pStyle w:val="TAC"/>
            </w:pPr>
            <w:r w:rsidRPr="00C6449B">
              <w:t>Code block CRC size (bits)</w:t>
            </w:r>
          </w:p>
        </w:tc>
        <w:tc>
          <w:tcPr>
            <w:tcW w:w="1076" w:type="dxa"/>
          </w:tcPr>
          <w:p w14:paraId="48E917FB" w14:textId="77777777" w:rsidR="004940D3" w:rsidRPr="00C6449B" w:rsidRDefault="004940D3" w:rsidP="004940D3">
            <w:pPr>
              <w:pStyle w:val="TAC"/>
            </w:pPr>
            <w:r w:rsidRPr="00C6449B">
              <w:rPr>
                <w:szCs w:val="18"/>
              </w:rPr>
              <w:t>24</w:t>
            </w:r>
          </w:p>
        </w:tc>
        <w:tc>
          <w:tcPr>
            <w:tcW w:w="1077" w:type="dxa"/>
          </w:tcPr>
          <w:p w14:paraId="3149D4CC" w14:textId="77777777" w:rsidR="004940D3" w:rsidRPr="00C6449B" w:rsidRDefault="004940D3" w:rsidP="004940D3">
            <w:pPr>
              <w:pStyle w:val="TAC"/>
            </w:pPr>
            <w:r w:rsidRPr="00C6449B">
              <w:rPr>
                <w:szCs w:val="18"/>
              </w:rPr>
              <w:t>24</w:t>
            </w:r>
          </w:p>
        </w:tc>
        <w:tc>
          <w:tcPr>
            <w:tcW w:w="1076" w:type="dxa"/>
          </w:tcPr>
          <w:p w14:paraId="78755D10" w14:textId="77777777" w:rsidR="004940D3" w:rsidRPr="00C6449B" w:rsidRDefault="004940D3" w:rsidP="004940D3">
            <w:pPr>
              <w:pStyle w:val="TAC"/>
            </w:pPr>
            <w:r w:rsidRPr="00C6449B">
              <w:rPr>
                <w:szCs w:val="18"/>
              </w:rPr>
              <w:t>24</w:t>
            </w:r>
          </w:p>
        </w:tc>
        <w:tc>
          <w:tcPr>
            <w:tcW w:w="1077" w:type="dxa"/>
          </w:tcPr>
          <w:p w14:paraId="49802F8A" w14:textId="77777777" w:rsidR="004940D3" w:rsidRPr="00C6449B" w:rsidRDefault="004940D3" w:rsidP="004940D3">
            <w:pPr>
              <w:pStyle w:val="TAC"/>
            </w:pPr>
            <w:r w:rsidRPr="00C6449B">
              <w:rPr>
                <w:szCs w:val="18"/>
              </w:rPr>
              <w:t>24</w:t>
            </w:r>
          </w:p>
        </w:tc>
        <w:tc>
          <w:tcPr>
            <w:tcW w:w="1077" w:type="dxa"/>
          </w:tcPr>
          <w:p w14:paraId="55AC9D5E" w14:textId="77777777" w:rsidR="004940D3" w:rsidRPr="00C6449B" w:rsidRDefault="004940D3" w:rsidP="004940D3">
            <w:pPr>
              <w:pStyle w:val="TAC"/>
            </w:pPr>
            <w:r w:rsidRPr="00C6449B">
              <w:rPr>
                <w:szCs w:val="18"/>
              </w:rPr>
              <w:t>24</w:t>
            </w:r>
          </w:p>
        </w:tc>
      </w:tr>
      <w:tr w:rsidR="004940D3" w:rsidRPr="00C6449B" w14:paraId="05880C8E" w14:textId="77777777" w:rsidTr="004940D3">
        <w:trPr>
          <w:jc w:val="center"/>
        </w:trPr>
        <w:tc>
          <w:tcPr>
            <w:tcW w:w="3950" w:type="dxa"/>
          </w:tcPr>
          <w:p w14:paraId="4E584BE1" w14:textId="77777777" w:rsidR="004940D3" w:rsidRPr="00C6449B" w:rsidRDefault="004940D3" w:rsidP="004940D3">
            <w:pPr>
              <w:pStyle w:val="TAC"/>
            </w:pPr>
            <w:r w:rsidRPr="00C6449B">
              <w:t>Number of code blocks - C</w:t>
            </w:r>
          </w:p>
        </w:tc>
        <w:tc>
          <w:tcPr>
            <w:tcW w:w="1076" w:type="dxa"/>
            <w:vAlign w:val="center"/>
          </w:tcPr>
          <w:p w14:paraId="2C63D0F4" w14:textId="77777777" w:rsidR="004940D3" w:rsidRPr="00C6449B" w:rsidRDefault="004940D3" w:rsidP="004940D3">
            <w:pPr>
              <w:pStyle w:val="TAC"/>
            </w:pPr>
            <w:r w:rsidRPr="00C6449B">
              <w:t>4</w:t>
            </w:r>
          </w:p>
        </w:tc>
        <w:tc>
          <w:tcPr>
            <w:tcW w:w="1077" w:type="dxa"/>
            <w:vAlign w:val="center"/>
          </w:tcPr>
          <w:p w14:paraId="0C53EECB" w14:textId="77777777" w:rsidR="004940D3" w:rsidRPr="00C6449B" w:rsidRDefault="004940D3" w:rsidP="004940D3">
            <w:pPr>
              <w:pStyle w:val="TAC"/>
            </w:pPr>
            <w:r w:rsidRPr="00C6449B">
              <w:t>8</w:t>
            </w:r>
          </w:p>
        </w:tc>
        <w:tc>
          <w:tcPr>
            <w:tcW w:w="1076" w:type="dxa"/>
          </w:tcPr>
          <w:p w14:paraId="0AFCA689" w14:textId="77777777" w:rsidR="004940D3" w:rsidRPr="00C6449B" w:rsidRDefault="004940D3" w:rsidP="004940D3">
            <w:pPr>
              <w:pStyle w:val="TAC"/>
            </w:pPr>
            <w:r w:rsidRPr="00C6449B">
              <w:t>2</w:t>
            </w:r>
          </w:p>
        </w:tc>
        <w:tc>
          <w:tcPr>
            <w:tcW w:w="1077" w:type="dxa"/>
            <w:vAlign w:val="center"/>
          </w:tcPr>
          <w:p w14:paraId="198D7F82" w14:textId="77777777" w:rsidR="004940D3" w:rsidRPr="00C6449B" w:rsidRDefault="004940D3" w:rsidP="004940D3">
            <w:pPr>
              <w:pStyle w:val="TAC"/>
            </w:pPr>
            <w:r w:rsidRPr="00C6449B">
              <w:t>4</w:t>
            </w:r>
          </w:p>
        </w:tc>
        <w:tc>
          <w:tcPr>
            <w:tcW w:w="1077" w:type="dxa"/>
            <w:vAlign w:val="center"/>
          </w:tcPr>
          <w:p w14:paraId="6461585E" w14:textId="77777777" w:rsidR="004940D3" w:rsidRPr="00C6449B" w:rsidRDefault="004940D3" w:rsidP="004940D3">
            <w:pPr>
              <w:pStyle w:val="TAC"/>
            </w:pPr>
            <w:r w:rsidRPr="00C6449B">
              <w:t>8</w:t>
            </w:r>
          </w:p>
        </w:tc>
      </w:tr>
      <w:tr w:rsidR="004940D3" w:rsidRPr="00C6449B" w14:paraId="46555486" w14:textId="77777777" w:rsidTr="004940D3">
        <w:trPr>
          <w:jc w:val="center"/>
        </w:trPr>
        <w:tc>
          <w:tcPr>
            <w:tcW w:w="3950" w:type="dxa"/>
          </w:tcPr>
          <w:p w14:paraId="4F566778" w14:textId="77777777" w:rsidR="004940D3" w:rsidRPr="00C6449B" w:rsidRDefault="004940D3" w:rsidP="004940D3">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40CC562A" w14:textId="77777777" w:rsidR="004940D3" w:rsidRPr="00C6449B" w:rsidRDefault="004940D3" w:rsidP="004940D3">
            <w:pPr>
              <w:pStyle w:val="TAC"/>
            </w:pPr>
            <w:r w:rsidRPr="00C6449B">
              <w:rPr>
                <w:lang w:eastAsia="zh-CN"/>
              </w:rPr>
              <w:t>8224</w:t>
            </w:r>
          </w:p>
        </w:tc>
        <w:tc>
          <w:tcPr>
            <w:tcW w:w="1077" w:type="dxa"/>
            <w:vAlign w:val="center"/>
          </w:tcPr>
          <w:p w14:paraId="7A124E7D" w14:textId="77777777" w:rsidR="004940D3" w:rsidRPr="00C6449B" w:rsidRDefault="004940D3" w:rsidP="004940D3">
            <w:pPr>
              <w:pStyle w:val="TAC"/>
            </w:pPr>
            <w:r w:rsidRPr="00C6449B">
              <w:rPr>
                <w:lang w:eastAsia="zh-CN"/>
              </w:rPr>
              <w:t>8224</w:t>
            </w:r>
          </w:p>
        </w:tc>
        <w:tc>
          <w:tcPr>
            <w:tcW w:w="1076" w:type="dxa"/>
          </w:tcPr>
          <w:p w14:paraId="2B5A0B52" w14:textId="77777777" w:rsidR="004940D3" w:rsidRPr="00C6449B" w:rsidRDefault="004940D3" w:rsidP="004940D3">
            <w:pPr>
              <w:pStyle w:val="TAC"/>
            </w:pPr>
            <w:r w:rsidRPr="00C6449B">
              <w:rPr>
                <w:lang w:eastAsia="zh-CN"/>
              </w:rPr>
              <w:t>7976</w:t>
            </w:r>
          </w:p>
        </w:tc>
        <w:tc>
          <w:tcPr>
            <w:tcW w:w="1077" w:type="dxa"/>
            <w:vAlign w:val="center"/>
          </w:tcPr>
          <w:p w14:paraId="387110A5" w14:textId="77777777" w:rsidR="004940D3" w:rsidRPr="00C6449B" w:rsidRDefault="004940D3" w:rsidP="004940D3">
            <w:pPr>
              <w:pStyle w:val="TAC"/>
            </w:pPr>
            <w:r w:rsidRPr="00C6449B">
              <w:rPr>
                <w:lang w:eastAsia="zh-CN"/>
              </w:rPr>
              <w:t>8224</w:t>
            </w:r>
          </w:p>
        </w:tc>
        <w:tc>
          <w:tcPr>
            <w:tcW w:w="1077" w:type="dxa"/>
            <w:vAlign w:val="center"/>
          </w:tcPr>
          <w:p w14:paraId="64986B32" w14:textId="77777777" w:rsidR="004940D3" w:rsidRPr="00C6449B" w:rsidRDefault="004940D3" w:rsidP="004940D3">
            <w:pPr>
              <w:pStyle w:val="TAC"/>
            </w:pPr>
            <w:r w:rsidRPr="00C6449B">
              <w:rPr>
                <w:lang w:eastAsia="zh-CN"/>
              </w:rPr>
              <w:t>8224</w:t>
            </w:r>
          </w:p>
        </w:tc>
      </w:tr>
      <w:tr w:rsidR="004940D3" w:rsidRPr="00C6449B" w14:paraId="1A872EB2" w14:textId="77777777" w:rsidTr="004940D3">
        <w:trPr>
          <w:jc w:val="center"/>
        </w:trPr>
        <w:tc>
          <w:tcPr>
            <w:tcW w:w="3950" w:type="dxa"/>
          </w:tcPr>
          <w:p w14:paraId="52988014" w14:textId="77777777" w:rsidR="004940D3" w:rsidRPr="00C6449B" w:rsidRDefault="004940D3" w:rsidP="004940D3">
            <w:pPr>
              <w:pStyle w:val="TAC"/>
              <w:rPr>
                <w:lang w:eastAsia="zh-CN"/>
              </w:rPr>
            </w:pPr>
            <w:r w:rsidRPr="00C6449B">
              <w:t xml:space="preserve">Total number of bits per </w:t>
            </w:r>
            <w:r w:rsidRPr="00C6449B">
              <w:rPr>
                <w:lang w:eastAsia="zh-CN"/>
              </w:rPr>
              <w:t>slot</w:t>
            </w:r>
            <w:ins w:id="143" w:author="Huawei" w:date="2021-07-16T16:16:00Z">
              <w:r>
                <w:rPr>
                  <w:lang w:eastAsia="zh-CN"/>
                </w:rPr>
                <w:t xml:space="preserve"> without PT-RS</w:t>
              </w:r>
            </w:ins>
          </w:p>
        </w:tc>
        <w:tc>
          <w:tcPr>
            <w:tcW w:w="1076" w:type="dxa"/>
            <w:vAlign w:val="center"/>
          </w:tcPr>
          <w:p w14:paraId="3F767295" w14:textId="77777777" w:rsidR="004940D3" w:rsidRPr="00C6449B" w:rsidRDefault="004940D3" w:rsidP="004940D3">
            <w:pPr>
              <w:pStyle w:val="TAC"/>
            </w:pPr>
            <w:r w:rsidRPr="00C6449B">
              <w:t>50688</w:t>
            </w:r>
          </w:p>
        </w:tc>
        <w:tc>
          <w:tcPr>
            <w:tcW w:w="1077" w:type="dxa"/>
            <w:vAlign w:val="center"/>
          </w:tcPr>
          <w:p w14:paraId="3E168683" w14:textId="77777777" w:rsidR="004940D3" w:rsidRPr="00C6449B" w:rsidRDefault="004940D3" w:rsidP="004940D3">
            <w:pPr>
              <w:pStyle w:val="TAC"/>
            </w:pPr>
            <w:r w:rsidRPr="00C6449B">
              <w:t>101376</w:t>
            </w:r>
          </w:p>
        </w:tc>
        <w:tc>
          <w:tcPr>
            <w:tcW w:w="1076" w:type="dxa"/>
          </w:tcPr>
          <w:p w14:paraId="013314E7" w14:textId="77777777" w:rsidR="004940D3" w:rsidRPr="00C6449B" w:rsidRDefault="004940D3" w:rsidP="004940D3">
            <w:pPr>
              <w:pStyle w:val="TAC"/>
            </w:pPr>
            <w:r w:rsidRPr="00C6449B">
              <w:t>24576</w:t>
            </w:r>
          </w:p>
        </w:tc>
        <w:tc>
          <w:tcPr>
            <w:tcW w:w="1077" w:type="dxa"/>
            <w:vAlign w:val="center"/>
          </w:tcPr>
          <w:p w14:paraId="1FB59612" w14:textId="77777777" w:rsidR="004940D3" w:rsidRPr="00C6449B" w:rsidRDefault="004940D3" w:rsidP="004940D3">
            <w:pPr>
              <w:pStyle w:val="TAC"/>
            </w:pPr>
            <w:r w:rsidRPr="00C6449B">
              <w:t>50688</w:t>
            </w:r>
          </w:p>
        </w:tc>
        <w:tc>
          <w:tcPr>
            <w:tcW w:w="1077" w:type="dxa"/>
            <w:vAlign w:val="center"/>
          </w:tcPr>
          <w:p w14:paraId="144AF434" w14:textId="77777777" w:rsidR="004940D3" w:rsidRPr="00C6449B" w:rsidRDefault="004940D3" w:rsidP="004940D3">
            <w:pPr>
              <w:pStyle w:val="TAC"/>
            </w:pPr>
            <w:r w:rsidRPr="00C6449B">
              <w:t>101376</w:t>
            </w:r>
          </w:p>
        </w:tc>
      </w:tr>
      <w:tr w:rsidR="004940D3" w:rsidRPr="00C6449B" w14:paraId="6FE33348" w14:textId="77777777" w:rsidTr="004940D3">
        <w:trPr>
          <w:jc w:val="center"/>
          <w:ins w:id="144" w:author="Huawei" w:date="2021-07-16T16:16:00Z"/>
        </w:trPr>
        <w:tc>
          <w:tcPr>
            <w:tcW w:w="3950" w:type="dxa"/>
          </w:tcPr>
          <w:p w14:paraId="4F171C8C" w14:textId="77777777" w:rsidR="004940D3" w:rsidRPr="00C6449B" w:rsidRDefault="004940D3" w:rsidP="004940D3">
            <w:pPr>
              <w:pStyle w:val="TAC"/>
              <w:rPr>
                <w:ins w:id="145" w:author="Huawei" w:date="2021-07-16T16:16:00Z"/>
              </w:rPr>
            </w:pPr>
            <w:ins w:id="146" w:author="Huawei" w:date="2021-07-16T16:16:00Z">
              <w:r w:rsidRPr="00C6449B">
                <w:t xml:space="preserve">Total number of bits per </w:t>
              </w:r>
              <w:r w:rsidRPr="00C6449B">
                <w:rPr>
                  <w:lang w:eastAsia="zh-CN"/>
                </w:rPr>
                <w:t>slot</w:t>
              </w:r>
              <w:r>
                <w:rPr>
                  <w:lang w:eastAsia="zh-CN"/>
                </w:rPr>
                <w:t xml:space="preserve"> with PT-RS</w:t>
              </w:r>
            </w:ins>
            <w:ins w:id="147" w:author="Huawei" w:date="2021-08-19T20:32:00Z">
              <w:r>
                <w:rPr>
                  <w:lang w:eastAsia="zh-CN"/>
                </w:rPr>
                <w:t xml:space="preserve"> (</w:t>
              </w:r>
            </w:ins>
            <w:ins w:id="148" w:author="Huawei" w:date="2021-08-19T20:33:00Z">
              <w:r>
                <w:rPr>
                  <w:lang w:eastAsia="zh-CN"/>
                </w:rPr>
                <w:t>Note 3</w:t>
              </w:r>
            </w:ins>
            <w:ins w:id="149" w:author="Huawei" w:date="2021-08-19T20:32:00Z">
              <w:r>
                <w:rPr>
                  <w:lang w:eastAsia="zh-CN"/>
                </w:rPr>
                <w:t>)</w:t>
              </w:r>
            </w:ins>
          </w:p>
        </w:tc>
        <w:tc>
          <w:tcPr>
            <w:tcW w:w="1076" w:type="dxa"/>
            <w:vAlign w:val="center"/>
          </w:tcPr>
          <w:p w14:paraId="44AEF9B1" w14:textId="77777777" w:rsidR="004940D3" w:rsidRPr="00C6449B" w:rsidRDefault="004940D3" w:rsidP="004940D3">
            <w:pPr>
              <w:pStyle w:val="TAC"/>
              <w:rPr>
                <w:ins w:id="150" w:author="Huawei" w:date="2021-07-16T16:16:00Z"/>
                <w:lang w:eastAsia="zh-CN"/>
              </w:rPr>
            </w:pPr>
            <w:ins w:id="151" w:author="Huawei" w:date="2021-07-16T16:19:00Z">
              <w:r>
                <w:rPr>
                  <w:rFonts w:hint="eastAsia"/>
                  <w:lang w:eastAsia="zh-CN"/>
                </w:rPr>
                <w:t>4</w:t>
              </w:r>
              <w:r>
                <w:rPr>
                  <w:lang w:eastAsia="zh-CN"/>
                </w:rPr>
                <w:t>8576</w:t>
              </w:r>
            </w:ins>
          </w:p>
        </w:tc>
        <w:tc>
          <w:tcPr>
            <w:tcW w:w="1077" w:type="dxa"/>
            <w:vAlign w:val="center"/>
          </w:tcPr>
          <w:p w14:paraId="07ADE0C2" w14:textId="77777777" w:rsidR="004940D3" w:rsidRPr="00C6449B" w:rsidRDefault="004940D3" w:rsidP="004940D3">
            <w:pPr>
              <w:pStyle w:val="TAC"/>
              <w:rPr>
                <w:ins w:id="152" w:author="Huawei" w:date="2021-07-16T16:16:00Z"/>
                <w:lang w:eastAsia="zh-CN"/>
              </w:rPr>
            </w:pPr>
            <w:ins w:id="153" w:author="Huawei" w:date="2021-07-16T16:21:00Z">
              <w:r>
                <w:rPr>
                  <w:rFonts w:hint="eastAsia"/>
                  <w:lang w:eastAsia="zh-CN"/>
                </w:rPr>
                <w:t>9</w:t>
              </w:r>
              <w:r>
                <w:rPr>
                  <w:lang w:eastAsia="zh-CN"/>
                </w:rPr>
                <w:t>7152</w:t>
              </w:r>
            </w:ins>
          </w:p>
        </w:tc>
        <w:tc>
          <w:tcPr>
            <w:tcW w:w="1076" w:type="dxa"/>
          </w:tcPr>
          <w:p w14:paraId="349423B5" w14:textId="77777777" w:rsidR="004940D3" w:rsidRPr="00C6449B" w:rsidRDefault="004940D3" w:rsidP="004940D3">
            <w:pPr>
              <w:pStyle w:val="TAC"/>
              <w:rPr>
                <w:ins w:id="154" w:author="Huawei" w:date="2021-07-16T16:16:00Z"/>
                <w:lang w:eastAsia="zh-CN"/>
              </w:rPr>
            </w:pPr>
            <w:ins w:id="155" w:author="Huawei" w:date="2021-07-16T16:22:00Z">
              <w:r>
                <w:rPr>
                  <w:rFonts w:hint="eastAsia"/>
                  <w:lang w:eastAsia="zh-CN"/>
                </w:rPr>
                <w:t>2</w:t>
              </w:r>
              <w:r>
                <w:rPr>
                  <w:lang w:eastAsia="zh-CN"/>
                </w:rPr>
                <w:t>3552</w:t>
              </w:r>
            </w:ins>
          </w:p>
        </w:tc>
        <w:tc>
          <w:tcPr>
            <w:tcW w:w="1077" w:type="dxa"/>
            <w:vAlign w:val="center"/>
          </w:tcPr>
          <w:p w14:paraId="322A9732" w14:textId="77777777" w:rsidR="004940D3" w:rsidRPr="00C6449B" w:rsidRDefault="004940D3" w:rsidP="004940D3">
            <w:pPr>
              <w:pStyle w:val="TAC"/>
              <w:rPr>
                <w:ins w:id="156" w:author="Huawei" w:date="2021-07-16T16:16:00Z"/>
                <w:lang w:eastAsia="zh-CN"/>
              </w:rPr>
            </w:pPr>
            <w:ins w:id="157" w:author="Huawei" w:date="2021-07-16T16:19:00Z">
              <w:r>
                <w:rPr>
                  <w:rFonts w:hint="eastAsia"/>
                  <w:lang w:eastAsia="zh-CN"/>
                </w:rPr>
                <w:t>4</w:t>
              </w:r>
              <w:r>
                <w:rPr>
                  <w:lang w:eastAsia="zh-CN"/>
                </w:rPr>
                <w:t>8576</w:t>
              </w:r>
            </w:ins>
          </w:p>
        </w:tc>
        <w:tc>
          <w:tcPr>
            <w:tcW w:w="1077" w:type="dxa"/>
            <w:vAlign w:val="center"/>
          </w:tcPr>
          <w:p w14:paraId="26F714BC" w14:textId="77777777" w:rsidR="004940D3" w:rsidRPr="00C6449B" w:rsidRDefault="004940D3" w:rsidP="004940D3">
            <w:pPr>
              <w:pStyle w:val="TAC"/>
              <w:rPr>
                <w:ins w:id="158" w:author="Huawei" w:date="2021-07-16T16:16:00Z"/>
                <w:lang w:eastAsia="zh-CN"/>
              </w:rPr>
            </w:pPr>
            <w:ins w:id="159" w:author="Huawei" w:date="2021-07-16T16:21:00Z">
              <w:r>
                <w:rPr>
                  <w:rFonts w:hint="eastAsia"/>
                  <w:lang w:eastAsia="zh-CN"/>
                </w:rPr>
                <w:t>9</w:t>
              </w:r>
              <w:r>
                <w:rPr>
                  <w:lang w:eastAsia="zh-CN"/>
                </w:rPr>
                <w:t>7152</w:t>
              </w:r>
            </w:ins>
          </w:p>
        </w:tc>
      </w:tr>
      <w:tr w:rsidR="004940D3" w:rsidRPr="00C6449B" w14:paraId="39502402" w14:textId="77777777" w:rsidTr="004940D3">
        <w:trPr>
          <w:jc w:val="center"/>
        </w:trPr>
        <w:tc>
          <w:tcPr>
            <w:tcW w:w="3950" w:type="dxa"/>
          </w:tcPr>
          <w:p w14:paraId="7A3339D4" w14:textId="77777777" w:rsidR="004940D3" w:rsidRPr="00C6449B" w:rsidRDefault="004940D3" w:rsidP="004940D3">
            <w:pPr>
              <w:pStyle w:val="TAC"/>
              <w:rPr>
                <w:lang w:eastAsia="zh-CN"/>
              </w:rPr>
            </w:pPr>
            <w:r w:rsidRPr="00C6449B">
              <w:t xml:space="preserve">Total symbols per </w:t>
            </w:r>
            <w:r w:rsidRPr="00C6449B">
              <w:rPr>
                <w:lang w:eastAsia="zh-CN"/>
              </w:rPr>
              <w:t>slot</w:t>
            </w:r>
            <w:ins w:id="160" w:author="Huawei" w:date="2021-07-16T16:17:00Z">
              <w:r>
                <w:rPr>
                  <w:lang w:eastAsia="zh-CN"/>
                </w:rPr>
                <w:t xml:space="preserve"> without PT-RS</w:t>
              </w:r>
            </w:ins>
          </w:p>
        </w:tc>
        <w:tc>
          <w:tcPr>
            <w:tcW w:w="1076" w:type="dxa"/>
            <w:vAlign w:val="center"/>
          </w:tcPr>
          <w:p w14:paraId="1A3E70C8" w14:textId="77777777" w:rsidR="004940D3" w:rsidRPr="00C6449B" w:rsidRDefault="004940D3" w:rsidP="004940D3">
            <w:pPr>
              <w:pStyle w:val="TAC"/>
            </w:pPr>
            <w:r w:rsidRPr="00C6449B">
              <w:t>12672</w:t>
            </w:r>
          </w:p>
        </w:tc>
        <w:tc>
          <w:tcPr>
            <w:tcW w:w="1077" w:type="dxa"/>
            <w:vAlign w:val="center"/>
          </w:tcPr>
          <w:p w14:paraId="68795862" w14:textId="77777777" w:rsidR="004940D3" w:rsidRPr="00C6449B" w:rsidRDefault="004940D3" w:rsidP="004940D3">
            <w:pPr>
              <w:pStyle w:val="TAC"/>
            </w:pPr>
            <w:r w:rsidRPr="00C6449B">
              <w:t>25344</w:t>
            </w:r>
          </w:p>
        </w:tc>
        <w:tc>
          <w:tcPr>
            <w:tcW w:w="1076" w:type="dxa"/>
          </w:tcPr>
          <w:p w14:paraId="12409C7E" w14:textId="77777777" w:rsidR="004940D3" w:rsidRPr="00C6449B" w:rsidRDefault="004940D3" w:rsidP="004940D3">
            <w:pPr>
              <w:pStyle w:val="TAC"/>
            </w:pPr>
            <w:r w:rsidRPr="00C6449B">
              <w:t>6144</w:t>
            </w:r>
          </w:p>
        </w:tc>
        <w:tc>
          <w:tcPr>
            <w:tcW w:w="1077" w:type="dxa"/>
            <w:vAlign w:val="center"/>
          </w:tcPr>
          <w:p w14:paraId="53C04F09" w14:textId="77777777" w:rsidR="004940D3" w:rsidRPr="00C6449B" w:rsidRDefault="004940D3" w:rsidP="004940D3">
            <w:pPr>
              <w:pStyle w:val="TAC"/>
            </w:pPr>
            <w:r w:rsidRPr="00C6449B">
              <w:t>12672</w:t>
            </w:r>
          </w:p>
        </w:tc>
        <w:tc>
          <w:tcPr>
            <w:tcW w:w="1077" w:type="dxa"/>
            <w:vAlign w:val="center"/>
          </w:tcPr>
          <w:p w14:paraId="13A4EE21" w14:textId="77777777" w:rsidR="004940D3" w:rsidRPr="00C6449B" w:rsidRDefault="004940D3" w:rsidP="004940D3">
            <w:pPr>
              <w:pStyle w:val="TAC"/>
            </w:pPr>
            <w:r w:rsidRPr="00C6449B">
              <w:t>25344</w:t>
            </w:r>
          </w:p>
        </w:tc>
      </w:tr>
      <w:tr w:rsidR="004940D3" w:rsidRPr="00C6449B" w14:paraId="7D772866" w14:textId="77777777" w:rsidTr="004940D3">
        <w:trPr>
          <w:jc w:val="center"/>
          <w:ins w:id="161" w:author="Huawei" w:date="2021-07-16T16:16:00Z"/>
        </w:trPr>
        <w:tc>
          <w:tcPr>
            <w:tcW w:w="3950" w:type="dxa"/>
          </w:tcPr>
          <w:p w14:paraId="52822729" w14:textId="77777777" w:rsidR="004940D3" w:rsidRPr="00C6449B" w:rsidRDefault="004940D3" w:rsidP="004940D3">
            <w:pPr>
              <w:pStyle w:val="TAC"/>
              <w:rPr>
                <w:ins w:id="162" w:author="Huawei" w:date="2021-07-16T16:16:00Z"/>
              </w:rPr>
            </w:pPr>
            <w:ins w:id="163" w:author="Huawei" w:date="2021-07-16T16:17:00Z">
              <w:r w:rsidRPr="00C6449B">
                <w:t xml:space="preserve">Total symbols per </w:t>
              </w:r>
              <w:r w:rsidRPr="00C6449B">
                <w:rPr>
                  <w:lang w:eastAsia="zh-CN"/>
                </w:rPr>
                <w:t>slot</w:t>
              </w:r>
              <w:r>
                <w:rPr>
                  <w:lang w:eastAsia="zh-CN"/>
                </w:rPr>
                <w:t xml:space="preserve"> with PT-RS</w:t>
              </w:r>
            </w:ins>
            <w:ins w:id="164" w:author="Huawei" w:date="2021-08-19T20:33:00Z">
              <w:r>
                <w:rPr>
                  <w:lang w:eastAsia="zh-CN"/>
                </w:rPr>
                <w:t xml:space="preserve"> (Note 3)</w:t>
              </w:r>
            </w:ins>
          </w:p>
        </w:tc>
        <w:tc>
          <w:tcPr>
            <w:tcW w:w="1076" w:type="dxa"/>
            <w:vAlign w:val="center"/>
          </w:tcPr>
          <w:p w14:paraId="66251FD7" w14:textId="77777777" w:rsidR="004940D3" w:rsidRPr="003C0784" w:rsidRDefault="004940D3" w:rsidP="004940D3">
            <w:pPr>
              <w:pStyle w:val="TAC"/>
              <w:rPr>
                <w:ins w:id="165" w:author="Huawei" w:date="2021-07-16T16:16:00Z"/>
              </w:rPr>
            </w:pPr>
            <w:ins w:id="166" w:author="Huawei" w:date="2021-07-16T16:19:00Z">
              <w:r>
                <w:t>12144</w:t>
              </w:r>
            </w:ins>
          </w:p>
        </w:tc>
        <w:tc>
          <w:tcPr>
            <w:tcW w:w="1077" w:type="dxa"/>
            <w:vAlign w:val="center"/>
          </w:tcPr>
          <w:p w14:paraId="3943740A" w14:textId="77777777" w:rsidR="004940D3" w:rsidRPr="00C6449B" w:rsidRDefault="004940D3" w:rsidP="004940D3">
            <w:pPr>
              <w:pStyle w:val="TAC"/>
              <w:rPr>
                <w:ins w:id="167" w:author="Huawei" w:date="2021-07-16T16:16:00Z"/>
                <w:lang w:eastAsia="zh-CN"/>
              </w:rPr>
            </w:pPr>
            <w:ins w:id="168" w:author="Huawei" w:date="2021-07-16T16:20:00Z">
              <w:r>
                <w:rPr>
                  <w:rFonts w:hint="eastAsia"/>
                  <w:lang w:eastAsia="zh-CN"/>
                </w:rPr>
                <w:t>2</w:t>
              </w:r>
              <w:r>
                <w:rPr>
                  <w:lang w:eastAsia="zh-CN"/>
                </w:rPr>
                <w:t>4288</w:t>
              </w:r>
            </w:ins>
          </w:p>
        </w:tc>
        <w:tc>
          <w:tcPr>
            <w:tcW w:w="1076" w:type="dxa"/>
          </w:tcPr>
          <w:p w14:paraId="6BC783EA" w14:textId="77777777" w:rsidR="004940D3" w:rsidRPr="00C6449B" w:rsidRDefault="004940D3" w:rsidP="004940D3">
            <w:pPr>
              <w:pStyle w:val="TAC"/>
              <w:rPr>
                <w:ins w:id="169" w:author="Huawei" w:date="2021-07-16T16:16:00Z"/>
                <w:lang w:eastAsia="zh-CN"/>
              </w:rPr>
            </w:pPr>
            <w:ins w:id="170" w:author="Huawei" w:date="2021-07-16T16:21:00Z">
              <w:r>
                <w:rPr>
                  <w:rFonts w:hint="eastAsia"/>
                  <w:lang w:eastAsia="zh-CN"/>
                </w:rPr>
                <w:t>5</w:t>
              </w:r>
              <w:r>
                <w:rPr>
                  <w:lang w:eastAsia="zh-CN"/>
                </w:rPr>
                <w:t>888</w:t>
              </w:r>
            </w:ins>
          </w:p>
        </w:tc>
        <w:tc>
          <w:tcPr>
            <w:tcW w:w="1077" w:type="dxa"/>
            <w:vAlign w:val="center"/>
          </w:tcPr>
          <w:p w14:paraId="601C9181" w14:textId="77777777" w:rsidR="004940D3" w:rsidRPr="00C6449B" w:rsidRDefault="004940D3" w:rsidP="004940D3">
            <w:pPr>
              <w:pStyle w:val="TAC"/>
              <w:rPr>
                <w:ins w:id="171" w:author="Huawei" w:date="2021-07-16T16:16:00Z"/>
                <w:lang w:eastAsia="zh-CN"/>
              </w:rPr>
            </w:pPr>
            <w:ins w:id="172" w:author="Huawei" w:date="2021-07-16T16:19:00Z">
              <w:r>
                <w:rPr>
                  <w:rFonts w:hint="eastAsia"/>
                  <w:lang w:eastAsia="zh-CN"/>
                </w:rPr>
                <w:t>1</w:t>
              </w:r>
              <w:r>
                <w:rPr>
                  <w:lang w:eastAsia="zh-CN"/>
                </w:rPr>
                <w:t>2144</w:t>
              </w:r>
            </w:ins>
          </w:p>
        </w:tc>
        <w:tc>
          <w:tcPr>
            <w:tcW w:w="1077" w:type="dxa"/>
            <w:vAlign w:val="center"/>
          </w:tcPr>
          <w:p w14:paraId="4306F87A" w14:textId="77777777" w:rsidR="004940D3" w:rsidRPr="00C6449B" w:rsidRDefault="004940D3" w:rsidP="004940D3">
            <w:pPr>
              <w:pStyle w:val="TAC"/>
              <w:rPr>
                <w:ins w:id="173" w:author="Huawei" w:date="2021-07-16T16:16:00Z"/>
                <w:lang w:eastAsia="zh-CN"/>
              </w:rPr>
            </w:pPr>
            <w:ins w:id="174" w:author="Huawei" w:date="2021-07-16T16:21:00Z">
              <w:r>
                <w:rPr>
                  <w:rFonts w:hint="eastAsia"/>
                  <w:lang w:eastAsia="zh-CN"/>
                </w:rPr>
                <w:t>2</w:t>
              </w:r>
              <w:r>
                <w:rPr>
                  <w:lang w:eastAsia="zh-CN"/>
                </w:rPr>
                <w:t>4288</w:t>
              </w:r>
            </w:ins>
          </w:p>
        </w:tc>
      </w:tr>
      <w:tr w:rsidR="004940D3" w:rsidRPr="00C6449B" w14:paraId="0410509D" w14:textId="77777777" w:rsidTr="004940D3">
        <w:trPr>
          <w:jc w:val="center"/>
        </w:trPr>
        <w:tc>
          <w:tcPr>
            <w:tcW w:w="9333" w:type="dxa"/>
            <w:gridSpan w:val="6"/>
          </w:tcPr>
          <w:p w14:paraId="5F55C737" w14:textId="77777777" w:rsidR="004940D3" w:rsidRPr="00C6449B" w:rsidRDefault="004940D3" w:rsidP="004940D3">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=8</w:t>
            </w:r>
            <w:r w:rsidRPr="00C6449B">
              <w:t xml:space="preserve"> as per Table 6.4.1.1.3-3 of TS 38.211 [5].</w:t>
            </w:r>
          </w:p>
          <w:p w14:paraId="78C8740D" w14:textId="77777777" w:rsidR="004940D3" w:rsidRDefault="004940D3" w:rsidP="004940D3">
            <w:pPr>
              <w:pStyle w:val="TAN"/>
              <w:rPr>
                <w:ins w:id="175" w:author="Huawei" w:date="2021-08-19T20:32:00Z"/>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lang w:eastAsia="zh-CN"/>
              </w:rPr>
              <w:t xml:space="preserve"> 5.2.2 of TS 38.212 [15].</w:t>
            </w:r>
          </w:p>
          <w:p w14:paraId="3D190637" w14:textId="77777777" w:rsidR="004940D3" w:rsidRPr="00C6449B" w:rsidRDefault="004940D3" w:rsidP="004940D3">
            <w:pPr>
              <w:pStyle w:val="TAN"/>
              <w:rPr>
                <w:lang w:eastAsia="zh-CN"/>
              </w:rPr>
            </w:pPr>
            <w:ins w:id="176" w:author="Huawei" w:date="2021-08-19T20:32:00Z">
              <w:r w:rsidRPr="00955615">
                <w:t>NOTE</w:t>
              </w:r>
              <w:r>
                <w:t xml:space="preserve"> 3</w:t>
              </w:r>
              <w:r w:rsidRPr="00955615">
                <w:t>:   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00F14858" w14:textId="77777777" w:rsidR="004940D3" w:rsidRPr="00C6449B" w:rsidRDefault="004940D3" w:rsidP="004940D3">
      <w:pPr>
        <w:rPr>
          <w:noProof/>
          <w:lang w:eastAsia="zh-CN"/>
        </w:rPr>
      </w:pPr>
    </w:p>
    <w:p w14:paraId="3CD3B54F" w14:textId="029489DD" w:rsidR="00540A39" w:rsidRDefault="00540A39" w:rsidP="00540A39">
      <w:r>
        <w:rPr>
          <w:b/>
          <w:bCs/>
          <w:snapToGrid w:val="0"/>
          <w:color w:val="FF0000"/>
          <w:sz w:val="28"/>
          <w:szCs w:val="28"/>
        </w:rPr>
        <w:t>&lt;End of Change 2&gt;</w:t>
      </w:r>
    </w:p>
    <w:p w14:paraId="20DF66AD" w14:textId="77777777" w:rsidR="00540A39" w:rsidRPr="00EA42B8" w:rsidRDefault="00540A39" w:rsidP="00540A39"/>
    <w:p w14:paraId="3572BF8F" w14:textId="5B6D38E1" w:rsidR="00540A39" w:rsidRPr="00784303" w:rsidRDefault="00540A39" w:rsidP="00540A39">
      <w:pPr>
        <w:rPr>
          <w:lang w:eastAsia="zh-CN"/>
        </w:rPr>
      </w:pPr>
      <w:r>
        <w:rPr>
          <w:b/>
          <w:bCs/>
          <w:snapToGrid w:val="0"/>
          <w:color w:val="FF0000"/>
          <w:sz w:val="28"/>
          <w:szCs w:val="28"/>
        </w:rPr>
        <w:t>&lt;Start of Change 3&gt;</w:t>
      </w:r>
    </w:p>
    <w:p w14:paraId="4370F903" w14:textId="77777777" w:rsidR="004940D3" w:rsidRPr="00540A39" w:rsidRDefault="004940D3" w:rsidP="004940D3">
      <w:pPr>
        <w:rPr>
          <w:noProof/>
          <w:lang w:eastAsia="zh-CN"/>
        </w:rPr>
      </w:pPr>
    </w:p>
    <w:p w14:paraId="600DC5E6" w14:textId="77777777" w:rsidR="004940D3" w:rsidRPr="00C6449B" w:rsidRDefault="004940D3" w:rsidP="004940D3">
      <w:pPr>
        <w:pStyle w:val="1"/>
        <w:rPr>
          <w:lang w:eastAsia="zh-CN"/>
        </w:rPr>
      </w:pPr>
      <w:bookmarkStart w:id="177" w:name="_Toc13079969"/>
      <w:bookmarkStart w:id="178" w:name="_Toc29811458"/>
      <w:bookmarkStart w:id="179" w:name="_Toc29811909"/>
      <w:bookmarkStart w:id="180" w:name="_Toc37268413"/>
      <w:bookmarkStart w:id="181" w:name="_Toc37268864"/>
      <w:bookmarkStart w:id="182" w:name="_Toc45893514"/>
      <w:bookmarkStart w:id="183" w:name="_Toc53177678"/>
      <w:bookmarkStart w:id="184" w:name="_Toc53178130"/>
      <w:bookmarkStart w:id="185" w:name="_Toc61176764"/>
      <w:bookmarkStart w:id="186" w:name="_Toc67916587"/>
      <w:bookmarkStart w:id="187" w:name="_Toc74670805"/>
      <w:bookmarkStart w:id="188" w:name="_Toc76542840"/>
      <w:r w:rsidRPr="00C6449B">
        <w:lastRenderedPageBreak/>
        <w:t>A.</w:t>
      </w:r>
      <w:r w:rsidRPr="00C6449B">
        <w:rPr>
          <w:lang w:eastAsia="zh-CN"/>
        </w:rPr>
        <w:t>5</w:t>
      </w:r>
      <w:r w:rsidRPr="00C6449B">
        <w:tab/>
        <w:t>Fixed Reference Channels for performance requirements (</w:t>
      </w:r>
      <w:r w:rsidRPr="00C6449B">
        <w:rPr>
          <w:lang w:eastAsia="zh-CN"/>
        </w:rPr>
        <w:t>64QAM, R=567/1024</w:t>
      </w:r>
      <w:r w:rsidRPr="00C6449B">
        <w:t>)</w:t>
      </w:r>
      <w:bookmarkEnd w:id="177"/>
      <w:bookmarkEnd w:id="178"/>
      <w:bookmarkEnd w:id="179"/>
      <w:bookmarkEnd w:id="180"/>
      <w:bookmarkEnd w:id="181"/>
      <w:bookmarkEnd w:id="182"/>
      <w:bookmarkEnd w:id="183"/>
      <w:bookmarkEnd w:id="184"/>
      <w:bookmarkEnd w:id="185"/>
      <w:bookmarkEnd w:id="186"/>
      <w:bookmarkEnd w:id="187"/>
      <w:bookmarkEnd w:id="188"/>
    </w:p>
    <w:p w14:paraId="0B6DFDBF" w14:textId="77777777" w:rsidR="004940D3" w:rsidRPr="003C0784" w:rsidRDefault="004940D3" w:rsidP="004940D3">
      <w:pPr>
        <w:rPr>
          <w:noProof/>
          <w:lang w:eastAsia="zh-CN"/>
        </w:rPr>
      </w:pPr>
      <w:r w:rsidRPr="003C0784">
        <w:rPr>
          <w:noProof/>
          <w:highlight w:val="yellow"/>
          <w:lang w:eastAsia="zh-CN"/>
        </w:rPr>
        <w:t>&lt;Unchanged Sections Skipped&gt;</w:t>
      </w:r>
    </w:p>
    <w:p w14:paraId="15AC3F2A" w14:textId="77777777" w:rsidR="004940D3" w:rsidRPr="003C0784" w:rsidRDefault="004940D3" w:rsidP="004940D3">
      <w:pPr>
        <w:rPr>
          <w:noProof/>
          <w:lang w:eastAsia="zh-CN"/>
        </w:rPr>
      </w:pPr>
    </w:p>
    <w:p w14:paraId="0BFFD945" w14:textId="77777777" w:rsidR="004940D3" w:rsidRPr="00C6449B" w:rsidRDefault="004940D3" w:rsidP="004940D3">
      <w:pPr>
        <w:pStyle w:val="TH"/>
        <w:rPr>
          <w:lang w:eastAsia="zh-CN"/>
        </w:rPr>
      </w:pPr>
      <w:r w:rsidRPr="00C6449B">
        <w:rPr>
          <w:rFonts w:eastAsia="Malgun Gothic"/>
        </w:rPr>
        <w:t>Table A.</w:t>
      </w:r>
      <w:r w:rsidRPr="00C6449B">
        <w:rPr>
          <w:lang w:eastAsia="zh-CN"/>
        </w:rPr>
        <w:t>5</w:t>
      </w:r>
      <w:r w:rsidRPr="00C6449B">
        <w:rPr>
          <w:rFonts w:eastAsia="Malgun Gothic"/>
        </w:rPr>
        <w:t>-</w:t>
      </w:r>
      <w:r w:rsidRPr="00C6449B">
        <w:rPr>
          <w:lang w:eastAsia="zh-CN"/>
        </w:rPr>
        <w:t>3</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1 transmission layer</w:t>
      </w:r>
      <w:r w:rsidRPr="00C6449B">
        <w:rPr>
          <w:rFonts w:eastAsia="Malgun Gothic"/>
        </w:rPr>
        <w:t xml:space="preserve"> (</w:t>
      </w:r>
      <w:r w:rsidRPr="00C6449B">
        <w:rPr>
          <w:lang w:eastAsia="zh-CN"/>
        </w:rPr>
        <w:t>64QAM</w:t>
      </w:r>
      <w:r w:rsidRPr="00C6449B">
        <w:rPr>
          <w:rFonts w:eastAsia="Malgun Gothic"/>
        </w:rPr>
        <w:t>, R=567/1024)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4940D3" w:rsidRPr="00C6449B" w14:paraId="24AB6185" w14:textId="77777777" w:rsidTr="004940D3">
        <w:trPr>
          <w:jc w:val="center"/>
        </w:trPr>
        <w:tc>
          <w:tcPr>
            <w:tcW w:w="3950" w:type="dxa"/>
          </w:tcPr>
          <w:p w14:paraId="713EE994" w14:textId="77777777" w:rsidR="004940D3" w:rsidRPr="00C6449B" w:rsidRDefault="004940D3" w:rsidP="004940D3">
            <w:pPr>
              <w:pStyle w:val="TAH"/>
            </w:pPr>
            <w:r w:rsidRPr="00C6449B">
              <w:t>Reference channel</w:t>
            </w:r>
          </w:p>
        </w:tc>
        <w:tc>
          <w:tcPr>
            <w:tcW w:w="1076" w:type="dxa"/>
          </w:tcPr>
          <w:p w14:paraId="1593D7D7" w14:textId="77777777" w:rsidR="004940D3" w:rsidRPr="00C6449B" w:rsidRDefault="004940D3" w:rsidP="004940D3">
            <w:pPr>
              <w:pStyle w:val="TAH"/>
            </w:pPr>
            <w:r w:rsidRPr="00C6449B">
              <w:rPr>
                <w:lang w:eastAsia="zh-CN"/>
              </w:rPr>
              <w:t>G-FR2-A5-1</w:t>
            </w:r>
          </w:p>
        </w:tc>
        <w:tc>
          <w:tcPr>
            <w:tcW w:w="1077" w:type="dxa"/>
          </w:tcPr>
          <w:p w14:paraId="63CC1D5C" w14:textId="77777777" w:rsidR="004940D3" w:rsidRPr="00C6449B" w:rsidRDefault="004940D3" w:rsidP="004940D3">
            <w:pPr>
              <w:pStyle w:val="TAH"/>
            </w:pPr>
            <w:r w:rsidRPr="00C6449B">
              <w:rPr>
                <w:lang w:eastAsia="zh-CN"/>
              </w:rPr>
              <w:t>G-FR2-A5-2</w:t>
            </w:r>
          </w:p>
        </w:tc>
        <w:tc>
          <w:tcPr>
            <w:tcW w:w="1076" w:type="dxa"/>
          </w:tcPr>
          <w:p w14:paraId="288F2C7D" w14:textId="77777777" w:rsidR="004940D3" w:rsidRPr="00C6449B" w:rsidRDefault="004940D3" w:rsidP="004940D3">
            <w:pPr>
              <w:pStyle w:val="TAH"/>
            </w:pPr>
            <w:r w:rsidRPr="00C6449B">
              <w:rPr>
                <w:lang w:eastAsia="zh-CN"/>
              </w:rPr>
              <w:t>G-FR2-A5-3</w:t>
            </w:r>
          </w:p>
        </w:tc>
        <w:tc>
          <w:tcPr>
            <w:tcW w:w="1077" w:type="dxa"/>
          </w:tcPr>
          <w:p w14:paraId="17AA77A0" w14:textId="77777777" w:rsidR="004940D3" w:rsidRPr="00C6449B" w:rsidRDefault="004940D3" w:rsidP="004940D3">
            <w:pPr>
              <w:pStyle w:val="TAH"/>
            </w:pPr>
            <w:r w:rsidRPr="00C6449B">
              <w:rPr>
                <w:lang w:eastAsia="zh-CN"/>
              </w:rPr>
              <w:t>G-FR2-A5-4</w:t>
            </w:r>
          </w:p>
        </w:tc>
        <w:tc>
          <w:tcPr>
            <w:tcW w:w="1077" w:type="dxa"/>
          </w:tcPr>
          <w:p w14:paraId="01BC0228" w14:textId="77777777" w:rsidR="004940D3" w:rsidRPr="00C6449B" w:rsidRDefault="004940D3" w:rsidP="004940D3">
            <w:pPr>
              <w:pStyle w:val="TAH"/>
            </w:pPr>
            <w:r w:rsidRPr="00C6449B">
              <w:rPr>
                <w:lang w:eastAsia="zh-CN"/>
              </w:rPr>
              <w:t>G-FR2-A5-5</w:t>
            </w:r>
          </w:p>
        </w:tc>
      </w:tr>
      <w:tr w:rsidR="004940D3" w:rsidRPr="00C6449B" w14:paraId="1033BDA0" w14:textId="77777777" w:rsidTr="004940D3">
        <w:trPr>
          <w:jc w:val="center"/>
        </w:trPr>
        <w:tc>
          <w:tcPr>
            <w:tcW w:w="3950" w:type="dxa"/>
          </w:tcPr>
          <w:p w14:paraId="5DC8EC81" w14:textId="77777777" w:rsidR="004940D3" w:rsidRPr="00C6449B" w:rsidRDefault="004940D3" w:rsidP="004940D3">
            <w:pPr>
              <w:pStyle w:val="TAC"/>
              <w:rPr>
                <w:lang w:eastAsia="zh-CN"/>
              </w:rPr>
            </w:pPr>
            <w:r w:rsidRPr="00C6449B">
              <w:rPr>
                <w:lang w:eastAsia="zh-CN"/>
              </w:rPr>
              <w:t>Subcarrier spacing [kHz]</w:t>
            </w:r>
          </w:p>
        </w:tc>
        <w:tc>
          <w:tcPr>
            <w:tcW w:w="1076" w:type="dxa"/>
          </w:tcPr>
          <w:p w14:paraId="002602C2" w14:textId="77777777" w:rsidR="004940D3" w:rsidRPr="00C6449B" w:rsidRDefault="004940D3" w:rsidP="004940D3">
            <w:pPr>
              <w:pStyle w:val="TAC"/>
              <w:rPr>
                <w:lang w:eastAsia="zh-CN"/>
              </w:rPr>
            </w:pPr>
            <w:r w:rsidRPr="00C6449B">
              <w:rPr>
                <w:lang w:eastAsia="zh-CN"/>
              </w:rPr>
              <w:t>60</w:t>
            </w:r>
          </w:p>
        </w:tc>
        <w:tc>
          <w:tcPr>
            <w:tcW w:w="1077" w:type="dxa"/>
          </w:tcPr>
          <w:p w14:paraId="4D44838C" w14:textId="77777777" w:rsidR="004940D3" w:rsidRPr="00C6449B" w:rsidRDefault="004940D3" w:rsidP="004940D3">
            <w:pPr>
              <w:pStyle w:val="TAC"/>
            </w:pPr>
            <w:r w:rsidRPr="00C6449B">
              <w:rPr>
                <w:lang w:eastAsia="zh-CN"/>
              </w:rPr>
              <w:t>60</w:t>
            </w:r>
          </w:p>
        </w:tc>
        <w:tc>
          <w:tcPr>
            <w:tcW w:w="1076" w:type="dxa"/>
          </w:tcPr>
          <w:p w14:paraId="58777F1B" w14:textId="77777777" w:rsidR="004940D3" w:rsidRPr="00C6449B" w:rsidRDefault="004940D3" w:rsidP="004940D3">
            <w:pPr>
              <w:pStyle w:val="TAC"/>
            </w:pPr>
            <w:r w:rsidRPr="00C6449B">
              <w:rPr>
                <w:lang w:eastAsia="zh-CN"/>
              </w:rPr>
              <w:t>120</w:t>
            </w:r>
          </w:p>
        </w:tc>
        <w:tc>
          <w:tcPr>
            <w:tcW w:w="1077" w:type="dxa"/>
          </w:tcPr>
          <w:p w14:paraId="7B541096" w14:textId="77777777" w:rsidR="004940D3" w:rsidRPr="00C6449B" w:rsidRDefault="004940D3" w:rsidP="004940D3">
            <w:pPr>
              <w:pStyle w:val="TAC"/>
            </w:pPr>
            <w:r w:rsidRPr="00C6449B">
              <w:rPr>
                <w:lang w:eastAsia="zh-CN"/>
              </w:rPr>
              <w:t>120</w:t>
            </w:r>
          </w:p>
        </w:tc>
        <w:tc>
          <w:tcPr>
            <w:tcW w:w="1077" w:type="dxa"/>
          </w:tcPr>
          <w:p w14:paraId="630D4C44" w14:textId="77777777" w:rsidR="004940D3" w:rsidRPr="00C6449B" w:rsidRDefault="004940D3" w:rsidP="004940D3">
            <w:pPr>
              <w:pStyle w:val="TAC"/>
            </w:pPr>
            <w:r w:rsidRPr="00C6449B">
              <w:rPr>
                <w:lang w:eastAsia="zh-CN"/>
              </w:rPr>
              <w:t>120</w:t>
            </w:r>
          </w:p>
        </w:tc>
      </w:tr>
      <w:tr w:rsidR="004940D3" w:rsidRPr="00C6449B" w14:paraId="75EDC81F" w14:textId="77777777" w:rsidTr="004940D3">
        <w:trPr>
          <w:jc w:val="center"/>
        </w:trPr>
        <w:tc>
          <w:tcPr>
            <w:tcW w:w="3950" w:type="dxa"/>
          </w:tcPr>
          <w:p w14:paraId="2BFE4C56" w14:textId="77777777" w:rsidR="004940D3" w:rsidRPr="00C6449B" w:rsidRDefault="004940D3" w:rsidP="004940D3">
            <w:pPr>
              <w:pStyle w:val="TAC"/>
            </w:pPr>
            <w:r w:rsidRPr="00C6449B">
              <w:t>Allocated resource blocks</w:t>
            </w:r>
          </w:p>
        </w:tc>
        <w:tc>
          <w:tcPr>
            <w:tcW w:w="1076" w:type="dxa"/>
          </w:tcPr>
          <w:p w14:paraId="55C35555" w14:textId="77777777" w:rsidR="004940D3" w:rsidRPr="00C6449B" w:rsidRDefault="004940D3" w:rsidP="004940D3">
            <w:pPr>
              <w:pStyle w:val="TAC"/>
              <w:rPr>
                <w:rFonts w:eastAsia="Yu Mincho"/>
              </w:rPr>
            </w:pPr>
            <w:r w:rsidRPr="00C6449B">
              <w:rPr>
                <w:rFonts w:eastAsia="Yu Mincho"/>
              </w:rPr>
              <w:t>66</w:t>
            </w:r>
          </w:p>
        </w:tc>
        <w:tc>
          <w:tcPr>
            <w:tcW w:w="1077" w:type="dxa"/>
          </w:tcPr>
          <w:p w14:paraId="41AD92C4" w14:textId="77777777" w:rsidR="004940D3" w:rsidRPr="00C6449B" w:rsidRDefault="004940D3" w:rsidP="004940D3">
            <w:pPr>
              <w:pStyle w:val="TAC"/>
              <w:rPr>
                <w:rFonts w:eastAsia="Yu Mincho"/>
              </w:rPr>
            </w:pPr>
            <w:r w:rsidRPr="00C6449B">
              <w:rPr>
                <w:rFonts w:eastAsia="Yu Mincho"/>
              </w:rPr>
              <w:t>132</w:t>
            </w:r>
          </w:p>
        </w:tc>
        <w:tc>
          <w:tcPr>
            <w:tcW w:w="1076" w:type="dxa"/>
          </w:tcPr>
          <w:p w14:paraId="3AE450D4" w14:textId="77777777" w:rsidR="004940D3" w:rsidRPr="00C6449B" w:rsidRDefault="004940D3" w:rsidP="004940D3">
            <w:pPr>
              <w:pStyle w:val="TAC"/>
              <w:rPr>
                <w:rFonts w:eastAsia="Yu Mincho"/>
              </w:rPr>
            </w:pPr>
            <w:r w:rsidRPr="00C6449B">
              <w:rPr>
                <w:rFonts w:eastAsia="Yu Mincho"/>
              </w:rPr>
              <w:t>32</w:t>
            </w:r>
          </w:p>
        </w:tc>
        <w:tc>
          <w:tcPr>
            <w:tcW w:w="1077" w:type="dxa"/>
          </w:tcPr>
          <w:p w14:paraId="63FDB6DF" w14:textId="77777777" w:rsidR="004940D3" w:rsidRPr="00C6449B" w:rsidRDefault="004940D3" w:rsidP="004940D3">
            <w:pPr>
              <w:pStyle w:val="TAC"/>
              <w:rPr>
                <w:rFonts w:eastAsia="Yu Mincho"/>
              </w:rPr>
            </w:pPr>
            <w:r w:rsidRPr="00C6449B">
              <w:rPr>
                <w:rFonts w:eastAsia="Yu Mincho"/>
              </w:rPr>
              <w:t>66</w:t>
            </w:r>
          </w:p>
        </w:tc>
        <w:tc>
          <w:tcPr>
            <w:tcW w:w="1077" w:type="dxa"/>
          </w:tcPr>
          <w:p w14:paraId="175D6B65" w14:textId="77777777" w:rsidR="004940D3" w:rsidRPr="00C6449B" w:rsidRDefault="004940D3" w:rsidP="004940D3">
            <w:pPr>
              <w:pStyle w:val="TAC"/>
              <w:rPr>
                <w:rFonts w:eastAsia="Yu Mincho"/>
              </w:rPr>
            </w:pPr>
            <w:r w:rsidRPr="00C6449B">
              <w:rPr>
                <w:rFonts w:eastAsia="Yu Mincho"/>
              </w:rPr>
              <w:t>132</w:t>
            </w:r>
          </w:p>
        </w:tc>
      </w:tr>
      <w:tr w:rsidR="004940D3" w:rsidRPr="00C6449B" w14:paraId="3F02E147" w14:textId="77777777" w:rsidTr="004940D3">
        <w:trPr>
          <w:jc w:val="center"/>
        </w:trPr>
        <w:tc>
          <w:tcPr>
            <w:tcW w:w="3950" w:type="dxa"/>
          </w:tcPr>
          <w:p w14:paraId="3E234393" w14:textId="77777777" w:rsidR="004940D3" w:rsidRPr="00C6449B" w:rsidRDefault="004940D3" w:rsidP="004940D3">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69E4310C" w14:textId="77777777" w:rsidR="004940D3" w:rsidRPr="00C6449B" w:rsidRDefault="004940D3" w:rsidP="004940D3">
            <w:pPr>
              <w:pStyle w:val="TAC"/>
              <w:rPr>
                <w:lang w:eastAsia="zh-CN"/>
              </w:rPr>
            </w:pPr>
            <w:r w:rsidRPr="00C6449B">
              <w:rPr>
                <w:lang w:eastAsia="zh-CN"/>
              </w:rPr>
              <w:t>9</w:t>
            </w:r>
          </w:p>
        </w:tc>
        <w:tc>
          <w:tcPr>
            <w:tcW w:w="1077" w:type="dxa"/>
          </w:tcPr>
          <w:p w14:paraId="723A809C" w14:textId="77777777" w:rsidR="004940D3" w:rsidRPr="00C6449B" w:rsidRDefault="004940D3" w:rsidP="004940D3">
            <w:pPr>
              <w:pStyle w:val="TAC"/>
              <w:rPr>
                <w:lang w:eastAsia="zh-CN"/>
              </w:rPr>
            </w:pPr>
            <w:r w:rsidRPr="00C6449B">
              <w:rPr>
                <w:lang w:eastAsia="zh-CN"/>
              </w:rPr>
              <w:t>9</w:t>
            </w:r>
          </w:p>
        </w:tc>
        <w:tc>
          <w:tcPr>
            <w:tcW w:w="1076" w:type="dxa"/>
          </w:tcPr>
          <w:p w14:paraId="4964C60D" w14:textId="77777777" w:rsidR="004940D3" w:rsidRPr="00C6449B" w:rsidRDefault="004940D3" w:rsidP="004940D3">
            <w:pPr>
              <w:pStyle w:val="TAC"/>
              <w:rPr>
                <w:lang w:eastAsia="zh-CN"/>
              </w:rPr>
            </w:pPr>
            <w:r w:rsidRPr="00C6449B">
              <w:rPr>
                <w:lang w:eastAsia="zh-CN"/>
              </w:rPr>
              <w:t>9</w:t>
            </w:r>
          </w:p>
        </w:tc>
        <w:tc>
          <w:tcPr>
            <w:tcW w:w="1077" w:type="dxa"/>
          </w:tcPr>
          <w:p w14:paraId="3A0EB16C" w14:textId="77777777" w:rsidR="004940D3" w:rsidRPr="00C6449B" w:rsidRDefault="004940D3" w:rsidP="004940D3">
            <w:pPr>
              <w:pStyle w:val="TAC"/>
              <w:rPr>
                <w:lang w:eastAsia="zh-CN"/>
              </w:rPr>
            </w:pPr>
            <w:r w:rsidRPr="00C6449B">
              <w:rPr>
                <w:lang w:eastAsia="zh-CN"/>
              </w:rPr>
              <w:t>9</w:t>
            </w:r>
          </w:p>
        </w:tc>
        <w:tc>
          <w:tcPr>
            <w:tcW w:w="1077" w:type="dxa"/>
          </w:tcPr>
          <w:p w14:paraId="60B947C3" w14:textId="77777777" w:rsidR="004940D3" w:rsidRPr="00C6449B" w:rsidRDefault="004940D3" w:rsidP="004940D3">
            <w:pPr>
              <w:pStyle w:val="TAC"/>
              <w:rPr>
                <w:lang w:eastAsia="zh-CN"/>
              </w:rPr>
            </w:pPr>
            <w:r w:rsidRPr="00C6449B">
              <w:rPr>
                <w:lang w:eastAsia="zh-CN"/>
              </w:rPr>
              <w:t>9</w:t>
            </w:r>
          </w:p>
        </w:tc>
      </w:tr>
      <w:tr w:rsidR="004940D3" w:rsidRPr="00C6449B" w14:paraId="3626525C" w14:textId="77777777" w:rsidTr="004940D3">
        <w:trPr>
          <w:jc w:val="center"/>
        </w:trPr>
        <w:tc>
          <w:tcPr>
            <w:tcW w:w="3950" w:type="dxa"/>
          </w:tcPr>
          <w:p w14:paraId="6C8927AC" w14:textId="77777777" w:rsidR="004940D3" w:rsidRPr="00C6449B" w:rsidRDefault="004940D3" w:rsidP="004940D3">
            <w:pPr>
              <w:pStyle w:val="TAC"/>
            </w:pPr>
            <w:r w:rsidRPr="00C6449B">
              <w:t>Modulation</w:t>
            </w:r>
          </w:p>
        </w:tc>
        <w:tc>
          <w:tcPr>
            <w:tcW w:w="1076" w:type="dxa"/>
          </w:tcPr>
          <w:p w14:paraId="64C3EB3E" w14:textId="77777777" w:rsidR="004940D3" w:rsidRPr="00C6449B" w:rsidRDefault="004940D3" w:rsidP="004940D3">
            <w:pPr>
              <w:pStyle w:val="TAC"/>
              <w:rPr>
                <w:lang w:eastAsia="zh-CN"/>
              </w:rPr>
            </w:pPr>
            <w:r w:rsidRPr="00C6449B">
              <w:rPr>
                <w:lang w:eastAsia="zh-CN"/>
              </w:rPr>
              <w:t>64QAM</w:t>
            </w:r>
          </w:p>
        </w:tc>
        <w:tc>
          <w:tcPr>
            <w:tcW w:w="1077" w:type="dxa"/>
          </w:tcPr>
          <w:p w14:paraId="4B2489CE" w14:textId="77777777" w:rsidR="004940D3" w:rsidRPr="00C6449B" w:rsidRDefault="004940D3" w:rsidP="004940D3">
            <w:pPr>
              <w:pStyle w:val="TAC"/>
              <w:rPr>
                <w:lang w:eastAsia="zh-CN"/>
              </w:rPr>
            </w:pPr>
            <w:r w:rsidRPr="00C6449B">
              <w:rPr>
                <w:lang w:eastAsia="zh-CN"/>
              </w:rPr>
              <w:t>64QAM</w:t>
            </w:r>
          </w:p>
        </w:tc>
        <w:tc>
          <w:tcPr>
            <w:tcW w:w="1076" w:type="dxa"/>
          </w:tcPr>
          <w:p w14:paraId="53C78D56" w14:textId="77777777" w:rsidR="004940D3" w:rsidRPr="00C6449B" w:rsidRDefault="004940D3" w:rsidP="004940D3">
            <w:pPr>
              <w:pStyle w:val="TAC"/>
              <w:rPr>
                <w:lang w:eastAsia="zh-CN"/>
              </w:rPr>
            </w:pPr>
            <w:r w:rsidRPr="00C6449B">
              <w:rPr>
                <w:lang w:eastAsia="zh-CN"/>
              </w:rPr>
              <w:t>64QAM</w:t>
            </w:r>
          </w:p>
        </w:tc>
        <w:tc>
          <w:tcPr>
            <w:tcW w:w="1077" w:type="dxa"/>
          </w:tcPr>
          <w:p w14:paraId="2985EC7E" w14:textId="77777777" w:rsidR="004940D3" w:rsidRPr="00C6449B" w:rsidRDefault="004940D3" w:rsidP="004940D3">
            <w:pPr>
              <w:pStyle w:val="TAC"/>
              <w:rPr>
                <w:lang w:eastAsia="zh-CN"/>
              </w:rPr>
            </w:pPr>
            <w:r w:rsidRPr="00C6449B">
              <w:rPr>
                <w:lang w:eastAsia="zh-CN"/>
              </w:rPr>
              <w:t>64QAM</w:t>
            </w:r>
          </w:p>
        </w:tc>
        <w:tc>
          <w:tcPr>
            <w:tcW w:w="1077" w:type="dxa"/>
          </w:tcPr>
          <w:p w14:paraId="11CE65DC" w14:textId="77777777" w:rsidR="004940D3" w:rsidRPr="00C6449B" w:rsidRDefault="004940D3" w:rsidP="004940D3">
            <w:pPr>
              <w:pStyle w:val="TAC"/>
              <w:rPr>
                <w:lang w:eastAsia="zh-CN"/>
              </w:rPr>
            </w:pPr>
            <w:r w:rsidRPr="00C6449B">
              <w:rPr>
                <w:lang w:eastAsia="zh-CN"/>
              </w:rPr>
              <w:t>64QAM</w:t>
            </w:r>
          </w:p>
        </w:tc>
      </w:tr>
      <w:tr w:rsidR="004940D3" w:rsidRPr="00C6449B" w14:paraId="67058F72" w14:textId="77777777" w:rsidTr="004940D3">
        <w:trPr>
          <w:jc w:val="center"/>
        </w:trPr>
        <w:tc>
          <w:tcPr>
            <w:tcW w:w="3950" w:type="dxa"/>
          </w:tcPr>
          <w:p w14:paraId="7732580E" w14:textId="77777777" w:rsidR="004940D3" w:rsidRPr="00C6449B" w:rsidRDefault="004940D3" w:rsidP="004940D3">
            <w:pPr>
              <w:pStyle w:val="TAC"/>
            </w:pPr>
            <w:r w:rsidRPr="00C6449B">
              <w:t>Code rate</w:t>
            </w:r>
            <w:r w:rsidRPr="00C6449B">
              <w:rPr>
                <w:lang w:eastAsia="zh-CN"/>
              </w:rPr>
              <w:t xml:space="preserve"> (Note 2)</w:t>
            </w:r>
          </w:p>
        </w:tc>
        <w:tc>
          <w:tcPr>
            <w:tcW w:w="1076" w:type="dxa"/>
          </w:tcPr>
          <w:p w14:paraId="6168F99C" w14:textId="77777777" w:rsidR="004940D3" w:rsidRPr="00C6449B" w:rsidRDefault="004940D3" w:rsidP="004940D3">
            <w:pPr>
              <w:pStyle w:val="TAC"/>
              <w:rPr>
                <w:lang w:eastAsia="zh-CN"/>
              </w:rPr>
            </w:pPr>
            <w:r w:rsidRPr="00C6449B">
              <w:rPr>
                <w:rFonts w:eastAsia="Malgun Gothic"/>
              </w:rPr>
              <w:t>567/1024</w:t>
            </w:r>
          </w:p>
        </w:tc>
        <w:tc>
          <w:tcPr>
            <w:tcW w:w="1077" w:type="dxa"/>
          </w:tcPr>
          <w:p w14:paraId="133CBE80" w14:textId="77777777" w:rsidR="004940D3" w:rsidRPr="00C6449B" w:rsidRDefault="004940D3" w:rsidP="004940D3">
            <w:pPr>
              <w:pStyle w:val="TAC"/>
              <w:rPr>
                <w:lang w:eastAsia="zh-CN"/>
              </w:rPr>
            </w:pPr>
            <w:r w:rsidRPr="00C6449B">
              <w:rPr>
                <w:rFonts w:eastAsia="Malgun Gothic"/>
              </w:rPr>
              <w:t>567/1024</w:t>
            </w:r>
          </w:p>
        </w:tc>
        <w:tc>
          <w:tcPr>
            <w:tcW w:w="1076" w:type="dxa"/>
          </w:tcPr>
          <w:p w14:paraId="1C64EC66" w14:textId="77777777" w:rsidR="004940D3" w:rsidRPr="00C6449B" w:rsidRDefault="004940D3" w:rsidP="004940D3">
            <w:pPr>
              <w:pStyle w:val="TAC"/>
              <w:rPr>
                <w:lang w:eastAsia="zh-CN"/>
              </w:rPr>
            </w:pPr>
            <w:r w:rsidRPr="00C6449B">
              <w:rPr>
                <w:rFonts w:eastAsia="Malgun Gothic"/>
              </w:rPr>
              <w:t>567/1024</w:t>
            </w:r>
          </w:p>
        </w:tc>
        <w:tc>
          <w:tcPr>
            <w:tcW w:w="1077" w:type="dxa"/>
          </w:tcPr>
          <w:p w14:paraId="66CDCBDC" w14:textId="77777777" w:rsidR="004940D3" w:rsidRPr="00C6449B" w:rsidRDefault="004940D3" w:rsidP="004940D3">
            <w:pPr>
              <w:pStyle w:val="TAC"/>
              <w:rPr>
                <w:lang w:eastAsia="zh-CN"/>
              </w:rPr>
            </w:pPr>
            <w:r w:rsidRPr="00C6449B">
              <w:rPr>
                <w:rFonts w:eastAsia="Malgun Gothic"/>
              </w:rPr>
              <w:t>567/1024</w:t>
            </w:r>
          </w:p>
        </w:tc>
        <w:tc>
          <w:tcPr>
            <w:tcW w:w="1077" w:type="dxa"/>
          </w:tcPr>
          <w:p w14:paraId="0012A9B7" w14:textId="77777777" w:rsidR="004940D3" w:rsidRPr="00C6449B" w:rsidRDefault="004940D3" w:rsidP="004940D3">
            <w:pPr>
              <w:pStyle w:val="TAC"/>
              <w:rPr>
                <w:lang w:eastAsia="zh-CN"/>
              </w:rPr>
            </w:pPr>
            <w:r w:rsidRPr="00C6449B">
              <w:rPr>
                <w:rFonts w:eastAsia="Malgun Gothic"/>
              </w:rPr>
              <w:t>567/1024</w:t>
            </w:r>
          </w:p>
        </w:tc>
      </w:tr>
      <w:tr w:rsidR="004940D3" w:rsidRPr="00C6449B" w14:paraId="3E31D2B6" w14:textId="77777777" w:rsidTr="004940D3">
        <w:trPr>
          <w:jc w:val="center"/>
        </w:trPr>
        <w:tc>
          <w:tcPr>
            <w:tcW w:w="3950" w:type="dxa"/>
          </w:tcPr>
          <w:p w14:paraId="5B5CEA92" w14:textId="77777777" w:rsidR="004940D3" w:rsidRPr="00C6449B" w:rsidRDefault="004940D3" w:rsidP="004940D3">
            <w:pPr>
              <w:pStyle w:val="TAC"/>
            </w:pPr>
            <w:r w:rsidRPr="00C6449B">
              <w:t>Payload size (bits)</w:t>
            </w:r>
          </w:p>
        </w:tc>
        <w:tc>
          <w:tcPr>
            <w:tcW w:w="1076" w:type="dxa"/>
            <w:vAlign w:val="center"/>
          </w:tcPr>
          <w:p w14:paraId="169FC892" w14:textId="77777777" w:rsidR="004940D3" w:rsidRPr="00C6449B" w:rsidRDefault="004940D3" w:rsidP="004940D3">
            <w:pPr>
              <w:pStyle w:val="TAC"/>
            </w:pPr>
            <w:r w:rsidRPr="00C6449B">
              <w:t>23568</w:t>
            </w:r>
          </w:p>
        </w:tc>
        <w:tc>
          <w:tcPr>
            <w:tcW w:w="1077" w:type="dxa"/>
            <w:vAlign w:val="center"/>
          </w:tcPr>
          <w:p w14:paraId="0ADE413D" w14:textId="77777777" w:rsidR="004940D3" w:rsidRPr="00C6449B" w:rsidRDefault="004940D3" w:rsidP="004940D3">
            <w:pPr>
              <w:pStyle w:val="TAC"/>
            </w:pPr>
            <w:r w:rsidRPr="00C6449B">
              <w:rPr>
                <w:szCs w:val="18"/>
              </w:rPr>
              <w:t>47112</w:t>
            </w:r>
          </w:p>
        </w:tc>
        <w:tc>
          <w:tcPr>
            <w:tcW w:w="1076" w:type="dxa"/>
            <w:vAlign w:val="center"/>
          </w:tcPr>
          <w:p w14:paraId="0B797D7B" w14:textId="77777777" w:rsidR="004940D3" w:rsidRPr="00C6449B" w:rsidRDefault="004940D3" w:rsidP="004940D3">
            <w:pPr>
              <w:pStyle w:val="TAC"/>
            </w:pPr>
            <w:r w:rsidRPr="00C6449B">
              <w:t>11528</w:t>
            </w:r>
          </w:p>
        </w:tc>
        <w:tc>
          <w:tcPr>
            <w:tcW w:w="1077" w:type="dxa"/>
            <w:vAlign w:val="center"/>
          </w:tcPr>
          <w:p w14:paraId="4ECF93A0" w14:textId="77777777" w:rsidR="004940D3" w:rsidRPr="00C6449B" w:rsidRDefault="004940D3" w:rsidP="004940D3">
            <w:pPr>
              <w:pStyle w:val="TAC"/>
            </w:pPr>
            <w:r w:rsidRPr="00C6449B">
              <w:rPr>
                <w:szCs w:val="18"/>
              </w:rPr>
              <w:t>23568</w:t>
            </w:r>
          </w:p>
        </w:tc>
        <w:tc>
          <w:tcPr>
            <w:tcW w:w="1077" w:type="dxa"/>
            <w:vAlign w:val="center"/>
          </w:tcPr>
          <w:p w14:paraId="0C5F46F5" w14:textId="77777777" w:rsidR="004940D3" w:rsidRPr="00C6449B" w:rsidRDefault="004940D3" w:rsidP="004940D3">
            <w:pPr>
              <w:pStyle w:val="TAC"/>
            </w:pPr>
            <w:r w:rsidRPr="00C6449B">
              <w:rPr>
                <w:szCs w:val="18"/>
              </w:rPr>
              <w:t>47112</w:t>
            </w:r>
          </w:p>
        </w:tc>
      </w:tr>
      <w:tr w:rsidR="004940D3" w:rsidRPr="00C6449B" w14:paraId="329DE16B" w14:textId="77777777" w:rsidTr="004940D3">
        <w:trPr>
          <w:jc w:val="center"/>
        </w:trPr>
        <w:tc>
          <w:tcPr>
            <w:tcW w:w="3950" w:type="dxa"/>
          </w:tcPr>
          <w:p w14:paraId="186D6251" w14:textId="77777777" w:rsidR="004940D3" w:rsidRPr="00C6449B" w:rsidRDefault="004940D3" w:rsidP="004940D3">
            <w:pPr>
              <w:pStyle w:val="TAC"/>
              <w:rPr>
                <w:szCs w:val="22"/>
              </w:rPr>
            </w:pPr>
            <w:r w:rsidRPr="00C6449B">
              <w:rPr>
                <w:szCs w:val="22"/>
              </w:rPr>
              <w:t>Transport block CRC (bits)</w:t>
            </w:r>
          </w:p>
        </w:tc>
        <w:tc>
          <w:tcPr>
            <w:tcW w:w="1076" w:type="dxa"/>
          </w:tcPr>
          <w:p w14:paraId="37617ADE" w14:textId="77777777" w:rsidR="004940D3" w:rsidRPr="00C6449B" w:rsidRDefault="004940D3" w:rsidP="004940D3">
            <w:pPr>
              <w:pStyle w:val="TAC"/>
            </w:pPr>
            <w:r w:rsidRPr="00C6449B">
              <w:rPr>
                <w:szCs w:val="18"/>
              </w:rPr>
              <w:t>24</w:t>
            </w:r>
          </w:p>
        </w:tc>
        <w:tc>
          <w:tcPr>
            <w:tcW w:w="1077" w:type="dxa"/>
          </w:tcPr>
          <w:p w14:paraId="31B36E64" w14:textId="77777777" w:rsidR="004940D3" w:rsidRPr="00C6449B" w:rsidRDefault="004940D3" w:rsidP="004940D3">
            <w:pPr>
              <w:pStyle w:val="TAC"/>
            </w:pPr>
            <w:r w:rsidRPr="00C6449B">
              <w:rPr>
                <w:szCs w:val="18"/>
              </w:rPr>
              <w:t>24</w:t>
            </w:r>
          </w:p>
        </w:tc>
        <w:tc>
          <w:tcPr>
            <w:tcW w:w="1076" w:type="dxa"/>
          </w:tcPr>
          <w:p w14:paraId="4B9EC0B4" w14:textId="77777777" w:rsidR="004940D3" w:rsidRPr="00C6449B" w:rsidRDefault="004940D3" w:rsidP="004940D3">
            <w:pPr>
              <w:pStyle w:val="TAC"/>
            </w:pPr>
            <w:r w:rsidRPr="00C6449B">
              <w:rPr>
                <w:szCs w:val="18"/>
              </w:rPr>
              <w:t>24</w:t>
            </w:r>
          </w:p>
        </w:tc>
        <w:tc>
          <w:tcPr>
            <w:tcW w:w="1077" w:type="dxa"/>
          </w:tcPr>
          <w:p w14:paraId="24539315" w14:textId="77777777" w:rsidR="004940D3" w:rsidRPr="00C6449B" w:rsidRDefault="004940D3" w:rsidP="004940D3">
            <w:pPr>
              <w:pStyle w:val="TAC"/>
            </w:pPr>
            <w:r w:rsidRPr="00C6449B">
              <w:rPr>
                <w:szCs w:val="18"/>
              </w:rPr>
              <w:t>24</w:t>
            </w:r>
          </w:p>
        </w:tc>
        <w:tc>
          <w:tcPr>
            <w:tcW w:w="1077" w:type="dxa"/>
          </w:tcPr>
          <w:p w14:paraId="353E505D" w14:textId="77777777" w:rsidR="004940D3" w:rsidRPr="00C6449B" w:rsidRDefault="004940D3" w:rsidP="004940D3">
            <w:pPr>
              <w:pStyle w:val="TAC"/>
            </w:pPr>
            <w:r w:rsidRPr="00C6449B">
              <w:rPr>
                <w:szCs w:val="18"/>
              </w:rPr>
              <w:t>24</w:t>
            </w:r>
          </w:p>
        </w:tc>
      </w:tr>
      <w:tr w:rsidR="004940D3" w:rsidRPr="00C6449B" w14:paraId="2C0A7EE7" w14:textId="77777777" w:rsidTr="004940D3">
        <w:trPr>
          <w:jc w:val="center"/>
        </w:trPr>
        <w:tc>
          <w:tcPr>
            <w:tcW w:w="3950" w:type="dxa"/>
          </w:tcPr>
          <w:p w14:paraId="6DDD9358" w14:textId="77777777" w:rsidR="004940D3" w:rsidRPr="00C6449B" w:rsidRDefault="004940D3" w:rsidP="004940D3">
            <w:pPr>
              <w:pStyle w:val="TAC"/>
            </w:pPr>
            <w:r w:rsidRPr="00C6449B">
              <w:t>Code block CRC size (bits)</w:t>
            </w:r>
          </w:p>
        </w:tc>
        <w:tc>
          <w:tcPr>
            <w:tcW w:w="1076" w:type="dxa"/>
          </w:tcPr>
          <w:p w14:paraId="686A9020" w14:textId="77777777" w:rsidR="004940D3" w:rsidRPr="00C6449B" w:rsidRDefault="004940D3" w:rsidP="004940D3">
            <w:pPr>
              <w:pStyle w:val="TAC"/>
            </w:pPr>
            <w:r w:rsidRPr="00C6449B">
              <w:rPr>
                <w:szCs w:val="18"/>
              </w:rPr>
              <w:t>24</w:t>
            </w:r>
          </w:p>
        </w:tc>
        <w:tc>
          <w:tcPr>
            <w:tcW w:w="1077" w:type="dxa"/>
          </w:tcPr>
          <w:p w14:paraId="5B2810E3" w14:textId="77777777" w:rsidR="004940D3" w:rsidRPr="00C6449B" w:rsidRDefault="004940D3" w:rsidP="004940D3">
            <w:pPr>
              <w:pStyle w:val="TAC"/>
            </w:pPr>
            <w:r w:rsidRPr="00C6449B">
              <w:rPr>
                <w:szCs w:val="18"/>
              </w:rPr>
              <w:t>24</w:t>
            </w:r>
          </w:p>
        </w:tc>
        <w:tc>
          <w:tcPr>
            <w:tcW w:w="1076" w:type="dxa"/>
          </w:tcPr>
          <w:p w14:paraId="2B1CB892" w14:textId="77777777" w:rsidR="004940D3" w:rsidRPr="00C6449B" w:rsidRDefault="004940D3" w:rsidP="004940D3">
            <w:pPr>
              <w:pStyle w:val="TAC"/>
            </w:pPr>
            <w:r w:rsidRPr="00C6449B">
              <w:rPr>
                <w:szCs w:val="18"/>
              </w:rPr>
              <w:t>24</w:t>
            </w:r>
          </w:p>
        </w:tc>
        <w:tc>
          <w:tcPr>
            <w:tcW w:w="1077" w:type="dxa"/>
          </w:tcPr>
          <w:p w14:paraId="07E1864B" w14:textId="77777777" w:rsidR="004940D3" w:rsidRPr="00C6449B" w:rsidRDefault="004940D3" w:rsidP="004940D3">
            <w:pPr>
              <w:pStyle w:val="TAC"/>
            </w:pPr>
            <w:r w:rsidRPr="00C6449B">
              <w:rPr>
                <w:szCs w:val="18"/>
              </w:rPr>
              <w:t>24</w:t>
            </w:r>
          </w:p>
        </w:tc>
        <w:tc>
          <w:tcPr>
            <w:tcW w:w="1077" w:type="dxa"/>
          </w:tcPr>
          <w:p w14:paraId="71E9A922" w14:textId="77777777" w:rsidR="004940D3" w:rsidRPr="00C6449B" w:rsidRDefault="004940D3" w:rsidP="004940D3">
            <w:pPr>
              <w:pStyle w:val="TAC"/>
            </w:pPr>
            <w:r w:rsidRPr="00C6449B">
              <w:rPr>
                <w:szCs w:val="18"/>
              </w:rPr>
              <w:t>24</w:t>
            </w:r>
          </w:p>
        </w:tc>
      </w:tr>
      <w:tr w:rsidR="004940D3" w:rsidRPr="00C6449B" w14:paraId="7ABA34D2" w14:textId="77777777" w:rsidTr="004940D3">
        <w:trPr>
          <w:jc w:val="center"/>
        </w:trPr>
        <w:tc>
          <w:tcPr>
            <w:tcW w:w="3950" w:type="dxa"/>
          </w:tcPr>
          <w:p w14:paraId="29B34002" w14:textId="77777777" w:rsidR="004940D3" w:rsidRPr="00C6449B" w:rsidRDefault="004940D3" w:rsidP="004940D3">
            <w:pPr>
              <w:pStyle w:val="TAC"/>
            </w:pPr>
            <w:r w:rsidRPr="00C6449B">
              <w:t>Number of code blocks - C</w:t>
            </w:r>
          </w:p>
        </w:tc>
        <w:tc>
          <w:tcPr>
            <w:tcW w:w="1076" w:type="dxa"/>
            <w:vAlign w:val="center"/>
          </w:tcPr>
          <w:p w14:paraId="5CAB4944" w14:textId="77777777" w:rsidR="004940D3" w:rsidRPr="00C6449B" w:rsidRDefault="004940D3" w:rsidP="004940D3">
            <w:pPr>
              <w:pStyle w:val="TAC"/>
            </w:pPr>
            <w:r w:rsidRPr="00C6449B">
              <w:t>3</w:t>
            </w:r>
          </w:p>
        </w:tc>
        <w:tc>
          <w:tcPr>
            <w:tcW w:w="1077" w:type="dxa"/>
            <w:vAlign w:val="center"/>
          </w:tcPr>
          <w:p w14:paraId="3226ACEA" w14:textId="77777777" w:rsidR="004940D3" w:rsidRPr="00C6449B" w:rsidRDefault="004940D3" w:rsidP="004940D3">
            <w:pPr>
              <w:pStyle w:val="TAC"/>
            </w:pPr>
            <w:r w:rsidRPr="00C6449B">
              <w:t>6</w:t>
            </w:r>
          </w:p>
        </w:tc>
        <w:tc>
          <w:tcPr>
            <w:tcW w:w="1076" w:type="dxa"/>
          </w:tcPr>
          <w:p w14:paraId="10C4667A" w14:textId="77777777" w:rsidR="004940D3" w:rsidRPr="00C6449B" w:rsidRDefault="004940D3" w:rsidP="004940D3">
            <w:pPr>
              <w:pStyle w:val="TAC"/>
            </w:pPr>
            <w:r w:rsidRPr="00C6449B">
              <w:rPr>
                <w:szCs w:val="18"/>
              </w:rPr>
              <w:t>2</w:t>
            </w:r>
          </w:p>
        </w:tc>
        <w:tc>
          <w:tcPr>
            <w:tcW w:w="1077" w:type="dxa"/>
            <w:vAlign w:val="center"/>
          </w:tcPr>
          <w:p w14:paraId="599C0526" w14:textId="77777777" w:rsidR="004940D3" w:rsidRPr="00C6449B" w:rsidRDefault="004940D3" w:rsidP="004940D3">
            <w:pPr>
              <w:pStyle w:val="TAC"/>
            </w:pPr>
            <w:r w:rsidRPr="00C6449B">
              <w:t>3</w:t>
            </w:r>
          </w:p>
        </w:tc>
        <w:tc>
          <w:tcPr>
            <w:tcW w:w="1077" w:type="dxa"/>
            <w:vAlign w:val="center"/>
          </w:tcPr>
          <w:p w14:paraId="517E70CC" w14:textId="77777777" w:rsidR="004940D3" w:rsidRPr="00C6449B" w:rsidRDefault="004940D3" w:rsidP="004940D3">
            <w:pPr>
              <w:pStyle w:val="TAC"/>
            </w:pPr>
            <w:r w:rsidRPr="00C6449B">
              <w:t>6</w:t>
            </w:r>
          </w:p>
        </w:tc>
      </w:tr>
      <w:tr w:rsidR="004940D3" w:rsidRPr="00C6449B" w14:paraId="27753DA0" w14:textId="77777777" w:rsidTr="004940D3">
        <w:trPr>
          <w:jc w:val="center"/>
        </w:trPr>
        <w:tc>
          <w:tcPr>
            <w:tcW w:w="3950" w:type="dxa"/>
          </w:tcPr>
          <w:p w14:paraId="54896003" w14:textId="77777777" w:rsidR="004940D3" w:rsidRPr="00C6449B" w:rsidRDefault="004940D3" w:rsidP="004940D3">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35353985" w14:textId="77777777" w:rsidR="004940D3" w:rsidRPr="00C6449B" w:rsidRDefault="004940D3" w:rsidP="004940D3">
            <w:pPr>
              <w:pStyle w:val="TAC"/>
            </w:pPr>
            <w:r w:rsidRPr="00C6449B">
              <w:rPr>
                <w:lang w:eastAsia="zh-CN"/>
              </w:rPr>
              <w:t>7888</w:t>
            </w:r>
          </w:p>
        </w:tc>
        <w:tc>
          <w:tcPr>
            <w:tcW w:w="1077" w:type="dxa"/>
            <w:vAlign w:val="center"/>
          </w:tcPr>
          <w:p w14:paraId="55EC6268" w14:textId="77777777" w:rsidR="004940D3" w:rsidRPr="00C6449B" w:rsidRDefault="004940D3" w:rsidP="004940D3">
            <w:pPr>
              <w:pStyle w:val="TAC"/>
            </w:pPr>
            <w:r w:rsidRPr="00C6449B">
              <w:rPr>
                <w:lang w:eastAsia="zh-CN"/>
              </w:rPr>
              <w:t>7880</w:t>
            </w:r>
          </w:p>
        </w:tc>
        <w:tc>
          <w:tcPr>
            <w:tcW w:w="1076" w:type="dxa"/>
            <w:vAlign w:val="center"/>
          </w:tcPr>
          <w:p w14:paraId="6888075F" w14:textId="77777777" w:rsidR="004940D3" w:rsidRPr="00C6449B" w:rsidRDefault="004940D3" w:rsidP="004940D3">
            <w:pPr>
              <w:pStyle w:val="TAC"/>
            </w:pPr>
            <w:r w:rsidRPr="00C6449B">
              <w:rPr>
                <w:lang w:eastAsia="zh-CN"/>
              </w:rPr>
              <w:t>5800</w:t>
            </w:r>
          </w:p>
        </w:tc>
        <w:tc>
          <w:tcPr>
            <w:tcW w:w="1077" w:type="dxa"/>
            <w:vAlign w:val="center"/>
          </w:tcPr>
          <w:p w14:paraId="458FAE50" w14:textId="77777777" w:rsidR="004940D3" w:rsidRPr="00C6449B" w:rsidRDefault="004940D3" w:rsidP="004940D3">
            <w:pPr>
              <w:pStyle w:val="TAC"/>
            </w:pPr>
            <w:r w:rsidRPr="00C6449B">
              <w:rPr>
                <w:lang w:eastAsia="zh-CN"/>
              </w:rPr>
              <w:t>7888</w:t>
            </w:r>
          </w:p>
        </w:tc>
        <w:tc>
          <w:tcPr>
            <w:tcW w:w="1077" w:type="dxa"/>
            <w:vAlign w:val="center"/>
          </w:tcPr>
          <w:p w14:paraId="341F14FF" w14:textId="77777777" w:rsidR="004940D3" w:rsidRPr="00C6449B" w:rsidRDefault="004940D3" w:rsidP="004940D3">
            <w:pPr>
              <w:pStyle w:val="TAC"/>
            </w:pPr>
            <w:r w:rsidRPr="00C6449B">
              <w:rPr>
                <w:lang w:eastAsia="zh-CN"/>
              </w:rPr>
              <w:t>7880</w:t>
            </w:r>
          </w:p>
        </w:tc>
      </w:tr>
      <w:tr w:rsidR="004940D3" w:rsidRPr="00C6449B" w14:paraId="28410C12" w14:textId="77777777" w:rsidTr="004940D3">
        <w:trPr>
          <w:jc w:val="center"/>
        </w:trPr>
        <w:tc>
          <w:tcPr>
            <w:tcW w:w="3950" w:type="dxa"/>
          </w:tcPr>
          <w:p w14:paraId="57C9E56F" w14:textId="77777777" w:rsidR="004940D3" w:rsidRPr="00C6449B" w:rsidRDefault="004940D3" w:rsidP="004940D3">
            <w:pPr>
              <w:pStyle w:val="TAC"/>
              <w:rPr>
                <w:lang w:eastAsia="zh-CN"/>
              </w:rPr>
            </w:pPr>
            <w:r w:rsidRPr="00C6449B">
              <w:t xml:space="preserve">Total number of bits per </w:t>
            </w:r>
            <w:r w:rsidRPr="00C6449B">
              <w:rPr>
                <w:lang w:eastAsia="zh-CN"/>
              </w:rPr>
              <w:t>slot</w:t>
            </w:r>
            <w:ins w:id="189" w:author="Huawei" w:date="2021-07-16T16:25:00Z">
              <w:r>
                <w:rPr>
                  <w:lang w:eastAsia="zh-CN"/>
                </w:rPr>
                <w:t xml:space="preserve"> without PT-RS</w:t>
              </w:r>
            </w:ins>
          </w:p>
        </w:tc>
        <w:tc>
          <w:tcPr>
            <w:tcW w:w="1076" w:type="dxa"/>
            <w:vAlign w:val="center"/>
          </w:tcPr>
          <w:p w14:paraId="7773CA02" w14:textId="77777777" w:rsidR="004940D3" w:rsidRPr="00C6449B" w:rsidRDefault="004940D3" w:rsidP="004940D3">
            <w:pPr>
              <w:pStyle w:val="TAC"/>
            </w:pPr>
            <w:r w:rsidRPr="00C6449B">
              <w:t>42768</w:t>
            </w:r>
          </w:p>
        </w:tc>
        <w:tc>
          <w:tcPr>
            <w:tcW w:w="1077" w:type="dxa"/>
            <w:vAlign w:val="center"/>
          </w:tcPr>
          <w:p w14:paraId="3019A424" w14:textId="77777777" w:rsidR="004940D3" w:rsidRPr="00C6449B" w:rsidRDefault="004940D3" w:rsidP="004940D3">
            <w:pPr>
              <w:pStyle w:val="TAC"/>
            </w:pPr>
            <w:r w:rsidRPr="00C6449B">
              <w:t>85536</w:t>
            </w:r>
          </w:p>
        </w:tc>
        <w:tc>
          <w:tcPr>
            <w:tcW w:w="1076" w:type="dxa"/>
            <w:vAlign w:val="center"/>
          </w:tcPr>
          <w:p w14:paraId="62BAC4D4" w14:textId="77777777" w:rsidR="004940D3" w:rsidRPr="00C6449B" w:rsidRDefault="004940D3" w:rsidP="004940D3">
            <w:pPr>
              <w:pStyle w:val="TAC"/>
            </w:pPr>
            <w:r w:rsidRPr="00C6449B">
              <w:t>20736</w:t>
            </w:r>
          </w:p>
        </w:tc>
        <w:tc>
          <w:tcPr>
            <w:tcW w:w="1077" w:type="dxa"/>
            <w:vAlign w:val="center"/>
          </w:tcPr>
          <w:p w14:paraId="321DEB5B" w14:textId="77777777" w:rsidR="004940D3" w:rsidRPr="00C6449B" w:rsidRDefault="004940D3" w:rsidP="004940D3">
            <w:pPr>
              <w:pStyle w:val="TAC"/>
            </w:pPr>
            <w:r w:rsidRPr="00C6449B">
              <w:t>42768</w:t>
            </w:r>
          </w:p>
        </w:tc>
        <w:tc>
          <w:tcPr>
            <w:tcW w:w="1077" w:type="dxa"/>
            <w:vAlign w:val="center"/>
          </w:tcPr>
          <w:p w14:paraId="40DAE2F1" w14:textId="77777777" w:rsidR="004940D3" w:rsidRPr="00C6449B" w:rsidRDefault="004940D3" w:rsidP="004940D3">
            <w:pPr>
              <w:pStyle w:val="TAC"/>
            </w:pPr>
            <w:r w:rsidRPr="00C6449B">
              <w:t>85536</w:t>
            </w:r>
          </w:p>
        </w:tc>
      </w:tr>
      <w:tr w:rsidR="004940D3" w:rsidRPr="00C6449B" w14:paraId="204B8112" w14:textId="77777777" w:rsidTr="004940D3">
        <w:trPr>
          <w:jc w:val="center"/>
          <w:ins w:id="190" w:author="Huawei" w:date="2021-07-16T16:25:00Z"/>
        </w:trPr>
        <w:tc>
          <w:tcPr>
            <w:tcW w:w="3950" w:type="dxa"/>
          </w:tcPr>
          <w:p w14:paraId="6278E42E" w14:textId="77777777" w:rsidR="004940D3" w:rsidRPr="00C6449B" w:rsidRDefault="004940D3" w:rsidP="004940D3">
            <w:pPr>
              <w:pStyle w:val="TAC"/>
              <w:rPr>
                <w:ins w:id="191" w:author="Huawei" w:date="2021-07-16T16:25:00Z"/>
              </w:rPr>
            </w:pPr>
            <w:ins w:id="192" w:author="Huawei" w:date="2021-07-16T16:25:00Z">
              <w:r w:rsidRPr="00C6449B">
                <w:t xml:space="preserve">Total number of bits per </w:t>
              </w:r>
              <w:r w:rsidRPr="00C6449B">
                <w:rPr>
                  <w:lang w:eastAsia="zh-CN"/>
                </w:rPr>
                <w:t>slot</w:t>
              </w:r>
              <w:r>
                <w:rPr>
                  <w:lang w:eastAsia="zh-CN"/>
                </w:rPr>
                <w:t xml:space="preserve"> with PT-RS</w:t>
              </w:r>
            </w:ins>
            <w:ins w:id="193" w:author="Huawei" w:date="2021-08-19T20:33:00Z">
              <w:r>
                <w:rPr>
                  <w:lang w:eastAsia="zh-CN"/>
                </w:rPr>
                <w:t xml:space="preserve"> (Note 3)</w:t>
              </w:r>
            </w:ins>
          </w:p>
        </w:tc>
        <w:tc>
          <w:tcPr>
            <w:tcW w:w="1076" w:type="dxa"/>
            <w:vAlign w:val="center"/>
          </w:tcPr>
          <w:p w14:paraId="52D6AA27" w14:textId="77777777" w:rsidR="004940D3" w:rsidRPr="00C6449B" w:rsidRDefault="004940D3" w:rsidP="004940D3">
            <w:pPr>
              <w:pStyle w:val="TAC"/>
              <w:rPr>
                <w:ins w:id="194" w:author="Huawei" w:date="2021-07-16T16:25:00Z"/>
                <w:lang w:eastAsia="zh-CN"/>
              </w:rPr>
            </w:pPr>
            <w:ins w:id="195" w:author="Huawei" w:date="2021-07-16T16:26:00Z">
              <w:r>
                <w:rPr>
                  <w:rFonts w:hint="eastAsia"/>
                  <w:lang w:eastAsia="zh-CN"/>
                </w:rPr>
                <w:t>4</w:t>
              </w:r>
              <w:r>
                <w:rPr>
                  <w:lang w:eastAsia="zh-CN"/>
                </w:rPr>
                <w:t>0986</w:t>
              </w:r>
            </w:ins>
          </w:p>
        </w:tc>
        <w:tc>
          <w:tcPr>
            <w:tcW w:w="1077" w:type="dxa"/>
            <w:vAlign w:val="center"/>
          </w:tcPr>
          <w:p w14:paraId="104A7429" w14:textId="77777777" w:rsidR="004940D3" w:rsidRPr="00C6449B" w:rsidRDefault="004940D3" w:rsidP="004940D3">
            <w:pPr>
              <w:pStyle w:val="TAC"/>
              <w:rPr>
                <w:ins w:id="196" w:author="Huawei" w:date="2021-07-16T16:25:00Z"/>
                <w:lang w:eastAsia="zh-CN"/>
              </w:rPr>
            </w:pPr>
            <w:ins w:id="197" w:author="Huawei" w:date="2021-07-16T16:27:00Z">
              <w:r>
                <w:rPr>
                  <w:rFonts w:hint="eastAsia"/>
                  <w:lang w:eastAsia="zh-CN"/>
                </w:rPr>
                <w:t>8</w:t>
              </w:r>
              <w:r>
                <w:rPr>
                  <w:lang w:eastAsia="zh-CN"/>
                </w:rPr>
                <w:t>1972</w:t>
              </w:r>
            </w:ins>
          </w:p>
        </w:tc>
        <w:tc>
          <w:tcPr>
            <w:tcW w:w="1076" w:type="dxa"/>
            <w:vAlign w:val="center"/>
          </w:tcPr>
          <w:p w14:paraId="13570225" w14:textId="77777777" w:rsidR="004940D3" w:rsidRPr="00C6449B" w:rsidRDefault="004940D3" w:rsidP="004940D3">
            <w:pPr>
              <w:pStyle w:val="TAC"/>
              <w:rPr>
                <w:ins w:id="198" w:author="Huawei" w:date="2021-07-16T16:25:00Z"/>
                <w:lang w:eastAsia="zh-CN"/>
              </w:rPr>
            </w:pPr>
            <w:ins w:id="199" w:author="Huawei" w:date="2021-07-16T16:28:00Z">
              <w:r>
                <w:rPr>
                  <w:rFonts w:hint="eastAsia"/>
                  <w:lang w:eastAsia="zh-CN"/>
                </w:rPr>
                <w:t>1</w:t>
              </w:r>
              <w:r>
                <w:rPr>
                  <w:lang w:eastAsia="zh-CN"/>
                </w:rPr>
                <w:t>9872</w:t>
              </w:r>
            </w:ins>
          </w:p>
        </w:tc>
        <w:tc>
          <w:tcPr>
            <w:tcW w:w="1077" w:type="dxa"/>
            <w:vAlign w:val="center"/>
          </w:tcPr>
          <w:p w14:paraId="0BF9F03B" w14:textId="77777777" w:rsidR="004940D3" w:rsidRPr="00C6449B" w:rsidRDefault="004940D3" w:rsidP="004940D3">
            <w:pPr>
              <w:pStyle w:val="TAC"/>
              <w:rPr>
                <w:ins w:id="200" w:author="Huawei" w:date="2021-07-16T16:25:00Z"/>
                <w:lang w:eastAsia="zh-CN"/>
              </w:rPr>
            </w:pPr>
            <w:ins w:id="201" w:author="Huawei" w:date="2021-07-16T16:26:00Z">
              <w:r>
                <w:rPr>
                  <w:rFonts w:hint="eastAsia"/>
                  <w:lang w:eastAsia="zh-CN"/>
                </w:rPr>
                <w:t>4</w:t>
              </w:r>
              <w:r>
                <w:rPr>
                  <w:lang w:eastAsia="zh-CN"/>
                </w:rPr>
                <w:t>0986</w:t>
              </w:r>
            </w:ins>
          </w:p>
        </w:tc>
        <w:tc>
          <w:tcPr>
            <w:tcW w:w="1077" w:type="dxa"/>
            <w:vAlign w:val="center"/>
          </w:tcPr>
          <w:p w14:paraId="0E81B00C" w14:textId="77777777" w:rsidR="004940D3" w:rsidRPr="00C6449B" w:rsidRDefault="004940D3" w:rsidP="004940D3">
            <w:pPr>
              <w:pStyle w:val="TAC"/>
              <w:rPr>
                <w:ins w:id="202" w:author="Huawei" w:date="2021-07-16T16:25:00Z"/>
                <w:lang w:eastAsia="zh-CN"/>
              </w:rPr>
            </w:pPr>
            <w:ins w:id="203" w:author="Huawei" w:date="2021-07-16T16:27:00Z">
              <w:r>
                <w:rPr>
                  <w:rFonts w:hint="eastAsia"/>
                  <w:lang w:eastAsia="zh-CN"/>
                </w:rPr>
                <w:t>8</w:t>
              </w:r>
              <w:r>
                <w:rPr>
                  <w:lang w:eastAsia="zh-CN"/>
                </w:rPr>
                <w:t>1972</w:t>
              </w:r>
            </w:ins>
          </w:p>
        </w:tc>
      </w:tr>
      <w:tr w:rsidR="004940D3" w:rsidRPr="00C6449B" w14:paraId="68B8C046" w14:textId="77777777" w:rsidTr="004940D3">
        <w:trPr>
          <w:jc w:val="center"/>
        </w:trPr>
        <w:tc>
          <w:tcPr>
            <w:tcW w:w="3950" w:type="dxa"/>
          </w:tcPr>
          <w:p w14:paraId="0BA358AC" w14:textId="77777777" w:rsidR="004940D3" w:rsidRPr="00C6449B" w:rsidRDefault="004940D3" w:rsidP="004940D3">
            <w:pPr>
              <w:pStyle w:val="TAC"/>
              <w:rPr>
                <w:lang w:eastAsia="zh-CN"/>
              </w:rPr>
            </w:pPr>
            <w:r w:rsidRPr="00C6449B">
              <w:t xml:space="preserve">Total symbols per </w:t>
            </w:r>
            <w:r w:rsidRPr="00C6449B">
              <w:rPr>
                <w:lang w:eastAsia="zh-CN"/>
              </w:rPr>
              <w:t>slot</w:t>
            </w:r>
            <w:ins w:id="204" w:author="Huawei" w:date="2021-07-16T16:25:00Z">
              <w:r>
                <w:rPr>
                  <w:lang w:eastAsia="zh-CN"/>
                </w:rPr>
                <w:t xml:space="preserve"> without PT-RS</w:t>
              </w:r>
            </w:ins>
          </w:p>
        </w:tc>
        <w:tc>
          <w:tcPr>
            <w:tcW w:w="1076" w:type="dxa"/>
          </w:tcPr>
          <w:p w14:paraId="148D7CC1" w14:textId="77777777" w:rsidR="004940D3" w:rsidRPr="00C6449B" w:rsidRDefault="004940D3" w:rsidP="004940D3">
            <w:pPr>
              <w:pStyle w:val="TAC"/>
            </w:pPr>
            <w:r w:rsidRPr="00C6449B">
              <w:rPr>
                <w:szCs w:val="18"/>
              </w:rPr>
              <w:t>7128</w:t>
            </w:r>
          </w:p>
        </w:tc>
        <w:tc>
          <w:tcPr>
            <w:tcW w:w="1077" w:type="dxa"/>
          </w:tcPr>
          <w:p w14:paraId="12F7A96B" w14:textId="77777777" w:rsidR="004940D3" w:rsidRPr="00C6449B" w:rsidRDefault="004940D3" w:rsidP="004940D3">
            <w:pPr>
              <w:pStyle w:val="TAC"/>
            </w:pPr>
            <w:r w:rsidRPr="00C6449B">
              <w:rPr>
                <w:szCs w:val="18"/>
              </w:rPr>
              <w:t>14256</w:t>
            </w:r>
          </w:p>
        </w:tc>
        <w:tc>
          <w:tcPr>
            <w:tcW w:w="1076" w:type="dxa"/>
          </w:tcPr>
          <w:p w14:paraId="422B3547" w14:textId="77777777" w:rsidR="004940D3" w:rsidRPr="00C6449B" w:rsidRDefault="004940D3" w:rsidP="004940D3">
            <w:pPr>
              <w:pStyle w:val="TAC"/>
            </w:pPr>
            <w:r w:rsidRPr="00C6449B">
              <w:rPr>
                <w:szCs w:val="18"/>
              </w:rPr>
              <w:t>3456</w:t>
            </w:r>
          </w:p>
        </w:tc>
        <w:tc>
          <w:tcPr>
            <w:tcW w:w="1077" w:type="dxa"/>
          </w:tcPr>
          <w:p w14:paraId="0EA7C29B" w14:textId="77777777" w:rsidR="004940D3" w:rsidRPr="00C6449B" w:rsidRDefault="004940D3" w:rsidP="004940D3">
            <w:pPr>
              <w:pStyle w:val="TAC"/>
            </w:pPr>
            <w:r w:rsidRPr="00C6449B">
              <w:rPr>
                <w:szCs w:val="18"/>
              </w:rPr>
              <w:t>7128</w:t>
            </w:r>
          </w:p>
        </w:tc>
        <w:tc>
          <w:tcPr>
            <w:tcW w:w="1077" w:type="dxa"/>
          </w:tcPr>
          <w:p w14:paraId="54E177AB" w14:textId="77777777" w:rsidR="004940D3" w:rsidRPr="00C6449B" w:rsidRDefault="004940D3" w:rsidP="004940D3">
            <w:pPr>
              <w:pStyle w:val="TAC"/>
            </w:pPr>
            <w:r w:rsidRPr="00C6449B">
              <w:rPr>
                <w:szCs w:val="18"/>
              </w:rPr>
              <w:t>14256</w:t>
            </w:r>
          </w:p>
        </w:tc>
      </w:tr>
      <w:tr w:rsidR="004940D3" w:rsidRPr="00C6449B" w14:paraId="182E05FB" w14:textId="77777777" w:rsidTr="004940D3">
        <w:trPr>
          <w:jc w:val="center"/>
          <w:ins w:id="205" w:author="Huawei" w:date="2021-07-16T16:25:00Z"/>
        </w:trPr>
        <w:tc>
          <w:tcPr>
            <w:tcW w:w="3950" w:type="dxa"/>
          </w:tcPr>
          <w:p w14:paraId="12B51F84" w14:textId="77777777" w:rsidR="004940D3" w:rsidRPr="00C6449B" w:rsidRDefault="004940D3" w:rsidP="004940D3">
            <w:pPr>
              <w:pStyle w:val="TAC"/>
              <w:rPr>
                <w:ins w:id="206" w:author="Huawei" w:date="2021-07-16T16:25:00Z"/>
              </w:rPr>
            </w:pPr>
            <w:ins w:id="207" w:author="Huawei" w:date="2021-07-16T16:26:00Z">
              <w:r w:rsidRPr="00C6449B">
                <w:t xml:space="preserve">Total symbols per </w:t>
              </w:r>
              <w:r w:rsidRPr="00C6449B">
                <w:rPr>
                  <w:lang w:eastAsia="zh-CN"/>
                </w:rPr>
                <w:t>slot</w:t>
              </w:r>
              <w:r>
                <w:rPr>
                  <w:lang w:eastAsia="zh-CN"/>
                </w:rPr>
                <w:t xml:space="preserve"> with PT-RS</w:t>
              </w:r>
            </w:ins>
            <w:ins w:id="208" w:author="Huawei" w:date="2021-08-19T20:33:00Z">
              <w:r>
                <w:rPr>
                  <w:lang w:eastAsia="zh-CN"/>
                </w:rPr>
                <w:t xml:space="preserve"> (Note 3)</w:t>
              </w:r>
            </w:ins>
          </w:p>
        </w:tc>
        <w:tc>
          <w:tcPr>
            <w:tcW w:w="1076" w:type="dxa"/>
          </w:tcPr>
          <w:p w14:paraId="4986B583" w14:textId="77777777" w:rsidR="004940D3" w:rsidRPr="003C0F48" w:rsidRDefault="004940D3" w:rsidP="004940D3">
            <w:pPr>
              <w:pStyle w:val="TAC"/>
              <w:rPr>
                <w:ins w:id="209" w:author="Huawei" w:date="2021-07-16T16:25:00Z"/>
                <w:szCs w:val="18"/>
                <w:lang w:eastAsia="zh-CN"/>
              </w:rPr>
            </w:pPr>
            <w:ins w:id="210" w:author="Huawei" w:date="2021-07-16T16:26:00Z">
              <w:r>
                <w:rPr>
                  <w:rFonts w:hint="eastAsia"/>
                  <w:szCs w:val="18"/>
                  <w:lang w:eastAsia="zh-CN"/>
                </w:rPr>
                <w:t>6</w:t>
              </w:r>
              <w:r>
                <w:rPr>
                  <w:szCs w:val="18"/>
                  <w:lang w:eastAsia="zh-CN"/>
                </w:rPr>
                <w:t>831</w:t>
              </w:r>
            </w:ins>
          </w:p>
        </w:tc>
        <w:tc>
          <w:tcPr>
            <w:tcW w:w="1077" w:type="dxa"/>
          </w:tcPr>
          <w:p w14:paraId="4FEE4306" w14:textId="77777777" w:rsidR="004940D3" w:rsidRPr="00C6449B" w:rsidRDefault="004940D3" w:rsidP="004940D3">
            <w:pPr>
              <w:pStyle w:val="TAC"/>
              <w:rPr>
                <w:ins w:id="211" w:author="Huawei" w:date="2021-07-16T16:25:00Z"/>
                <w:szCs w:val="18"/>
                <w:lang w:eastAsia="zh-CN"/>
              </w:rPr>
            </w:pPr>
            <w:ins w:id="212" w:author="Huawei" w:date="2021-07-16T16:27:00Z">
              <w:r>
                <w:rPr>
                  <w:rFonts w:hint="eastAsia"/>
                  <w:szCs w:val="18"/>
                  <w:lang w:eastAsia="zh-CN"/>
                </w:rPr>
                <w:t>1</w:t>
              </w:r>
              <w:r>
                <w:rPr>
                  <w:szCs w:val="18"/>
                  <w:lang w:eastAsia="zh-CN"/>
                </w:rPr>
                <w:t>3662</w:t>
              </w:r>
            </w:ins>
          </w:p>
        </w:tc>
        <w:tc>
          <w:tcPr>
            <w:tcW w:w="1076" w:type="dxa"/>
          </w:tcPr>
          <w:p w14:paraId="028E0E42" w14:textId="77777777" w:rsidR="004940D3" w:rsidRPr="00C6449B" w:rsidRDefault="004940D3" w:rsidP="004940D3">
            <w:pPr>
              <w:pStyle w:val="TAC"/>
              <w:rPr>
                <w:ins w:id="213" w:author="Huawei" w:date="2021-07-16T16:25:00Z"/>
                <w:szCs w:val="18"/>
                <w:lang w:eastAsia="zh-CN"/>
              </w:rPr>
            </w:pPr>
            <w:ins w:id="214" w:author="Huawei" w:date="2021-07-16T16:28:00Z">
              <w:r>
                <w:rPr>
                  <w:rFonts w:hint="eastAsia"/>
                  <w:szCs w:val="18"/>
                  <w:lang w:eastAsia="zh-CN"/>
                </w:rPr>
                <w:t>3</w:t>
              </w:r>
              <w:r>
                <w:rPr>
                  <w:szCs w:val="18"/>
                  <w:lang w:eastAsia="zh-CN"/>
                </w:rPr>
                <w:t>312</w:t>
              </w:r>
            </w:ins>
          </w:p>
        </w:tc>
        <w:tc>
          <w:tcPr>
            <w:tcW w:w="1077" w:type="dxa"/>
          </w:tcPr>
          <w:p w14:paraId="1EC59B9F" w14:textId="77777777" w:rsidR="004940D3" w:rsidRPr="00C6449B" w:rsidRDefault="004940D3" w:rsidP="004940D3">
            <w:pPr>
              <w:pStyle w:val="TAC"/>
              <w:rPr>
                <w:ins w:id="215" w:author="Huawei" w:date="2021-07-16T16:25:00Z"/>
                <w:szCs w:val="18"/>
                <w:lang w:eastAsia="zh-CN"/>
              </w:rPr>
            </w:pPr>
            <w:ins w:id="216" w:author="Huawei" w:date="2021-07-16T16:26:00Z">
              <w:r>
                <w:rPr>
                  <w:rFonts w:hint="eastAsia"/>
                  <w:szCs w:val="18"/>
                  <w:lang w:eastAsia="zh-CN"/>
                </w:rPr>
                <w:t>6</w:t>
              </w:r>
              <w:r>
                <w:rPr>
                  <w:szCs w:val="18"/>
                  <w:lang w:eastAsia="zh-CN"/>
                </w:rPr>
                <w:t>831</w:t>
              </w:r>
            </w:ins>
          </w:p>
        </w:tc>
        <w:tc>
          <w:tcPr>
            <w:tcW w:w="1077" w:type="dxa"/>
          </w:tcPr>
          <w:p w14:paraId="1DEFEB99" w14:textId="77777777" w:rsidR="004940D3" w:rsidRPr="00C6449B" w:rsidRDefault="004940D3" w:rsidP="004940D3">
            <w:pPr>
              <w:pStyle w:val="TAC"/>
              <w:rPr>
                <w:ins w:id="217" w:author="Huawei" w:date="2021-07-16T16:25:00Z"/>
                <w:szCs w:val="18"/>
                <w:lang w:eastAsia="zh-CN"/>
              </w:rPr>
            </w:pPr>
            <w:ins w:id="218" w:author="Huawei" w:date="2021-07-16T16:27:00Z">
              <w:r>
                <w:rPr>
                  <w:rFonts w:hint="eastAsia"/>
                  <w:szCs w:val="18"/>
                  <w:lang w:eastAsia="zh-CN"/>
                </w:rPr>
                <w:t>1</w:t>
              </w:r>
              <w:r>
                <w:rPr>
                  <w:szCs w:val="18"/>
                  <w:lang w:eastAsia="zh-CN"/>
                </w:rPr>
                <w:t>3662</w:t>
              </w:r>
            </w:ins>
          </w:p>
        </w:tc>
      </w:tr>
      <w:tr w:rsidR="004940D3" w:rsidRPr="00C6449B" w14:paraId="5CEADA18" w14:textId="77777777" w:rsidTr="004940D3">
        <w:trPr>
          <w:jc w:val="center"/>
        </w:trPr>
        <w:tc>
          <w:tcPr>
            <w:tcW w:w="9333" w:type="dxa"/>
            <w:gridSpan w:val="6"/>
          </w:tcPr>
          <w:p w14:paraId="38A826E8" w14:textId="77777777" w:rsidR="004940D3" w:rsidRPr="00C6449B" w:rsidRDefault="004940D3" w:rsidP="004940D3">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38.211 [5].</w:t>
            </w:r>
          </w:p>
          <w:p w14:paraId="25E95904" w14:textId="77777777" w:rsidR="004940D3" w:rsidRDefault="004940D3" w:rsidP="004940D3">
            <w:pPr>
              <w:pStyle w:val="TAN"/>
              <w:rPr>
                <w:ins w:id="219" w:author="Huawei" w:date="2021-08-19T20:33:00Z"/>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0408B3EA" w14:textId="77777777" w:rsidR="004940D3" w:rsidRPr="00C6449B" w:rsidRDefault="004940D3" w:rsidP="004940D3">
            <w:pPr>
              <w:pStyle w:val="TAN"/>
              <w:rPr>
                <w:lang w:eastAsia="zh-CN"/>
              </w:rPr>
            </w:pPr>
            <w:ins w:id="220" w:author="Huawei" w:date="2021-08-19T20:33:00Z">
              <w:r w:rsidRPr="00955615">
                <w:t xml:space="preserve">NOTE </w:t>
              </w:r>
              <w:r>
                <w:t>3</w:t>
              </w:r>
              <w:r w:rsidRPr="00955615">
                <w:t>:   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38BDAC80" w14:textId="77777777" w:rsidR="004940D3" w:rsidRPr="00C6449B" w:rsidRDefault="004940D3" w:rsidP="004940D3">
      <w:pPr>
        <w:rPr>
          <w:noProof/>
          <w:lang w:eastAsia="zh-CN"/>
        </w:rPr>
      </w:pPr>
    </w:p>
    <w:p w14:paraId="5F8F85E9" w14:textId="77777777" w:rsidR="004940D3" w:rsidRPr="00C6449B" w:rsidRDefault="004940D3" w:rsidP="004940D3">
      <w:pPr>
        <w:pStyle w:val="TH"/>
        <w:rPr>
          <w:lang w:eastAsia="zh-CN"/>
        </w:rPr>
      </w:pPr>
      <w:r w:rsidRPr="00C6449B">
        <w:rPr>
          <w:rFonts w:eastAsia="Malgun Gothic"/>
        </w:rPr>
        <w:t>Table A.</w:t>
      </w:r>
      <w:r w:rsidRPr="00C6449B">
        <w:rPr>
          <w:lang w:eastAsia="zh-CN"/>
        </w:rPr>
        <w:t>5</w:t>
      </w:r>
      <w:r w:rsidRPr="00C6449B">
        <w:rPr>
          <w:rFonts w:eastAsia="Malgun Gothic"/>
        </w:rPr>
        <w:t>-</w:t>
      </w:r>
      <w:r w:rsidRPr="00C6449B">
        <w:rPr>
          <w:lang w:eastAsia="zh-CN"/>
        </w:rPr>
        <w:t>4</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w:t>
      </w:r>
      <w:r w:rsidRPr="00C6449B">
        <w:rPr>
          <w:lang w:eastAsia="zh-CN"/>
        </w:rPr>
        <w:t>64QAM</w:t>
      </w:r>
      <w:r w:rsidRPr="00C6449B">
        <w:rPr>
          <w:rFonts w:eastAsia="Malgun Gothic"/>
        </w:rPr>
        <w:t>, R=567/1024)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4940D3" w:rsidRPr="00C6449B" w14:paraId="3D5610EE" w14:textId="77777777" w:rsidTr="004940D3">
        <w:trPr>
          <w:jc w:val="center"/>
        </w:trPr>
        <w:tc>
          <w:tcPr>
            <w:tcW w:w="3950" w:type="dxa"/>
          </w:tcPr>
          <w:p w14:paraId="20112C90" w14:textId="77777777" w:rsidR="004940D3" w:rsidRPr="00C6449B" w:rsidRDefault="004940D3" w:rsidP="004940D3">
            <w:pPr>
              <w:pStyle w:val="TAH"/>
            </w:pPr>
            <w:r w:rsidRPr="00C6449B">
              <w:t>Reference channel</w:t>
            </w:r>
          </w:p>
        </w:tc>
        <w:tc>
          <w:tcPr>
            <w:tcW w:w="1076" w:type="dxa"/>
          </w:tcPr>
          <w:p w14:paraId="4DE75FE3" w14:textId="77777777" w:rsidR="004940D3" w:rsidRPr="00C6449B" w:rsidRDefault="004940D3" w:rsidP="004940D3">
            <w:pPr>
              <w:pStyle w:val="TAH"/>
            </w:pPr>
            <w:r w:rsidRPr="00C6449B">
              <w:rPr>
                <w:lang w:eastAsia="zh-CN"/>
              </w:rPr>
              <w:t>G-FR2-A5-6</w:t>
            </w:r>
          </w:p>
        </w:tc>
        <w:tc>
          <w:tcPr>
            <w:tcW w:w="1077" w:type="dxa"/>
          </w:tcPr>
          <w:p w14:paraId="40565D8F" w14:textId="77777777" w:rsidR="004940D3" w:rsidRPr="00C6449B" w:rsidRDefault="004940D3" w:rsidP="004940D3">
            <w:pPr>
              <w:pStyle w:val="TAH"/>
            </w:pPr>
            <w:r w:rsidRPr="00C6449B">
              <w:rPr>
                <w:lang w:eastAsia="zh-CN"/>
              </w:rPr>
              <w:t>G-FR2-A5-7</w:t>
            </w:r>
          </w:p>
        </w:tc>
        <w:tc>
          <w:tcPr>
            <w:tcW w:w="1076" w:type="dxa"/>
          </w:tcPr>
          <w:p w14:paraId="4C500579" w14:textId="77777777" w:rsidR="004940D3" w:rsidRPr="00C6449B" w:rsidRDefault="004940D3" w:rsidP="004940D3">
            <w:pPr>
              <w:pStyle w:val="TAH"/>
            </w:pPr>
            <w:r w:rsidRPr="00C6449B">
              <w:rPr>
                <w:lang w:eastAsia="zh-CN"/>
              </w:rPr>
              <w:t>G-FR2-A5-8</w:t>
            </w:r>
          </w:p>
        </w:tc>
        <w:tc>
          <w:tcPr>
            <w:tcW w:w="1077" w:type="dxa"/>
          </w:tcPr>
          <w:p w14:paraId="34EEDA95" w14:textId="77777777" w:rsidR="004940D3" w:rsidRPr="00C6449B" w:rsidRDefault="004940D3" w:rsidP="004940D3">
            <w:pPr>
              <w:pStyle w:val="TAH"/>
            </w:pPr>
            <w:r w:rsidRPr="00C6449B">
              <w:rPr>
                <w:lang w:eastAsia="zh-CN"/>
              </w:rPr>
              <w:t>G-FR2-A5-9</w:t>
            </w:r>
          </w:p>
        </w:tc>
        <w:tc>
          <w:tcPr>
            <w:tcW w:w="1077" w:type="dxa"/>
          </w:tcPr>
          <w:p w14:paraId="4A4467FC" w14:textId="77777777" w:rsidR="004940D3" w:rsidRPr="00C6449B" w:rsidRDefault="004940D3" w:rsidP="004940D3">
            <w:pPr>
              <w:pStyle w:val="TAH"/>
            </w:pPr>
            <w:r w:rsidRPr="00C6449B">
              <w:rPr>
                <w:lang w:eastAsia="zh-CN"/>
              </w:rPr>
              <w:t>G-FR2-A5-10</w:t>
            </w:r>
          </w:p>
        </w:tc>
      </w:tr>
      <w:tr w:rsidR="004940D3" w:rsidRPr="00C6449B" w14:paraId="68106BC2" w14:textId="77777777" w:rsidTr="004940D3">
        <w:trPr>
          <w:jc w:val="center"/>
        </w:trPr>
        <w:tc>
          <w:tcPr>
            <w:tcW w:w="3950" w:type="dxa"/>
          </w:tcPr>
          <w:p w14:paraId="29D440E5" w14:textId="77777777" w:rsidR="004940D3" w:rsidRPr="00C6449B" w:rsidRDefault="004940D3" w:rsidP="004940D3">
            <w:pPr>
              <w:pStyle w:val="TAC"/>
              <w:rPr>
                <w:lang w:eastAsia="zh-CN"/>
              </w:rPr>
            </w:pPr>
            <w:r w:rsidRPr="00C6449B">
              <w:rPr>
                <w:lang w:eastAsia="zh-CN"/>
              </w:rPr>
              <w:t>Subcarrier spacing [kHz]</w:t>
            </w:r>
          </w:p>
        </w:tc>
        <w:tc>
          <w:tcPr>
            <w:tcW w:w="1076" w:type="dxa"/>
          </w:tcPr>
          <w:p w14:paraId="4ECA6124" w14:textId="77777777" w:rsidR="004940D3" w:rsidRPr="00C6449B" w:rsidRDefault="004940D3" w:rsidP="004940D3">
            <w:pPr>
              <w:pStyle w:val="TAC"/>
              <w:rPr>
                <w:lang w:eastAsia="zh-CN"/>
              </w:rPr>
            </w:pPr>
            <w:r w:rsidRPr="00C6449B">
              <w:rPr>
                <w:lang w:eastAsia="zh-CN"/>
              </w:rPr>
              <w:t>60</w:t>
            </w:r>
          </w:p>
        </w:tc>
        <w:tc>
          <w:tcPr>
            <w:tcW w:w="1077" w:type="dxa"/>
          </w:tcPr>
          <w:p w14:paraId="44FD74A6" w14:textId="77777777" w:rsidR="004940D3" w:rsidRPr="00C6449B" w:rsidRDefault="004940D3" w:rsidP="004940D3">
            <w:pPr>
              <w:pStyle w:val="TAC"/>
            </w:pPr>
            <w:r w:rsidRPr="00C6449B">
              <w:rPr>
                <w:lang w:eastAsia="zh-CN"/>
              </w:rPr>
              <w:t>60</w:t>
            </w:r>
          </w:p>
        </w:tc>
        <w:tc>
          <w:tcPr>
            <w:tcW w:w="1076" w:type="dxa"/>
          </w:tcPr>
          <w:p w14:paraId="4A70E496" w14:textId="77777777" w:rsidR="004940D3" w:rsidRPr="00C6449B" w:rsidRDefault="004940D3" w:rsidP="004940D3">
            <w:pPr>
              <w:pStyle w:val="TAC"/>
            </w:pPr>
            <w:r w:rsidRPr="00C6449B">
              <w:rPr>
                <w:lang w:eastAsia="zh-CN"/>
              </w:rPr>
              <w:t>120</w:t>
            </w:r>
          </w:p>
        </w:tc>
        <w:tc>
          <w:tcPr>
            <w:tcW w:w="1077" w:type="dxa"/>
          </w:tcPr>
          <w:p w14:paraId="67FE37FD" w14:textId="77777777" w:rsidR="004940D3" w:rsidRPr="00C6449B" w:rsidRDefault="004940D3" w:rsidP="004940D3">
            <w:pPr>
              <w:pStyle w:val="TAC"/>
            </w:pPr>
            <w:r w:rsidRPr="00C6449B">
              <w:rPr>
                <w:lang w:eastAsia="zh-CN"/>
              </w:rPr>
              <w:t>120</w:t>
            </w:r>
          </w:p>
        </w:tc>
        <w:tc>
          <w:tcPr>
            <w:tcW w:w="1077" w:type="dxa"/>
          </w:tcPr>
          <w:p w14:paraId="1EB6DB86" w14:textId="77777777" w:rsidR="004940D3" w:rsidRPr="00C6449B" w:rsidRDefault="004940D3" w:rsidP="004940D3">
            <w:pPr>
              <w:pStyle w:val="TAC"/>
            </w:pPr>
            <w:r w:rsidRPr="00C6449B">
              <w:rPr>
                <w:lang w:eastAsia="zh-CN"/>
              </w:rPr>
              <w:t>120</w:t>
            </w:r>
          </w:p>
        </w:tc>
      </w:tr>
      <w:tr w:rsidR="004940D3" w:rsidRPr="00C6449B" w14:paraId="0C037902" w14:textId="77777777" w:rsidTr="004940D3">
        <w:trPr>
          <w:jc w:val="center"/>
        </w:trPr>
        <w:tc>
          <w:tcPr>
            <w:tcW w:w="3950" w:type="dxa"/>
          </w:tcPr>
          <w:p w14:paraId="5902E7A3" w14:textId="77777777" w:rsidR="004940D3" w:rsidRPr="00C6449B" w:rsidRDefault="004940D3" w:rsidP="004940D3">
            <w:pPr>
              <w:pStyle w:val="TAC"/>
            </w:pPr>
            <w:r w:rsidRPr="00C6449B">
              <w:t>Allocated resource blocks</w:t>
            </w:r>
          </w:p>
        </w:tc>
        <w:tc>
          <w:tcPr>
            <w:tcW w:w="1076" w:type="dxa"/>
          </w:tcPr>
          <w:p w14:paraId="5F7D4336" w14:textId="77777777" w:rsidR="004940D3" w:rsidRPr="00C6449B" w:rsidRDefault="004940D3" w:rsidP="004940D3">
            <w:pPr>
              <w:pStyle w:val="TAC"/>
              <w:rPr>
                <w:rFonts w:eastAsia="Yu Mincho"/>
              </w:rPr>
            </w:pPr>
            <w:r w:rsidRPr="00C6449B">
              <w:rPr>
                <w:rFonts w:eastAsia="Yu Mincho"/>
              </w:rPr>
              <w:t>66</w:t>
            </w:r>
          </w:p>
        </w:tc>
        <w:tc>
          <w:tcPr>
            <w:tcW w:w="1077" w:type="dxa"/>
          </w:tcPr>
          <w:p w14:paraId="63885724" w14:textId="77777777" w:rsidR="004940D3" w:rsidRPr="00C6449B" w:rsidRDefault="004940D3" w:rsidP="004940D3">
            <w:pPr>
              <w:pStyle w:val="TAC"/>
              <w:rPr>
                <w:rFonts w:eastAsia="Yu Mincho"/>
              </w:rPr>
            </w:pPr>
            <w:r w:rsidRPr="00C6449B">
              <w:rPr>
                <w:rFonts w:eastAsia="Yu Mincho"/>
              </w:rPr>
              <w:t>132</w:t>
            </w:r>
          </w:p>
        </w:tc>
        <w:tc>
          <w:tcPr>
            <w:tcW w:w="1076" w:type="dxa"/>
          </w:tcPr>
          <w:p w14:paraId="0083E8D5" w14:textId="77777777" w:rsidR="004940D3" w:rsidRPr="00C6449B" w:rsidRDefault="004940D3" w:rsidP="004940D3">
            <w:pPr>
              <w:pStyle w:val="TAC"/>
              <w:rPr>
                <w:rFonts w:eastAsia="Yu Mincho"/>
              </w:rPr>
            </w:pPr>
            <w:r w:rsidRPr="00C6449B">
              <w:rPr>
                <w:rFonts w:eastAsia="Yu Mincho"/>
              </w:rPr>
              <w:t>32</w:t>
            </w:r>
          </w:p>
        </w:tc>
        <w:tc>
          <w:tcPr>
            <w:tcW w:w="1077" w:type="dxa"/>
          </w:tcPr>
          <w:p w14:paraId="5F87E44E" w14:textId="77777777" w:rsidR="004940D3" w:rsidRPr="00C6449B" w:rsidRDefault="004940D3" w:rsidP="004940D3">
            <w:pPr>
              <w:pStyle w:val="TAC"/>
              <w:rPr>
                <w:rFonts w:eastAsia="Yu Mincho"/>
              </w:rPr>
            </w:pPr>
            <w:r w:rsidRPr="00C6449B">
              <w:rPr>
                <w:rFonts w:eastAsia="Yu Mincho"/>
              </w:rPr>
              <w:t>66</w:t>
            </w:r>
          </w:p>
        </w:tc>
        <w:tc>
          <w:tcPr>
            <w:tcW w:w="1077" w:type="dxa"/>
          </w:tcPr>
          <w:p w14:paraId="7B4E75A0" w14:textId="77777777" w:rsidR="004940D3" w:rsidRPr="00C6449B" w:rsidRDefault="004940D3" w:rsidP="004940D3">
            <w:pPr>
              <w:pStyle w:val="TAC"/>
              <w:rPr>
                <w:rFonts w:eastAsia="Yu Mincho"/>
              </w:rPr>
            </w:pPr>
            <w:r w:rsidRPr="00C6449B">
              <w:rPr>
                <w:rFonts w:eastAsia="Yu Mincho"/>
              </w:rPr>
              <w:t>132</w:t>
            </w:r>
          </w:p>
        </w:tc>
      </w:tr>
      <w:tr w:rsidR="004940D3" w:rsidRPr="00C6449B" w14:paraId="5A33A912" w14:textId="77777777" w:rsidTr="004940D3">
        <w:trPr>
          <w:jc w:val="center"/>
        </w:trPr>
        <w:tc>
          <w:tcPr>
            <w:tcW w:w="3950" w:type="dxa"/>
          </w:tcPr>
          <w:p w14:paraId="7C45FB31" w14:textId="77777777" w:rsidR="004940D3" w:rsidRPr="00C6449B" w:rsidRDefault="004940D3" w:rsidP="004940D3">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23C29338" w14:textId="77777777" w:rsidR="004940D3" w:rsidRPr="00C6449B" w:rsidRDefault="004940D3" w:rsidP="004940D3">
            <w:pPr>
              <w:pStyle w:val="TAC"/>
              <w:rPr>
                <w:lang w:eastAsia="zh-CN"/>
              </w:rPr>
            </w:pPr>
            <w:r w:rsidRPr="00C6449B">
              <w:rPr>
                <w:lang w:eastAsia="zh-CN"/>
              </w:rPr>
              <w:t>8</w:t>
            </w:r>
          </w:p>
        </w:tc>
        <w:tc>
          <w:tcPr>
            <w:tcW w:w="1077" w:type="dxa"/>
          </w:tcPr>
          <w:p w14:paraId="7A968E1A" w14:textId="77777777" w:rsidR="004940D3" w:rsidRPr="00C6449B" w:rsidRDefault="004940D3" w:rsidP="004940D3">
            <w:pPr>
              <w:pStyle w:val="TAC"/>
              <w:rPr>
                <w:lang w:eastAsia="zh-CN"/>
              </w:rPr>
            </w:pPr>
            <w:r w:rsidRPr="00C6449B">
              <w:rPr>
                <w:lang w:eastAsia="zh-CN"/>
              </w:rPr>
              <w:t>8</w:t>
            </w:r>
          </w:p>
        </w:tc>
        <w:tc>
          <w:tcPr>
            <w:tcW w:w="1076" w:type="dxa"/>
          </w:tcPr>
          <w:p w14:paraId="7CD67593" w14:textId="77777777" w:rsidR="004940D3" w:rsidRPr="00C6449B" w:rsidRDefault="004940D3" w:rsidP="004940D3">
            <w:pPr>
              <w:pStyle w:val="TAC"/>
              <w:rPr>
                <w:lang w:eastAsia="zh-CN"/>
              </w:rPr>
            </w:pPr>
            <w:r w:rsidRPr="00C6449B">
              <w:rPr>
                <w:lang w:eastAsia="zh-CN"/>
              </w:rPr>
              <w:t>8</w:t>
            </w:r>
          </w:p>
        </w:tc>
        <w:tc>
          <w:tcPr>
            <w:tcW w:w="1077" w:type="dxa"/>
          </w:tcPr>
          <w:p w14:paraId="4A698B9A" w14:textId="77777777" w:rsidR="004940D3" w:rsidRPr="00C6449B" w:rsidRDefault="004940D3" w:rsidP="004940D3">
            <w:pPr>
              <w:pStyle w:val="TAC"/>
              <w:rPr>
                <w:lang w:eastAsia="zh-CN"/>
              </w:rPr>
            </w:pPr>
            <w:r w:rsidRPr="00C6449B">
              <w:rPr>
                <w:lang w:eastAsia="zh-CN"/>
              </w:rPr>
              <w:t>8</w:t>
            </w:r>
          </w:p>
        </w:tc>
        <w:tc>
          <w:tcPr>
            <w:tcW w:w="1077" w:type="dxa"/>
          </w:tcPr>
          <w:p w14:paraId="4E1D6EE2" w14:textId="77777777" w:rsidR="004940D3" w:rsidRPr="00C6449B" w:rsidRDefault="004940D3" w:rsidP="004940D3">
            <w:pPr>
              <w:pStyle w:val="TAC"/>
              <w:rPr>
                <w:lang w:eastAsia="zh-CN"/>
              </w:rPr>
            </w:pPr>
            <w:r w:rsidRPr="00C6449B">
              <w:rPr>
                <w:lang w:eastAsia="zh-CN"/>
              </w:rPr>
              <w:t>8</w:t>
            </w:r>
          </w:p>
        </w:tc>
      </w:tr>
      <w:tr w:rsidR="004940D3" w:rsidRPr="00C6449B" w14:paraId="355FE92D" w14:textId="77777777" w:rsidTr="004940D3">
        <w:trPr>
          <w:jc w:val="center"/>
        </w:trPr>
        <w:tc>
          <w:tcPr>
            <w:tcW w:w="3950" w:type="dxa"/>
          </w:tcPr>
          <w:p w14:paraId="0AE9F0A2" w14:textId="77777777" w:rsidR="004940D3" w:rsidRPr="00C6449B" w:rsidRDefault="004940D3" w:rsidP="004940D3">
            <w:pPr>
              <w:pStyle w:val="TAC"/>
            </w:pPr>
            <w:r w:rsidRPr="00C6449B">
              <w:t>Modulation</w:t>
            </w:r>
          </w:p>
        </w:tc>
        <w:tc>
          <w:tcPr>
            <w:tcW w:w="1076" w:type="dxa"/>
          </w:tcPr>
          <w:p w14:paraId="4BC12934" w14:textId="77777777" w:rsidR="004940D3" w:rsidRPr="00C6449B" w:rsidRDefault="004940D3" w:rsidP="004940D3">
            <w:pPr>
              <w:pStyle w:val="TAC"/>
              <w:rPr>
                <w:lang w:eastAsia="zh-CN"/>
              </w:rPr>
            </w:pPr>
            <w:r w:rsidRPr="00C6449B">
              <w:rPr>
                <w:lang w:eastAsia="zh-CN"/>
              </w:rPr>
              <w:t>64QAM</w:t>
            </w:r>
          </w:p>
        </w:tc>
        <w:tc>
          <w:tcPr>
            <w:tcW w:w="1077" w:type="dxa"/>
          </w:tcPr>
          <w:p w14:paraId="4C568C20" w14:textId="77777777" w:rsidR="004940D3" w:rsidRPr="00C6449B" w:rsidRDefault="004940D3" w:rsidP="004940D3">
            <w:pPr>
              <w:pStyle w:val="TAC"/>
              <w:rPr>
                <w:lang w:eastAsia="zh-CN"/>
              </w:rPr>
            </w:pPr>
            <w:r w:rsidRPr="00C6449B">
              <w:rPr>
                <w:lang w:eastAsia="zh-CN"/>
              </w:rPr>
              <w:t>64QAM</w:t>
            </w:r>
          </w:p>
        </w:tc>
        <w:tc>
          <w:tcPr>
            <w:tcW w:w="1076" w:type="dxa"/>
          </w:tcPr>
          <w:p w14:paraId="2F4A9878" w14:textId="77777777" w:rsidR="004940D3" w:rsidRPr="00C6449B" w:rsidRDefault="004940D3" w:rsidP="004940D3">
            <w:pPr>
              <w:pStyle w:val="TAC"/>
              <w:rPr>
                <w:lang w:eastAsia="zh-CN"/>
              </w:rPr>
            </w:pPr>
            <w:r w:rsidRPr="00C6449B">
              <w:rPr>
                <w:lang w:eastAsia="zh-CN"/>
              </w:rPr>
              <w:t>64QAM</w:t>
            </w:r>
          </w:p>
        </w:tc>
        <w:tc>
          <w:tcPr>
            <w:tcW w:w="1077" w:type="dxa"/>
          </w:tcPr>
          <w:p w14:paraId="5BC7FC33" w14:textId="77777777" w:rsidR="004940D3" w:rsidRPr="00C6449B" w:rsidRDefault="004940D3" w:rsidP="004940D3">
            <w:pPr>
              <w:pStyle w:val="TAC"/>
              <w:rPr>
                <w:lang w:eastAsia="zh-CN"/>
              </w:rPr>
            </w:pPr>
            <w:r w:rsidRPr="00C6449B">
              <w:rPr>
                <w:lang w:eastAsia="zh-CN"/>
              </w:rPr>
              <w:t>64QAM</w:t>
            </w:r>
          </w:p>
        </w:tc>
        <w:tc>
          <w:tcPr>
            <w:tcW w:w="1077" w:type="dxa"/>
          </w:tcPr>
          <w:p w14:paraId="22230ABE" w14:textId="77777777" w:rsidR="004940D3" w:rsidRPr="00C6449B" w:rsidRDefault="004940D3" w:rsidP="004940D3">
            <w:pPr>
              <w:pStyle w:val="TAC"/>
              <w:rPr>
                <w:lang w:eastAsia="zh-CN"/>
              </w:rPr>
            </w:pPr>
            <w:r w:rsidRPr="00C6449B">
              <w:rPr>
                <w:lang w:eastAsia="zh-CN"/>
              </w:rPr>
              <w:t>64QAM</w:t>
            </w:r>
          </w:p>
        </w:tc>
      </w:tr>
      <w:tr w:rsidR="004940D3" w:rsidRPr="00C6449B" w14:paraId="6D521687" w14:textId="77777777" w:rsidTr="004940D3">
        <w:trPr>
          <w:jc w:val="center"/>
        </w:trPr>
        <w:tc>
          <w:tcPr>
            <w:tcW w:w="3950" w:type="dxa"/>
          </w:tcPr>
          <w:p w14:paraId="3B812822" w14:textId="77777777" w:rsidR="004940D3" w:rsidRPr="00C6449B" w:rsidRDefault="004940D3" w:rsidP="004940D3">
            <w:pPr>
              <w:pStyle w:val="TAC"/>
            </w:pPr>
            <w:r w:rsidRPr="00C6449B">
              <w:t>Code rate</w:t>
            </w:r>
            <w:r w:rsidRPr="00C6449B">
              <w:rPr>
                <w:lang w:eastAsia="zh-CN"/>
              </w:rPr>
              <w:t xml:space="preserve"> (Note 2)</w:t>
            </w:r>
          </w:p>
        </w:tc>
        <w:tc>
          <w:tcPr>
            <w:tcW w:w="1076" w:type="dxa"/>
          </w:tcPr>
          <w:p w14:paraId="64ED7073" w14:textId="77777777" w:rsidR="004940D3" w:rsidRPr="00C6449B" w:rsidRDefault="004940D3" w:rsidP="004940D3">
            <w:pPr>
              <w:pStyle w:val="TAC"/>
              <w:rPr>
                <w:lang w:eastAsia="zh-CN"/>
              </w:rPr>
            </w:pPr>
            <w:r w:rsidRPr="00C6449B">
              <w:rPr>
                <w:rFonts w:eastAsia="Malgun Gothic"/>
              </w:rPr>
              <w:t>567/1024</w:t>
            </w:r>
          </w:p>
        </w:tc>
        <w:tc>
          <w:tcPr>
            <w:tcW w:w="1077" w:type="dxa"/>
          </w:tcPr>
          <w:p w14:paraId="03FFCC4A" w14:textId="77777777" w:rsidR="004940D3" w:rsidRPr="00C6449B" w:rsidRDefault="004940D3" w:rsidP="004940D3">
            <w:pPr>
              <w:pStyle w:val="TAC"/>
              <w:rPr>
                <w:lang w:eastAsia="zh-CN"/>
              </w:rPr>
            </w:pPr>
            <w:r w:rsidRPr="00C6449B">
              <w:rPr>
                <w:rFonts w:eastAsia="Malgun Gothic"/>
              </w:rPr>
              <w:t>567/1024</w:t>
            </w:r>
          </w:p>
        </w:tc>
        <w:tc>
          <w:tcPr>
            <w:tcW w:w="1076" w:type="dxa"/>
          </w:tcPr>
          <w:p w14:paraId="074CE490" w14:textId="77777777" w:rsidR="004940D3" w:rsidRPr="00C6449B" w:rsidRDefault="004940D3" w:rsidP="004940D3">
            <w:pPr>
              <w:pStyle w:val="TAC"/>
              <w:rPr>
                <w:lang w:eastAsia="zh-CN"/>
              </w:rPr>
            </w:pPr>
            <w:r w:rsidRPr="00C6449B">
              <w:rPr>
                <w:rFonts w:eastAsia="Malgun Gothic"/>
              </w:rPr>
              <w:t>567/1024</w:t>
            </w:r>
          </w:p>
        </w:tc>
        <w:tc>
          <w:tcPr>
            <w:tcW w:w="1077" w:type="dxa"/>
          </w:tcPr>
          <w:p w14:paraId="2BE92C33" w14:textId="77777777" w:rsidR="004940D3" w:rsidRPr="00C6449B" w:rsidRDefault="004940D3" w:rsidP="004940D3">
            <w:pPr>
              <w:pStyle w:val="TAC"/>
              <w:rPr>
                <w:lang w:eastAsia="zh-CN"/>
              </w:rPr>
            </w:pPr>
            <w:r w:rsidRPr="00C6449B">
              <w:rPr>
                <w:rFonts w:eastAsia="Malgun Gothic"/>
              </w:rPr>
              <w:t>567/1024</w:t>
            </w:r>
          </w:p>
        </w:tc>
        <w:tc>
          <w:tcPr>
            <w:tcW w:w="1077" w:type="dxa"/>
          </w:tcPr>
          <w:p w14:paraId="2B5169BC" w14:textId="77777777" w:rsidR="004940D3" w:rsidRPr="00C6449B" w:rsidRDefault="004940D3" w:rsidP="004940D3">
            <w:pPr>
              <w:pStyle w:val="TAC"/>
              <w:rPr>
                <w:lang w:eastAsia="zh-CN"/>
              </w:rPr>
            </w:pPr>
            <w:r w:rsidRPr="00C6449B">
              <w:rPr>
                <w:rFonts w:eastAsia="Malgun Gothic"/>
              </w:rPr>
              <w:t>567/1024</w:t>
            </w:r>
          </w:p>
        </w:tc>
      </w:tr>
      <w:tr w:rsidR="004940D3" w:rsidRPr="00C6449B" w14:paraId="78ABD439" w14:textId="77777777" w:rsidTr="004940D3">
        <w:trPr>
          <w:jc w:val="center"/>
        </w:trPr>
        <w:tc>
          <w:tcPr>
            <w:tcW w:w="3950" w:type="dxa"/>
          </w:tcPr>
          <w:p w14:paraId="013732F5" w14:textId="77777777" w:rsidR="004940D3" w:rsidRPr="00C6449B" w:rsidRDefault="004940D3" w:rsidP="004940D3">
            <w:pPr>
              <w:pStyle w:val="TAC"/>
            </w:pPr>
            <w:r w:rsidRPr="00C6449B">
              <w:t>Payload size (bits)</w:t>
            </w:r>
          </w:p>
        </w:tc>
        <w:tc>
          <w:tcPr>
            <w:tcW w:w="1076" w:type="dxa"/>
            <w:vAlign w:val="center"/>
          </w:tcPr>
          <w:p w14:paraId="3DAA827F" w14:textId="77777777" w:rsidR="004940D3" w:rsidRPr="00C6449B" w:rsidRDefault="004940D3" w:rsidP="004940D3">
            <w:pPr>
              <w:pStyle w:val="TAC"/>
            </w:pPr>
            <w:r w:rsidRPr="00C6449B">
              <w:t>21000</w:t>
            </w:r>
          </w:p>
        </w:tc>
        <w:tc>
          <w:tcPr>
            <w:tcW w:w="1077" w:type="dxa"/>
            <w:vAlign w:val="center"/>
          </w:tcPr>
          <w:p w14:paraId="515D2365" w14:textId="77777777" w:rsidR="004940D3" w:rsidRPr="00C6449B" w:rsidRDefault="004940D3" w:rsidP="004940D3">
            <w:pPr>
              <w:pStyle w:val="TAC"/>
            </w:pPr>
            <w:r w:rsidRPr="00C6449B">
              <w:t>42016</w:t>
            </w:r>
          </w:p>
        </w:tc>
        <w:tc>
          <w:tcPr>
            <w:tcW w:w="1076" w:type="dxa"/>
            <w:vAlign w:val="center"/>
          </w:tcPr>
          <w:p w14:paraId="7D23B626" w14:textId="77777777" w:rsidR="004940D3" w:rsidRPr="00C6449B" w:rsidRDefault="004940D3" w:rsidP="004940D3">
            <w:pPr>
              <w:pStyle w:val="TAC"/>
            </w:pPr>
            <w:r w:rsidRPr="00C6449B">
              <w:t>10248</w:t>
            </w:r>
          </w:p>
        </w:tc>
        <w:tc>
          <w:tcPr>
            <w:tcW w:w="1077" w:type="dxa"/>
            <w:vAlign w:val="center"/>
          </w:tcPr>
          <w:p w14:paraId="5E0FD58D" w14:textId="77777777" w:rsidR="004940D3" w:rsidRPr="00C6449B" w:rsidRDefault="004940D3" w:rsidP="004940D3">
            <w:pPr>
              <w:pStyle w:val="TAC"/>
            </w:pPr>
            <w:r w:rsidRPr="00C6449B">
              <w:t>21000</w:t>
            </w:r>
          </w:p>
        </w:tc>
        <w:tc>
          <w:tcPr>
            <w:tcW w:w="1077" w:type="dxa"/>
            <w:vAlign w:val="center"/>
          </w:tcPr>
          <w:p w14:paraId="208064E8" w14:textId="77777777" w:rsidR="004940D3" w:rsidRPr="00C6449B" w:rsidRDefault="004940D3" w:rsidP="004940D3">
            <w:pPr>
              <w:pStyle w:val="TAC"/>
            </w:pPr>
            <w:r w:rsidRPr="00C6449B">
              <w:t>42016</w:t>
            </w:r>
          </w:p>
        </w:tc>
      </w:tr>
      <w:tr w:rsidR="004940D3" w:rsidRPr="00C6449B" w14:paraId="27DB30E8" w14:textId="77777777" w:rsidTr="004940D3">
        <w:trPr>
          <w:jc w:val="center"/>
        </w:trPr>
        <w:tc>
          <w:tcPr>
            <w:tcW w:w="3950" w:type="dxa"/>
          </w:tcPr>
          <w:p w14:paraId="72F97488" w14:textId="77777777" w:rsidR="004940D3" w:rsidRPr="00C6449B" w:rsidRDefault="004940D3" w:rsidP="004940D3">
            <w:pPr>
              <w:pStyle w:val="TAC"/>
              <w:rPr>
                <w:szCs w:val="22"/>
              </w:rPr>
            </w:pPr>
            <w:r w:rsidRPr="00C6449B">
              <w:rPr>
                <w:szCs w:val="22"/>
              </w:rPr>
              <w:t>Transport block CRC (bits)</w:t>
            </w:r>
          </w:p>
        </w:tc>
        <w:tc>
          <w:tcPr>
            <w:tcW w:w="1076" w:type="dxa"/>
          </w:tcPr>
          <w:p w14:paraId="66F87FE9" w14:textId="77777777" w:rsidR="004940D3" w:rsidRPr="00C6449B" w:rsidRDefault="004940D3" w:rsidP="004940D3">
            <w:pPr>
              <w:pStyle w:val="TAC"/>
            </w:pPr>
            <w:r w:rsidRPr="00C6449B">
              <w:t>24</w:t>
            </w:r>
          </w:p>
        </w:tc>
        <w:tc>
          <w:tcPr>
            <w:tcW w:w="1077" w:type="dxa"/>
          </w:tcPr>
          <w:p w14:paraId="66500D3F" w14:textId="77777777" w:rsidR="004940D3" w:rsidRPr="00C6449B" w:rsidRDefault="004940D3" w:rsidP="004940D3">
            <w:pPr>
              <w:pStyle w:val="TAC"/>
            </w:pPr>
            <w:r w:rsidRPr="00C6449B">
              <w:t>24</w:t>
            </w:r>
          </w:p>
        </w:tc>
        <w:tc>
          <w:tcPr>
            <w:tcW w:w="1076" w:type="dxa"/>
          </w:tcPr>
          <w:p w14:paraId="2819108A" w14:textId="77777777" w:rsidR="004940D3" w:rsidRPr="00C6449B" w:rsidRDefault="004940D3" w:rsidP="004940D3">
            <w:pPr>
              <w:pStyle w:val="TAC"/>
            </w:pPr>
            <w:r w:rsidRPr="00C6449B">
              <w:t>24</w:t>
            </w:r>
          </w:p>
        </w:tc>
        <w:tc>
          <w:tcPr>
            <w:tcW w:w="1077" w:type="dxa"/>
          </w:tcPr>
          <w:p w14:paraId="649C5220" w14:textId="77777777" w:rsidR="004940D3" w:rsidRPr="00C6449B" w:rsidRDefault="004940D3" w:rsidP="004940D3">
            <w:pPr>
              <w:pStyle w:val="TAC"/>
            </w:pPr>
            <w:r w:rsidRPr="00C6449B">
              <w:t>24</w:t>
            </w:r>
          </w:p>
        </w:tc>
        <w:tc>
          <w:tcPr>
            <w:tcW w:w="1077" w:type="dxa"/>
          </w:tcPr>
          <w:p w14:paraId="5C078737" w14:textId="77777777" w:rsidR="004940D3" w:rsidRPr="00C6449B" w:rsidRDefault="004940D3" w:rsidP="004940D3">
            <w:pPr>
              <w:pStyle w:val="TAC"/>
            </w:pPr>
            <w:r w:rsidRPr="00C6449B">
              <w:t>24</w:t>
            </w:r>
          </w:p>
        </w:tc>
      </w:tr>
      <w:tr w:rsidR="004940D3" w:rsidRPr="00C6449B" w14:paraId="692BD42C" w14:textId="77777777" w:rsidTr="004940D3">
        <w:trPr>
          <w:jc w:val="center"/>
        </w:trPr>
        <w:tc>
          <w:tcPr>
            <w:tcW w:w="3950" w:type="dxa"/>
          </w:tcPr>
          <w:p w14:paraId="1EF00BA6" w14:textId="77777777" w:rsidR="004940D3" w:rsidRPr="00C6449B" w:rsidRDefault="004940D3" w:rsidP="004940D3">
            <w:pPr>
              <w:pStyle w:val="TAC"/>
            </w:pPr>
            <w:r w:rsidRPr="00C6449B">
              <w:t>Code block CRC size (bits)</w:t>
            </w:r>
          </w:p>
        </w:tc>
        <w:tc>
          <w:tcPr>
            <w:tcW w:w="1076" w:type="dxa"/>
          </w:tcPr>
          <w:p w14:paraId="79FBB133" w14:textId="77777777" w:rsidR="004940D3" w:rsidRPr="00C6449B" w:rsidRDefault="004940D3" w:rsidP="004940D3">
            <w:pPr>
              <w:pStyle w:val="TAC"/>
            </w:pPr>
            <w:r w:rsidRPr="00C6449B">
              <w:t>24</w:t>
            </w:r>
          </w:p>
        </w:tc>
        <w:tc>
          <w:tcPr>
            <w:tcW w:w="1077" w:type="dxa"/>
          </w:tcPr>
          <w:p w14:paraId="47C9DFD2" w14:textId="77777777" w:rsidR="004940D3" w:rsidRPr="00C6449B" w:rsidRDefault="004940D3" w:rsidP="004940D3">
            <w:pPr>
              <w:pStyle w:val="TAC"/>
            </w:pPr>
            <w:r w:rsidRPr="00C6449B">
              <w:t>24</w:t>
            </w:r>
          </w:p>
        </w:tc>
        <w:tc>
          <w:tcPr>
            <w:tcW w:w="1076" w:type="dxa"/>
          </w:tcPr>
          <w:p w14:paraId="269C6384" w14:textId="77777777" w:rsidR="004940D3" w:rsidRPr="00C6449B" w:rsidRDefault="004940D3" w:rsidP="004940D3">
            <w:pPr>
              <w:pStyle w:val="TAC"/>
            </w:pPr>
            <w:r w:rsidRPr="00C6449B">
              <w:t>24</w:t>
            </w:r>
          </w:p>
        </w:tc>
        <w:tc>
          <w:tcPr>
            <w:tcW w:w="1077" w:type="dxa"/>
          </w:tcPr>
          <w:p w14:paraId="58A28BD4" w14:textId="77777777" w:rsidR="004940D3" w:rsidRPr="00C6449B" w:rsidRDefault="004940D3" w:rsidP="004940D3">
            <w:pPr>
              <w:pStyle w:val="TAC"/>
            </w:pPr>
            <w:r w:rsidRPr="00C6449B">
              <w:t>24</w:t>
            </w:r>
          </w:p>
        </w:tc>
        <w:tc>
          <w:tcPr>
            <w:tcW w:w="1077" w:type="dxa"/>
          </w:tcPr>
          <w:p w14:paraId="6EDB2BCA" w14:textId="77777777" w:rsidR="004940D3" w:rsidRPr="00C6449B" w:rsidRDefault="004940D3" w:rsidP="004940D3">
            <w:pPr>
              <w:pStyle w:val="TAC"/>
            </w:pPr>
            <w:r w:rsidRPr="00C6449B">
              <w:t>24</w:t>
            </w:r>
          </w:p>
        </w:tc>
      </w:tr>
      <w:tr w:rsidR="004940D3" w:rsidRPr="00C6449B" w14:paraId="23F799D5" w14:textId="77777777" w:rsidTr="004940D3">
        <w:trPr>
          <w:jc w:val="center"/>
        </w:trPr>
        <w:tc>
          <w:tcPr>
            <w:tcW w:w="3950" w:type="dxa"/>
          </w:tcPr>
          <w:p w14:paraId="51779C7C" w14:textId="77777777" w:rsidR="004940D3" w:rsidRPr="00C6449B" w:rsidRDefault="004940D3" w:rsidP="004940D3">
            <w:pPr>
              <w:pStyle w:val="TAC"/>
            </w:pPr>
            <w:r w:rsidRPr="00C6449B">
              <w:t>Number of code blocks - C</w:t>
            </w:r>
          </w:p>
        </w:tc>
        <w:tc>
          <w:tcPr>
            <w:tcW w:w="1076" w:type="dxa"/>
            <w:vAlign w:val="center"/>
          </w:tcPr>
          <w:p w14:paraId="74BB2E97" w14:textId="77777777" w:rsidR="004940D3" w:rsidRPr="00C6449B" w:rsidRDefault="004940D3" w:rsidP="004940D3">
            <w:pPr>
              <w:pStyle w:val="TAC"/>
            </w:pPr>
            <w:r w:rsidRPr="00C6449B">
              <w:t>3</w:t>
            </w:r>
          </w:p>
        </w:tc>
        <w:tc>
          <w:tcPr>
            <w:tcW w:w="1077" w:type="dxa"/>
            <w:vAlign w:val="center"/>
          </w:tcPr>
          <w:p w14:paraId="4BF74620" w14:textId="77777777" w:rsidR="004940D3" w:rsidRPr="00C6449B" w:rsidRDefault="004940D3" w:rsidP="004940D3">
            <w:pPr>
              <w:pStyle w:val="TAC"/>
            </w:pPr>
            <w:r w:rsidRPr="00C6449B">
              <w:t>5</w:t>
            </w:r>
          </w:p>
        </w:tc>
        <w:tc>
          <w:tcPr>
            <w:tcW w:w="1076" w:type="dxa"/>
          </w:tcPr>
          <w:p w14:paraId="684A096C" w14:textId="77777777" w:rsidR="004940D3" w:rsidRPr="00C6449B" w:rsidRDefault="004940D3" w:rsidP="004940D3">
            <w:pPr>
              <w:pStyle w:val="TAC"/>
            </w:pPr>
            <w:r w:rsidRPr="00C6449B">
              <w:t>2</w:t>
            </w:r>
          </w:p>
        </w:tc>
        <w:tc>
          <w:tcPr>
            <w:tcW w:w="1077" w:type="dxa"/>
            <w:vAlign w:val="center"/>
          </w:tcPr>
          <w:p w14:paraId="7B585F3B" w14:textId="77777777" w:rsidR="004940D3" w:rsidRPr="00C6449B" w:rsidRDefault="004940D3" w:rsidP="004940D3">
            <w:pPr>
              <w:pStyle w:val="TAC"/>
            </w:pPr>
            <w:r w:rsidRPr="00C6449B">
              <w:t>3</w:t>
            </w:r>
          </w:p>
        </w:tc>
        <w:tc>
          <w:tcPr>
            <w:tcW w:w="1077" w:type="dxa"/>
            <w:vAlign w:val="center"/>
          </w:tcPr>
          <w:p w14:paraId="084A42F6" w14:textId="77777777" w:rsidR="004940D3" w:rsidRPr="00C6449B" w:rsidRDefault="004940D3" w:rsidP="004940D3">
            <w:pPr>
              <w:pStyle w:val="TAC"/>
            </w:pPr>
            <w:r w:rsidRPr="00C6449B">
              <w:t>5</w:t>
            </w:r>
          </w:p>
        </w:tc>
      </w:tr>
      <w:tr w:rsidR="004940D3" w:rsidRPr="00C6449B" w14:paraId="5FF7291D" w14:textId="77777777" w:rsidTr="004940D3">
        <w:trPr>
          <w:jc w:val="center"/>
        </w:trPr>
        <w:tc>
          <w:tcPr>
            <w:tcW w:w="3950" w:type="dxa"/>
          </w:tcPr>
          <w:p w14:paraId="6CD53846" w14:textId="77777777" w:rsidR="004940D3" w:rsidRPr="00C6449B" w:rsidRDefault="004940D3" w:rsidP="004940D3">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4ADCC29A" w14:textId="77777777" w:rsidR="004940D3" w:rsidRPr="00C6449B" w:rsidRDefault="004940D3" w:rsidP="004940D3">
            <w:pPr>
              <w:pStyle w:val="TAC"/>
              <w:rPr>
                <w:lang w:eastAsia="zh-CN"/>
              </w:rPr>
            </w:pPr>
            <w:r w:rsidRPr="00C6449B">
              <w:rPr>
                <w:lang w:eastAsia="zh-CN"/>
              </w:rPr>
              <w:t>7032</w:t>
            </w:r>
          </w:p>
        </w:tc>
        <w:tc>
          <w:tcPr>
            <w:tcW w:w="1077" w:type="dxa"/>
            <w:vAlign w:val="center"/>
          </w:tcPr>
          <w:p w14:paraId="12225A73" w14:textId="77777777" w:rsidR="004940D3" w:rsidRPr="00C6449B" w:rsidRDefault="004940D3" w:rsidP="004940D3">
            <w:pPr>
              <w:pStyle w:val="TAC"/>
              <w:rPr>
                <w:lang w:eastAsia="zh-CN"/>
              </w:rPr>
            </w:pPr>
            <w:r w:rsidRPr="00C6449B">
              <w:rPr>
                <w:lang w:eastAsia="zh-CN"/>
              </w:rPr>
              <w:t>8432</w:t>
            </w:r>
          </w:p>
        </w:tc>
        <w:tc>
          <w:tcPr>
            <w:tcW w:w="1076" w:type="dxa"/>
            <w:vAlign w:val="center"/>
          </w:tcPr>
          <w:p w14:paraId="4AF4B2B6" w14:textId="77777777" w:rsidR="004940D3" w:rsidRPr="00C6449B" w:rsidRDefault="004940D3" w:rsidP="004940D3">
            <w:pPr>
              <w:pStyle w:val="TAC"/>
              <w:rPr>
                <w:lang w:eastAsia="zh-CN"/>
              </w:rPr>
            </w:pPr>
            <w:r w:rsidRPr="00C6449B">
              <w:rPr>
                <w:lang w:eastAsia="zh-CN"/>
              </w:rPr>
              <w:t>5160</w:t>
            </w:r>
          </w:p>
        </w:tc>
        <w:tc>
          <w:tcPr>
            <w:tcW w:w="1077" w:type="dxa"/>
            <w:vAlign w:val="center"/>
          </w:tcPr>
          <w:p w14:paraId="2878CE27" w14:textId="77777777" w:rsidR="004940D3" w:rsidRPr="00C6449B" w:rsidRDefault="004940D3" w:rsidP="004940D3">
            <w:pPr>
              <w:pStyle w:val="TAC"/>
              <w:rPr>
                <w:lang w:eastAsia="zh-CN"/>
              </w:rPr>
            </w:pPr>
            <w:r w:rsidRPr="00C6449B">
              <w:rPr>
                <w:lang w:eastAsia="zh-CN"/>
              </w:rPr>
              <w:t>7032</w:t>
            </w:r>
          </w:p>
        </w:tc>
        <w:tc>
          <w:tcPr>
            <w:tcW w:w="1077" w:type="dxa"/>
            <w:vAlign w:val="center"/>
          </w:tcPr>
          <w:p w14:paraId="3D89866F" w14:textId="77777777" w:rsidR="004940D3" w:rsidRPr="00C6449B" w:rsidRDefault="004940D3" w:rsidP="004940D3">
            <w:pPr>
              <w:pStyle w:val="TAC"/>
              <w:rPr>
                <w:lang w:eastAsia="zh-CN"/>
              </w:rPr>
            </w:pPr>
            <w:r w:rsidRPr="00C6449B">
              <w:rPr>
                <w:lang w:eastAsia="zh-CN"/>
              </w:rPr>
              <w:t>8432</w:t>
            </w:r>
          </w:p>
        </w:tc>
      </w:tr>
      <w:tr w:rsidR="004940D3" w:rsidRPr="00C6449B" w14:paraId="335E23EE" w14:textId="77777777" w:rsidTr="004940D3">
        <w:trPr>
          <w:jc w:val="center"/>
        </w:trPr>
        <w:tc>
          <w:tcPr>
            <w:tcW w:w="3950" w:type="dxa"/>
          </w:tcPr>
          <w:p w14:paraId="27F120BE" w14:textId="77777777" w:rsidR="004940D3" w:rsidRPr="00C6449B" w:rsidRDefault="004940D3" w:rsidP="004940D3">
            <w:pPr>
              <w:pStyle w:val="TAC"/>
              <w:rPr>
                <w:lang w:eastAsia="zh-CN"/>
              </w:rPr>
            </w:pPr>
            <w:r w:rsidRPr="00C6449B">
              <w:t xml:space="preserve">Total number of bits per </w:t>
            </w:r>
            <w:r w:rsidRPr="00C6449B">
              <w:rPr>
                <w:lang w:eastAsia="zh-CN"/>
              </w:rPr>
              <w:t>slot</w:t>
            </w:r>
            <w:ins w:id="221" w:author="Huawei" w:date="2021-07-16T16:30:00Z">
              <w:r>
                <w:rPr>
                  <w:lang w:eastAsia="zh-CN"/>
                </w:rPr>
                <w:t xml:space="preserve"> without PT-RS</w:t>
              </w:r>
            </w:ins>
          </w:p>
        </w:tc>
        <w:tc>
          <w:tcPr>
            <w:tcW w:w="1076" w:type="dxa"/>
            <w:vAlign w:val="center"/>
          </w:tcPr>
          <w:p w14:paraId="6881DF61" w14:textId="77777777" w:rsidR="004940D3" w:rsidRPr="00C6449B" w:rsidRDefault="004940D3" w:rsidP="004940D3">
            <w:pPr>
              <w:pStyle w:val="TAC"/>
            </w:pPr>
            <w:r w:rsidRPr="00C6449B">
              <w:t>38016</w:t>
            </w:r>
          </w:p>
        </w:tc>
        <w:tc>
          <w:tcPr>
            <w:tcW w:w="1077" w:type="dxa"/>
            <w:vAlign w:val="center"/>
          </w:tcPr>
          <w:p w14:paraId="59637B95" w14:textId="77777777" w:rsidR="004940D3" w:rsidRPr="00C6449B" w:rsidRDefault="004940D3" w:rsidP="004940D3">
            <w:pPr>
              <w:pStyle w:val="TAC"/>
            </w:pPr>
            <w:r w:rsidRPr="00C6449B">
              <w:t>76032</w:t>
            </w:r>
          </w:p>
        </w:tc>
        <w:tc>
          <w:tcPr>
            <w:tcW w:w="1076" w:type="dxa"/>
            <w:vAlign w:val="center"/>
          </w:tcPr>
          <w:p w14:paraId="5888D9D2" w14:textId="77777777" w:rsidR="004940D3" w:rsidRPr="00C6449B" w:rsidRDefault="004940D3" w:rsidP="004940D3">
            <w:pPr>
              <w:pStyle w:val="TAC"/>
            </w:pPr>
            <w:r w:rsidRPr="00C6449B">
              <w:t>18432</w:t>
            </w:r>
          </w:p>
        </w:tc>
        <w:tc>
          <w:tcPr>
            <w:tcW w:w="1077" w:type="dxa"/>
            <w:vAlign w:val="center"/>
          </w:tcPr>
          <w:p w14:paraId="15192D33" w14:textId="77777777" w:rsidR="004940D3" w:rsidRPr="00C6449B" w:rsidRDefault="004940D3" w:rsidP="004940D3">
            <w:pPr>
              <w:pStyle w:val="TAC"/>
            </w:pPr>
            <w:r w:rsidRPr="00C6449B">
              <w:t>38016</w:t>
            </w:r>
          </w:p>
        </w:tc>
        <w:tc>
          <w:tcPr>
            <w:tcW w:w="1077" w:type="dxa"/>
            <w:vAlign w:val="center"/>
          </w:tcPr>
          <w:p w14:paraId="01E7C430" w14:textId="77777777" w:rsidR="004940D3" w:rsidRPr="00C6449B" w:rsidRDefault="004940D3" w:rsidP="004940D3">
            <w:pPr>
              <w:pStyle w:val="TAC"/>
            </w:pPr>
            <w:r w:rsidRPr="00C6449B">
              <w:t>76032</w:t>
            </w:r>
          </w:p>
        </w:tc>
      </w:tr>
      <w:tr w:rsidR="004940D3" w:rsidRPr="00C6449B" w14:paraId="75FAF692" w14:textId="77777777" w:rsidTr="004940D3">
        <w:trPr>
          <w:jc w:val="center"/>
          <w:ins w:id="222" w:author="Huawei" w:date="2021-07-16T16:30:00Z"/>
        </w:trPr>
        <w:tc>
          <w:tcPr>
            <w:tcW w:w="3950" w:type="dxa"/>
          </w:tcPr>
          <w:p w14:paraId="3D9527AC" w14:textId="77777777" w:rsidR="004940D3" w:rsidRPr="00C6449B" w:rsidRDefault="004940D3" w:rsidP="004940D3">
            <w:pPr>
              <w:pStyle w:val="TAC"/>
              <w:rPr>
                <w:ins w:id="223" w:author="Huawei" w:date="2021-07-16T16:30:00Z"/>
              </w:rPr>
            </w:pPr>
            <w:ins w:id="224" w:author="Huawei" w:date="2021-07-16T16:30:00Z">
              <w:r w:rsidRPr="00C6449B">
                <w:t xml:space="preserve">Total number of bits per </w:t>
              </w:r>
              <w:r w:rsidRPr="00C6449B">
                <w:rPr>
                  <w:lang w:eastAsia="zh-CN"/>
                </w:rPr>
                <w:t>slot</w:t>
              </w:r>
              <w:r>
                <w:rPr>
                  <w:lang w:eastAsia="zh-CN"/>
                </w:rPr>
                <w:t xml:space="preserve"> with PT-RS</w:t>
              </w:r>
            </w:ins>
            <w:ins w:id="225" w:author="Huawei" w:date="2021-08-19T20:33:00Z">
              <w:r>
                <w:rPr>
                  <w:lang w:eastAsia="zh-CN"/>
                </w:rPr>
                <w:t xml:space="preserve"> (Note 3)</w:t>
              </w:r>
            </w:ins>
          </w:p>
        </w:tc>
        <w:tc>
          <w:tcPr>
            <w:tcW w:w="1076" w:type="dxa"/>
            <w:vAlign w:val="center"/>
          </w:tcPr>
          <w:p w14:paraId="1E1FC389" w14:textId="77777777" w:rsidR="004940D3" w:rsidRPr="00C6449B" w:rsidRDefault="004940D3" w:rsidP="004940D3">
            <w:pPr>
              <w:pStyle w:val="TAC"/>
              <w:rPr>
                <w:ins w:id="226" w:author="Huawei" w:date="2021-07-16T16:30:00Z"/>
                <w:lang w:eastAsia="zh-CN"/>
              </w:rPr>
            </w:pPr>
            <w:ins w:id="227" w:author="Huawei" w:date="2021-07-16T16:32:00Z">
              <w:r>
                <w:rPr>
                  <w:rFonts w:hint="eastAsia"/>
                  <w:lang w:eastAsia="zh-CN"/>
                </w:rPr>
                <w:t>3</w:t>
              </w:r>
              <w:r>
                <w:rPr>
                  <w:lang w:eastAsia="zh-CN"/>
                </w:rPr>
                <w:t>6432</w:t>
              </w:r>
            </w:ins>
          </w:p>
        </w:tc>
        <w:tc>
          <w:tcPr>
            <w:tcW w:w="1077" w:type="dxa"/>
            <w:vAlign w:val="center"/>
          </w:tcPr>
          <w:p w14:paraId="439D0E46" w14:textId="77777777" w:rsidR="004940D3" w:rsidRPr="00C6449B" w:rsidRDefault="004940D3" w:rsidP="004940D3">
            <w:pPr>
              <w:pStyle w:val="TAC"/>
              <w:rPr>
                <w:ins w:id="228" w:author="Huawei" w:date="2021-07-16T16:30:00Z"/>
                <w:lang w:eastAsia="zh-CN"/>
              </w:rPr>
            </w:pPr>
            <w:ins w:id="229" w:author="Huawei" w:date="2021-07-16T16:32:00Z">
              <w:r>
                <w:rPr>
                  <w:rFonts w:hint="eastAsia"/>
                  <w:lang w:eastAsia="zh-CN"/>
                </w:rPr>
                <w:t>7</w:t>
              </w:r>
              <w:r>
                <w:rPr>
                  <w:lang w:eastAsia="zh-CN"/>
                </w:rPr>
                <w:t>2864</w:t>
              </w:r>
            </w:ins>
          </w:p>
        </w:tc>
        <w:tc>
          <w:tcPr>
            <w:tcW w:w="1076" w:type="dxa"/>
            <w:vAlign w:val="center"/>
          </w:tcPr>
          <w:p w14:paraId="7B397369" w14:textId="77777777" w:rsidR="004940D3" w:rsidRPr="00C6449B" w:rsidRDefault="004940D3" w:rsidP="004940D3">
            <w:pPr>
              <w:pStyle w:val="TAC"/>
              <w:rPr>
                <w:ins w:id="230" w:author="Huawei" w:date="2021-07-16T16:30:00Z"/>
                <w:lang w:eastAsia="zh-CN"/>
              </w:rPr>
            </w:pPr>
            <w:ins w:id="231" w:author="Huawei" w:date="2021-07-16T16:33:00Z">
              <w:r>
                <w:rPr>
                  <w:rFonts w:hint="eastAsia"/>
                  <w:lang w:eastAsia="zh-CN"/>
                </w:rPr>
                <w:t>1</w:t>
              </w:r>
              <w:r>
                <w:rPr>
                  <w:lang w:eastAsia="zh-CN"/>
                </w:rPr>
                <w:t>7664</w:t>
              </w:r>
            </w:ins>
          </w:p>
        </w:tc>
        <w:tc>
          <w:tcPr>
            <w:tcW w:w="1077" w:type="dxa"/>
            <w:vAlign w:val="center"/>
          </w:tcPr>
          <w:p w14:paraId="660D7722" w14:textId="77777777" w:rsidR="004940D3" w:rsidRPr="00C6449B" w:rsidRDefault="004940D3" w:rsidP="004940D3">
            <w:pPr>
              <w:pStyle w:val="TAC"/>
              <w:rPr>
                <w:ins w:id="232" w:author="Huawei" w:date="2021-07-16T16:30:00Z"/>
                <w:lang w:eastAsia="zh-CN"/>
              </w:rPr>
            </w:pPr>
            <w:ins w:id="233" w:author="Huawei" w:date="2021-07-16T16:32:00Z">
              <w:r>
                <w:rPr>
                  <w:rFonts w:hint="eastAsia"/>
                  <w:lang w:eastAsia="zh-CN"/>
                </w:rPr>
                <w:t>3</w:t>
              </w:r>
              <w:r>
                <w:rPr>
                  <w:lang w:eastAsia="zh-CN"/>
                </w:rPr>
                <w:t>6432</w:t>
              </w:r>
            </w:ins>
          </w:p>
        </w:tc>
        <w:tc>
          <w:tcPr>
            <w:tcW w:w="1077" w:type="dxa"/>
            <w:vAlign w:val="center"/>
          </w:tcPr>
          <w:p w14:paraId="2DA03416" w14:textId="77777777" w:rsidR="004940D3" w:rsidRPr="00C6449B" w:rsidRDefault="004940D3" w:rsidP="004940D3">
            <w:pPr>
              <w:pStyle w:val="TAC"/>
              <w:rPr>
                <w:ins w:id="234" w:author="Huawei" w:date="2021-07-16T16:30:00Z"/>
                <w:lang w:eastAsia="zh-CN"/>
              </w:rPr>
            </w:pPr>
            <w:ins w:id="235" w:author="Huawei" w:date="2021-07-16T16:32:00Z">
              <w:r>
                <w:rPr>
                  <w:rFonts w:hint="eastAsia"/>
                  <w:lang w:eastAsia="zh-CN"/>
                </w:rPr>
                <w:t>7</w:t>
              </w:r>
              <w:r>
                <w:rPr>
                  <w:lang w:eastAsia="zh-CN"/>
                </w:rPr>
                <w:t>2864</w:t>
              </w:r>
            </w:ins>
          </w:p>
        </w:tc>
      </w:tr>
      <w:tr w:rsidR="004940D3" w:rsidRPr="00C6449B" w14:paraId="74BA608B" w14:textId="77777777" w:rsidTr="004940D3">
        <w:trPr>
          <w:jc w:val="center"/>
        </w:trPr>
        <w:tc>
          <w:tcPr>
            <w:tcW w:w="3950" w:type="dxa"/>
          </w:tcPr>
          <w:p w14:paraId="37D2434A" w14:textId="77777777" w:rsidR="004940D3" w:rsidRPr="00C6449B" w:rsidRDefault="004940D3" w:rsidP="004940D3">
            <w:pPr>
              <w:pStyle w:val="TAC"/>
              <w:rPr>
                <w:lang w:eastAsia="zh-CN"/>
              </w:rPr>
            </w:pPr>
            <w:r w:rsidRPr="00C6449B">
              <w:t xml:space="preserve">Total symbols per </w:t>
            </w:r>
            <w:r w:rsidRPr="00C6449B">
              <w:rPr>
                <w:lang w:eastAsia="zh-CN"/>
              </w:rPr>
              <w:t>slot</w:t>
            </w:r>
            <w:ins w:id="236" w:author="Huawei" w:date="2021-07-16T16:30:00Z">
              <w:r>
                <w:rPr>
                  <w:lang w:eastAsia="zh-CN"/>
                </w:rPr>
                <w:t xml:space="preserve"> without PT-RS</w:t>
              </w:r>
            </w:ins>
          </w:p>
        </w:tc>
        <w:tc>
          <w:tcPr>
            <w:tcW w:w="1076" w:type="dxa"/>
          </w:tcPr>
          <w:p w14:paraId="186C384A" w14:textId="77777777" w:rsidR="004940D3" w:rsidRPr="00C6449B" w:rsidRDefault="004940D3" w:rsidP="004940D3">
            <w:pPr>
              <w:pStyle w:val="TAC"/>
            </w:pPr>
            <w:r w:rsidRPr="00C6449B">
              <w:t>6336</w:t>
            </w:r>
          </w:p>
        </w:tc>
        <w:tc>
          <w:tcPr>
            <w:tcW w:w="1077" w:type="dxa"/>
          </w:tcPr>
          <w:p w14:paraId="0AB83086" w14:textId="77777777" w:rsidR="004940D3" w:rsidRPr="00C6449B" w:rsidRDefault="004940D3" w:rsidP="004940D3">
            <w:pPr>
              <w:pStyle w:val="TAC"/>
            </w:pPr>
            <w:r w:rsidRPr="00C6449B">
              <w:t>12672</w:t>
            </w:r>
          </w:p>
        </w:tc>
        <w:tc>
          <w:tcPr>
            <w:tcW w:w="1076" w:type="dxa"/>
          </w:tcPr>
          <w:p w14:paraId="572A3CA6" w14:textId="77777777" w:rsidR="004940D3" w:rsidRPr="00C6449B" w:rsidRDefault="004940D3" w:rsidP="004940D3">
            <w:pPr>
              <w:pStyle w:val="TAC"/>
            </w:pPr>
            <w:r w:rsidRPr="00C6449B">
              <w:t>3072</w:t>
            </w:r>
          </w:p>
        </w:tc>
        <w:tc>
          <w:tcPr>
            <w:tcW w:w="1077" w:type="dxa"/>
          </w:tcPr>
          <w:p w14:paraId="0A65A072" w14:textId="77777777" w:rsidR="004940D3" w:rsidRPr="00C6449B" w:rsidRDefault="004940D3" w:rsidP="004940D3">
            <w:pPr>
              <w:pStyle w:val="TAC"/>
            </w:pPr>
            <w:r w:rsidRPr="00C6449B">
              <w:t>6336</w:t>
            </w:r>
          </w:p>
        </w:tc>
        <w:tc>
          <w:tcPr>
            <w:tcW w:w="1077" w:type="dxa"/>
          </w:tcPr>
          <w:p w14:paraId="77C8FDB7" w14:textId="77777777" w:rsidR="004940D3" w:rsidRPr="00C6449B" w:rsidRDefault="004940D3" w:rsidP="004940D3">
            <w:pPr>
              <w:pStyle w:val="TAC"/>
            </w:pPr>
            <w:r w:rsidRPr="00C6449B">
              <w:t>12672</w:t>
            </w:r>
          </w:p>
        </w:tc>
      </w:tr>
      <w:tr w:rsidR="004940D3" w:rsidRPr="00C6449B" w14:paraId="18716A98" w14:textId="77777777" w:rsidTr="004940D3">
        <w:trPr>
          <w:jc w:val="center"/>
          <w:ins w:id="237" w:author="Huawei" w:date="2021-07-16T16:30:00Z"/>
        </w:trPr>
        <w:tc>
          <w:tcPr>
            <w:tcW w:w="3950" w:type="dxa"/>
          </w:tcPr>
          <w:p w14:paraId="2D16B97F" w14:textId="77777777" w:rsidR="004940D3" w:rsidRPr="00C6449B" w:rsidRDefault="004940D3" w:rsidP="004940D3">
            <w:pPr>
              <w:pStyle w:val="TAC"/>
              <w:rPr>
                <w:ins w:id="238" w:author="Huawei" w:date="2021-07-16T16:30:00Z"/>
              </w:rPr>
            </w:pPr>
            <w:ins w:id="239" w:author="Huawei" w:date="2021-07-16T16:30:00Z">
              <w:r w:rsidRPr="00C6449B">
                <w:t xml:space="preserve">Total symbols per </w:t>
              </w:r>
              <w:r w:rsidRPr="00C6449B">
                <w:rPr>
                  <w:lang w:eastAsia="zh-CN"/>
                </w:rPr>
                <w:t>slot</w:t>
              </w:r>
              <w:r>
                <w:rPr>
                  <w:lang w:eastAsia="zh-CN"/>
                </w:rPr>
                <w:t xml:space="preserve"> with PT-RS</w:t>
              </w:r>
            </w:ins>
            <w:ins w:id="240" w:author="Huawei" w:date="2021-08-19T20:33:00Z">
              <w:r>
                <w:rPr>
                  <w:lang w:eastAsia="zh-CN"/>
                </w:rPr>
                <w:t xml:space="preserve"> (Note 3)</w:t>
              </w:r>
            </w:ins>
          </w:p>
        </w:tc>
        <w:tc>
          <w:tcPr>
            <w:tcW w:w="1076" w:type="dxa"/>
          </w:tcPr>
          <w:p w14:paraId="5BD7007F" w14:textId="77777777" w:rsidR="004940D3" w:rsidRPr="00C6449B" w:rsidRDefault="004940D3" w:rsidP="004940D3">
            <w:pPr>
              <w:pStyle w:val="TAC"/>
              <w:rPr>
                <w:ins w:id="241" w:author="Huawei" w:date="2021-07-16T16:30:00Z"/>
                <w:lang w:eastAsia="zh-CN"/>
              </w:rPr>
            </w:pPr>
            <w:ins w:id="242" w:author="Huawei" w:date="2021-07-16T16:31:00Z">
              <w:r>
                <w:rPr>
                  <w:rFonts w:hint="eastAsia"/>
                  <w:lang w:eastAsia="zh-CN"/>
                </w:rPr>
                <w:t>6</w:t>
              </w:r>
              <w:r>
                <w:rPr>
                  <w:lang w:eastAsia="zh-CN"/>
                </w:rPr>
                <w:t>072</w:t>
              </w:r>
            </w:ins>
          </w:p>
        </w:tc>
        <w:tc>
          <w:tcPr>
            <w:tcW w:w="1077" w:type="dxa"/>
          </w:tcPr>
          <w:p w14:paraId="623AED4A" w14:textId="77777777" w:rsidR="004940D3" w:rsidRPr="00C6449B" w:rsidRDefault="004940D3" w:rsidP="004940D3">
            <w:pPr>
              <w:pStyle w:val="TAC"/>
              <w:rPr>
                <w:ins w:id="243" w:author="Huawei" w:date="2021-07-16T16:30:00Z"/>
                <w:lang w:eastAsia="zh-CN"/>
              </w:rPr>
            </w:pPr>
            <w:ins w:id="244" w:author="Huawei" w:date="2021-07-16T16:32:00Z">
              <w:r>
                <w:rPr>
                  <w:rFonts w:hint="eastAsia"/>
                  <w:lang w:eastAsia="zh-CN"/>
                </w:rPr>
                <w:t>1</w:t>
              </w:r>
              <w:r>
                <w:rPr>
                  <w:lang w:eastAsia="zh-CN"/>
                </w:rPr>
                <w:t>2144</w:t>
              </w:r>
            </w:ins>
          </w:p>
        </w:tc>
        <w:tc>
          <w:tcPr>
            <w:tcW w:w="1076" w:type="dxa"/>
          </w:tcPr>
          <w:p w14:paraId="09AE11F8" w14:textId="77777777" w:rsidR="004940D3" w:rsidRPr="00C6449B" w:rsidRDefault="004940D3" w:rsidP="004940D3">
            <w:pPr>
              <w:pStyle w:val="TAC"/>
              <w:rPr>
                <w:ins w:id="245" w:author="Huawei" w:date="2021-07-16T16:30:00Z"/>
                <w:lang w:eastAsia="zh-CN"/>
              </w:rPr>
            </w:pPr>
            <w:ins w:id="246" w:author="Huawei" w:date="2021-07-16T16:33:00Z">
              <w:r>
                <w:rPr>
                  <w:rFonts w:hint="eastAsia"/>
                  <w:lang w:eastAsia="zh-CN"/>
                </w:rPr>
                <w:t>2</w:t>
              </w:r>
              <w:r>
                <w:rPr>
                  <w:lang w:eastAsia="zh-CN"/>
                </w:rPr>
                <w:t>944</w:t>
              </w:r>
            </w:ins>
          </w:p>
        </w:tc>
        <w:tc>
          <w:tcPr>
            <w:tcW w:w="1077" w:type="dxa"/>
          </w:tcPr>
          <w:p w14:paraId="75F401A6" w14:textId="77777777" w:rsidR="004940D3" w:rsidRPr="00C6449B" w:rsidRDefault="004940D3" w:rsidP="004940D3">
            <w:pPr>
              <w:pStyle w:val="TAC"/>
              <w:rPr>
                <w:ins w:id="247" w:author="Huawei" w:date="2021-07-16T16:30:00Z"/>
                <w:lang w:eastAsia="zh-CN"/>
              </w:rPr>
            </w:pPr>
            <w:ins w:id="248" w:author="Huawei" w:date="2021-07-16T16:31:00Z">
              <w:r>
                <w:rPr>
                  <w:rFonts w:hint="eastAsia"/>
                  <w:lang w:eastAsia="zh-CN"/>
                </w:rPr>
                <w:t>6</w:t>
              </w:r>
              <w:r>
                <w:rPr>
                  <w:lang w:eastAsia="zh-CN"/>
                </w:rPr>
                <w:t>072</w:t>
              </w:r>
            </w:ins>
          </w:p>
        </w:tc>
        <w:tc>
          <w:tcPr>
            <w:tcW w:w="1077" w:type="dxa"/>
          </w:tcPr>
          <w:p w14:paraId="2CF0441A" w14:textId="77777777" w:rsidR="004940D3" w:rsidRPr="00C6449B" w:rsidRDefault="004940D3" w:rsidP="004940D3">
            <w:pPr>
              <w:pStyle w:val="TAC"/>
              <w:rPr>
                <w:ins w:id="249" w:author="Huawei" w:date="2021-07-16T16:30:00Z"/>
                <w:lang w:eastAsia="zh-CN"/>
              </w:rPr>
            </w:pPr>
            <w:ins w:id="250" w:author="Huawei" w:date="2021-07-16T16:32:00Z">
              <w:r>
                <w:rPr>
                  <w:rFonts w:hint="eastAsia"/>
                  <w:lang w:eastAsia="zh-CN"/>
                </w:rPr>
                <w:t>1</w:t>
              </w:r>
              <w:r>
                <w:rPr>
                  <w:lang w:eastAsia="zh-CN"/>
                </w:rPr>
                <w:t>2144</w:t>
              </w:r>
            </w:ins>
          </w:p>
        </w:tc>
      </w:tr>
      <w:tr w:rsidR="004940D3" w:rsidRPr="00C6449B" w14:paraId="1F14357F" w14:textId="77777777" w:rsidTr="004940D3">
        <w:trPr>
          <w:jc w:val="center"/>
        </w:trPr>
        <w:tc>
          <w:tcPr>
            <w:tcW w:w="9333" w:type="dxa"/>
            <w:gridSpan w:val="6"/>
          </w:tcPr>
          <w:p w14:paraId="52131831" w14:textId="77777777" w:rsidR="004940D3" w:rsidRPr="00C6449B" w:rsidRDefault="004940D3" w:rsidP="004940D3">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=8</w:t>
            </w:r>
            <w:r w:rsidRPr="00C6449B">
              <w:t xml:space="preserve"> as per Table 6.4.1.1.3-3 of TS 38.211 [5].</w:t>
            </w:r>
          </w:p>
          <w:p w14:paraId="4193FAE0" w14:textId="77777777" w:rsidR="004940D3" w:rsidRDefault="004940D3" w:rsidP="004940D3">
            <w:pPr>
              <w:pStyle w:val="TAN"/>
              <w:rPr>
                <w:ins w:id="251" w:author="Huawei" w:date="2021-08-19T20:33:00Z"/>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650C2C81" w14:textId="77777777" w:rsidR="004940D3" w:rsidRPr="00C6449B" w:rsidRDefault="004940D3" w:rsidP="004940D3">
            <w:pPr>
              <w:pStyle w:val="TAN"/>
              <w:rPr>
                <w:lang w:eastAsia="zh-CN"/>
              </w:rPr>
            </w:pPr>
            <w:ins w:id="252" w:author="Huawei" w:date="2021-08-19T20:33:00Z">
              <w:r w:rsidRPr="00955615">
                <w:t xml:space="preserve">NOTE </w:t>
              </w:r>
              <w:r>
                <w:t>3</w:t>
              </w:r>
              <w:r w:rsidRPr="00955615">
                <w:t>:   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6554FA70" w14:textId="77777777" w:rsidR="004940D3" w:rsidRPr="00C6449B" w:rsidRDefault="004940D3" w:rsidP="004940D3">
      <w:pPr>
        <w:rPr>
          <w:noProof/>
          <w:lang w:eastAsia="zh-CN"/>
        </w:rPr>
      </w:pPr>
    </w:p>
    <w:p w14:paraId="1A81C999" w14:textId="2E116DBC" w:rsidR="00540A39" w:rsidRDefault="00540A39" w:rsidP="00540A39">
      <w:r>
        <w:rPr>
          <w:b/>
          <w:bCs/>
          <w:snapToGrid w:val="0"/>
          <w:color w:val="FF0000"/>
          <w:sz w:val="28"/>
          <w:szCs w:val="28"/>
        </w:rPr>
        <w:t>&lt;End of Change 3&gt;</w:t>
      </w:r>
    </w:p>
    <w:p w14:paraId="68C9CD36" w14:textId="77777777" w:rsidR="001E41F3" w:rsidRPr="004940D3" w:rsidRDefault="001E41F3">
      <w:pPr>
        <w:rPr>
          <w:noProof/>
        </w:rPr>
      </w:pPr>
    </w:p>
    <w:sectPr w:rsidR="001E41F3" w:rsidRPr="004940D3"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A8B7F" w14:textId="77777777" w:rsidR="0085706B" w:rsidRDefault="0085706B">
      <w:r>
        <w:separator/>
      </w:r>
    </w:p>
  </w:endnote>
  <w:endnote w:type="continuationSeparator" w:id="0">
    <w:p w14:paraId="3A956BD4" w14:textId="77777777" w:rsidR="0085706B" w:rsidRDefault="0085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1813D" w14:textId="77777777" w:rsidR="0085706B" w:rsidRDefault="0085706B">
      <w:r>
        <w:separator/>
      </w:r>
    </w:p>
  </w:footnote>
  <w:footnote w:type="continuationSeparator" w:id="0">
    <w:p w14:paraId="0E137FE7" w14:textId="77777777" w:rsidR="0085706B" w:rsidRDefault="0085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7F1A" w14:textId="77777777" w:rsidR="004940D3" w:rsidRDefault="004940D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F2924"/>
    <w:multiLevelType w:val="hybridMultilevel"/>
    <w:tmpl w:val="597073E0"/>
    <w:lvl w:ilvl="0" w:tplc="9E7C9BD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57C45165"/>
    <w:multiLevelType w:val="hybridMultilevel"/>
    <w:tmpl w:val="CF8CAC4E"/>
    <w:lvl w:ilvl="0" w:tplc="252C7EF2">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71E776D7"/>
    <w:multiLevelType w:val="hybridMultilevel"/>
    <w:tmpl w:val="3F74A628"/>
    <w:lvl w:ilvl="0" w:tplc="DB886BE2">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1F1F77"/>
    <w:rsid w:val="001F7189"/>
    <w:rsid w:val="00223137"/>
    <w:rsid w:val="0026004D"/>
    <w:rsid w:val="002640DD"/>
    <w:rsid w:val="00275D12"/>
    <w:rsid w:val="00284FEB"/>
    <w:rsid w:val="002860C4"/>
    <w:rsid w:val="002B5741"/>
    <w:rsid w:val="002E472E"/>
    <w:rsid w:val="00305409"/>
    <w:rsid w:val="00336569"/>
    <w:rsid w:val="003459D4"/>
    <w:rsid w:val="003609EF"/>
    <w:rsid w:val="0036231A"/>
    <w:rsid w:val="00374DD4"/>
    <w:rsid w:val="003C62D0"/>
    <w:rsid w:val="003E1A36"/>
    <w:rsid w:val="00410371"/>
    <w:rsid w:val="004242F1"/>
    <w:rsid w:val="0048315D"/>
    <w:rsid w:val="004940D3"/>
    <w:rsid w:val="004B75B7"/>
    <w:rsid w:val="0051580D"/>
    <w:rsid w:val="00540A39"/>
    <w:rsid w:val="00547111"/>
    <w:rsid w:val="00592D74"/>
    <w:rsid w:val="005E2C44"/>
    <w:rsid w:val="00621188"/>
    <w:rsid w:val="006257ED"/>
    <w:rsid w:val="0064575B"/>
    <w:rsid w:val="00665C47"/>
    <w:rsid w:val="00695808"/>
    <w:rsid w:val="006A1DCE"/>
    <w:rsid w:val="006B46FB"/>
    <w:rsid w:val="006E21FB"/>
    <w:rsid w:val="00792342"/>
    <w:rsid w:val="007977A8"/>
    <w:rsid w:val="007B512A"/>
    <w:rsid w:val="007C2097"/>
    <w:rsid w:val="007D6A07"/>
    <w:rsid w:val="007F7259"/>
    <w:rsid w:val="008040A8"/>
    <w:rsid w:val="008279FA"/>
    <w:rsid w:val="0085706B"/>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56E0C"/>
    <w:rsid w:val="00D66520"/>
    <w:rsid w:val="00DE34CF"/>
    <w:rsid w:val="00E13F3D"/>
    <w:rsid w:val="00E205E3"/>
    <w:rsid w:val="00E34898"/>
    <w:rsid w:val="00E650AE"/>
    <w:rsid w:val="00EB09B7"/>
    <w:rsid w:val="00EB311E"/>
    <w:rsid w:val="00EE7D7C"/>
    <w:rsid w:val="00F25D98"/>
    <w:rsid w:val="00F300FB"/>
    <w:rsid w:val="00F71B24"/>
    <w:rsid w:val="00FB6386"/>
    <w:rsid w:val="00FD03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3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1Char">
    <w:name w:val="标题 1 Char"/>
    <w:basedOn w:val="a0"/>
    <w:link w:val="1"/>
    <w:rsid w:val="004940D3"/>
    <w:rPr>
      <w:rFonts w:ascii="Arial" w:hAnsi="Arial"/>
      <w:sz w:val="36"/>
      <w:lang w:val="en-GB" w:eastAsia="en-US"/>
    </w:rPr>
  </w:style>
  <w:style w:type="character" w:customStyle="1" w:styleId="2Char">
    <w:name w:val="标题 2 Char"/>
    <w:basedOn w:val="a0"/>
    <w:link w:val="2"/>
    <w:rsid w:val="004940D3"/>
    <w:rPr>
      <w:rFonts w:ascii="Arial" w:hAnsi="Arial"/>
      <w:sz w:val="32"/>
      <w:lang w:val="en-GB" w:eastAsia="en-US"/>
    </w:rPr>
  </w:style>
  <w:style w:type="character" w:customStyle="1" w:styleId="3Char">
    <w:name w:val="标题 3 Char"/>
    <w:basedOn w:val="a0"/>
    <w:link w:val="3"/>
    <w:rsid w:val="004940D3"/>
    <w:rPr>
      <w:rFonts w:ascii="Arial" w:hAnsi="Arial"/>
      <w:sz w:val="28"/>
      <w:lang w:val="en-GB" w:eastAsia="en-US"/>
    </w:rPr>
  </w:style>
  <w:style w:type="character" w:customStyle="1" w:styleId="4Char">
    <w:name w:val="标题 4 Char"/>
    <w:basedOn w:val="a0"/>
    <w:link w:val="4"/>
    <w:rsid w:val="004940D3"/>
    <w:rPr>
      <w:rFonts w:ascii="Arial" w:hAnsi="Arial"/>
      <w:sz w:val="24"/>
      <w:lang w:val="en-GB" w:eastAsia="en-US"/>
    </w:rPr>
  </w:style>
  <w:style w:type="character" w:customStyle="1" w:styleId="5Char">
    <w:name w:val="标题 5 Char"/>
    <w:basedOn w:val="a0"/>
    <w:link w:val="5"/>
    <w:rsid w:val="004940D3"/>
    <w:rPr>
      <w:rFonts w:ascii="Arial" w:hAnsi="Arial"/>
      <w:sz w:val="22"/>
      <w:lang w:val="en-GB" w:eastAsia="en-US"/>
    </w:rPr>
  </w:style>
  <w:style w:type="character" w:customStyle="1" w:styleId="6Char">
    <w:name w:val="标题 6 Char"/>
    <w:basedOn w:val="a0"/>
    <w:link w:val="6"/>
    <w:rsid w:val="004940D3"/>
    <w:rPr>
      <w:rFonts w:ascii="Arial" w:hAnsi="Arial"/>
      <w:lang w:val="en-GB" w:eastAsia="en-US"/>
    </w:rPr>
  </w:style>
  <w:style w:type="character" w:customStyle="1" w:styleId="7Char">
    <w:name w:val="标题 7 Char"/>
    <w:basedOn w:val="a0"/>
    <w:link w:val="7"/>
    <w:rsid w:val="004940D3"/>
    <w:rPr>
      <w:rFonts w:ascii="Arial" w:hAnsi="Arial"/>
      <w:lang w:val="en-GB" w:eastAsia="en-US"/>
    </w:rPr>
  </w:style>
  <w:style w:type="character" w:customStyle="1" w:styleId="8Char">
    <w:name w:val="标题 8 Char"/>
    <w:basedOn w:val="a0"/>
    <w:link w:val="8"/>
    <w:rsid w:val="004940D3"/>
    <w:rPr>
      <w:rFonts w:ascii="Arial" w:hAnsi="Arial"/>
      <w:sz w:val="36"/>
      <w:lang w:val="en-GB" w:eastAsia="en-US"/>
    </w:rPr>
  </w:style>
  <w:style w:type="character" w:customStyle="1" w:styleId="9Char">
    <w:name w:val="标题 9 Char"/>
    <w:basedOn w:val="a0"/>
    <w:link w:val="9"/>
    <w:rsid w:val="004940D3"/>
    <w:rPr>
      <w:rFonts w:ascii="Arial" w:hAnsi="Arial"/>
      <w:sz w:val="36"/>
      <w:lang w:val="en-GB" w:eastAsia="en-US"/>
    </w:rPr>
  </w:style>
  <w:style w:type="character" w:customStyle="1" w:styleId="Char">
    <w:name w:val="页眉 Char"/>
    <w:basedOn w:val="a0"/>
    <w:link w:val="a4"/>
    <w:rsid w:val="004940D3"/>
    <w:rPr>
      <w:rFonts w:ascii="Arial" w:hAnsi="Arial"/>
      <w:b/>
      <w:noProof/>
      <w:sz w:val="18"/>
      <w:lang w:val="en-GB" w:eastAsia="en-US"/>
    </w:rPr>
  </w:style>
  <w:style w:type="character" w:customStyle="1" w:styleId="Char0">
    <w:name w:val="脚注文本 Char"/>
    <w:basedOn w:val="a0"/>
    <w:link w:val="a6"/>
    <w:semiHidden/>
    <w:rsid w:val="004940D3"/>
    <w:rPr>
      <w:rFonts w:ascii="Times New Roman" w:hAnsi="Times New Roman"/>
      <w:sz w:val="16"/>
      <w:lang w:val="en-GB" w:eastAsia="en-US"/>
    </w:rPr>
  </w:style>
  <w:style w:type="character" w:customStyle="1" w:styleId="Char1">
    <w:name w:val="页脚 Char"/>
    <w:basedOn w:val="a0"/>
    <w:link w:val="a9"/>
    <w:rsid w:val="004940D3"/>
    <w:rPr>
      <w:rFonts w:ascii="Arial" w:hAnsi="Arial"/>
      <w:b/>
      <w:i/>
      <w:noProof/>
      <w:sz w:val="18"/>
      <w:lang w:val="en-GB" w:eastAsia="en-US"/>
    </w:rPr>
  </w:style>
  <w:style w:type="character" w:customStyle="1" w:styleId="Char2">
    <w:name w:val="批注文字 Char"/>
    <w:basedOn w:val="a0"/>
    <w:link w:val="ac"/>
    <w:semiHidden/>
    <w:rsid w:val="004940D3"/>
    <w:rPr>
      <w:rFonts w:ascii="Times New Roman" w:hAnsi="Times New Roman"/>
      <w:lang w:val="en-GB" w:eastAsia="en-US"/>
    </w:rPr>
  </w:style>
  <w:style w:type="character" w:customStyle="1" w:styleId="Char3">
    <w:name w:val="批注框文本 Char"/>
    <w:basedOn w:val="a0"/>
    <w:link w:val="ae"/>
    <w:semiHidden/>
    <w:rsid w:val="004940D3"/>
    <w:rPr>
      <w:rFonts w:ascii="Tahoma" w:hAnsi="Tahoma" w:cs="Tahoma"/>
      <w:sz w:val="16"/>
      <w:szCs w:val="16"/>
      <w:lang w:val="en-GB" w:eastAsia="en-US"/>
    </w:rPr>
  </w:style>
  <w:style w:type="character" w:customStyle="1" w:styleId="Char4">
    <w:name w:val="批注主题 Char"/>
    <w:basedOn w:val="Char2"/>
    <w:link w:val="af"/>
    <w:semiHidden/>
    <w:rsid w:val="004940D3"/>
    <w:rPr>
      <w:rFonts w:ascii="Times New Roman" w:hAnsi="Times New Roman"/>
      <w:b/>
      <w:bCs/>
      <w:lang w:val="en-GB" w:eastAsia="en-US"/>
    </w:rPr>
  </w:style>
  <w:style w:type="character" w:customStyle="1" w:styleId="Char5">
    <w:name w:val="文档结构图 Char"/>
    <w:basedOn w:val="a0"/>
    <w:link w:val="af0"/>
    <w:semiHidden/>
    <w:rsid w:val="004940D3"/>
    <w:rPr>
      <w:rFonts w:ascii="Tahoma" w:hAnsi="Tahoma" w:cs="Tahoma"/>
      <w:shd w:val="clear" w:color="auto" w:fill="000080"/>
      <w:lang w:val="en-GB" w:eastAsia="en-US"/>
    </w:rPr>
  </w:style>
  <w:style w:type="character" w:customStyle="1" w:styleId="TACChar">
    <w:name w:val="TAC Char"/>
    <w:link w:val="TAC"/>
    <w:qFormat/>
    <w:rsid w:val="004940D3"/>
    <w:rPr>
      <w:rFonts w:ascii="Arial" w:hAnsi="Arial"/>
      <w:sz w:val="18"/>
      <w:lang w:val="en-GB" w:eastAsia="en-US"/>
    </w:rPr>
  </w:style>
  <w:style w:type="character" w:customStyle="1" w:styleId="TAHCar">
    <w:name w:val="TAH Car"/>
    <w:link w:val="TAH"/>
    <w:uiPriority w:val="99"/>
    <w:qFormat/>
    <w:rsid w:val="004940D3"/>
    <w:rPr>
      <w:rFonts w:ascii="Arial" w:hAnsi="Arial"/>
      <w:b/>
      <w:sz w:val="18"/>
      <w:lang w:val="en-GB" w:eastAsia="en-US"/>
    </w:rPr>
  </w:style>
  <w:style w:type="character" w:customStyle="1" w:styleId="THChar">
    <w:name w:val="TH Char"/>
    <w:link w:val="TH"/>
    <w:qFormat/>
    <w:rsid w:val="004940D3"/>
    <w:rPr>
      <w:rFonts w:ascii="Arial" w:hAnsi="Arial"/>
      <w:b/>
      <w:lang w:val="en-GB" w:eastAsia="en-US"/>
    </w:rPr>
  </w:style>
  <w:style w:type="character" w:customStyle="1" w:styleId="TANChar">
    <w:name w:val="TAN Char"/>
    <w:link w:val="TAN"/>
    <w:qFormat/>
    <w:rsid w:val="004940D3"/>
    <w:rPr>
      <w:rFonts w:ascii="Arial" w:hAnsi="Arial"/>
      <w:sz w:val="18"/>
      <w:lang w:val="en-GB" w:eastAsia="en-US"/>
    </w:rPr>
  </w:style>
  <w:style w:type="paragraph" w:styleId="af1">
    <w:name w:val="Title"/>
    <w:basedOn w:val="a"/>
    <w:next w:val="a"/>
    <w:link w:val="Char6"/>
    <w:qFormat/>
    <w:rsid w:val="004940D3"/>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1"/>
    <w:rsid w:val="004940D3"/>
    <w:rPr>
      <w:rFonts w:asciiTheme="majorHAnsi" w:eastAsia="宋体" w:hAnsiTheme="majorHAnsi" w:cstheme="majorBidi"/>
      <w:b/>
      <w:bCs/>
      <w:sz w:val="32"/>
      <w:szCs w:val="32"/>
      <w:lang w:val="en-GB" w:eastAsia="en-US"/>
    </w:rPr>
  </w:style>
  <w:style w:type="paragraph" w:styleId="af2">
    <w:name w:val="List Paragraph"/>
    <w:basedOn w:val="a"/>
    <w:link w:val="Char7"/>
    <w:uiPriority w:val="34"/>
    <w:qFormat/>
    <w:rsid w:val="001F7189"/>
    <w:pPr>
      <w:overflowPunct w:val="0"/>
      <w:autoSpaceDE w:val="0"/>
      <w:autoSpaceDN w:val="0"/>
      <w:adjustRightInd w:val="0"/>
      <w:ind w:left="720"/>
      <w:contextualSpacing/>
      <w:textAlignment w:val="baseline"/>
    </w:pPr>
    <w:rPr>
      <w:color w:val="000000"/>
      <w:lang w:eastAsia="ja-JP"/>
    </w:rPr>
  </w:style>
  <w:style w:type="character" w:customStyle="1" w:styleId="Char7">
    <w:name w:val="列出段落 Char"/>
    <w:link w:val="af2"/>
    <w:uiPriority w:val="34"/>
    <w:locked/>
    <w:rsid w:val="001F7189"/>
    <w:rPr>
      <w:rFonts w:ascii="Times New Roman" w:hAnsi="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3757-F86C-415E-A16F-06B6B667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2108</Words>
  <Characters>12018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2021-08-31T02:21:00Z</dcterms:created>
  <dcterms:modified xsi:type="dcterms:W3CDTF">2021-08-31T04:05:00Z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(3)1oZcosSmZy5dIRm4RS8qQKS0QaIesTQJePs7hhFcrl41CbN2um1pbMykL7oZMACYtqnbGPGX
tKhGBVnWbJ92dcf5FDIQaNvESrBwO2CWP4GkhzYYevzlgHN9Tvf5QwQkdt/0O1+710r7LZF6
0ni69Ut7tCCOAqUgZOIUXDmL35HbjmrHFBY1w68keyzrIk1y1DBxX6CkOxZiqWGneE+0cVmL
bzbkOSlshm1syGWDU4</vt:lpwstr>
  </property>
  <property fmtid="{D5CDD505-2E9C-101B-9397-08002B2CF9AE}" pid="22" name="_2015_ms_pID_7253431">
    <vt:lpwstr>7lShbVbUbjUnv5AzPHvckqwm1X1IiWvjPZeXisIo+yAj7gZOYIyIXn
8aS2jEMvryCKlAe+yw2CrANOkk4tiNZswB7KCoUghN0JjHnSyAe1u8uQZ+5Wf9MhAG7O6n/x
8XgOEfZGtA1giPgthjFsChULpxamZGfifGosh5G2qHfGW/31wGjVlwSStzLkDtQstjGp2iTy
QIs6idoR4MAE9h+8jFyOkXuKVBQE9osseEfl</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1629902902</vt:lpwstr>
  </property>
</Properties>
</file>