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B2BD8BE"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R4-211</w:t>
      </w:r>
      <w:r w:rsidR="00315300">
        <w:rPr>
          <w:b/>
          <w:i/>
          <w:noProof/>
          <w:sz w:val="28"/>
        </w:rPr>
        <w:t>585</w:t>
      </w:r>
      <w:r w:rsidR="003B2286">
        <w:rPr>
          <w:b/>
          <w:i/>
          <w:noProof/>
          <w:sz w:val="28"/>
        </w:rPr>
        <w:fldChar w:fldCharType="end"/>
      </w:r>
      <w:r w:rsidR="00FB6FA8">
        <w:rPr>
          <w:b/>
          <w:i/>
          <w:noProof/>
          <w:sz w:val="28"/>
        </w:rPr>
        <w:t>9</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18B2DE"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32754">
              <w:rPr>
                <w:b/>
                <w:noProof/>
                <w:sz w:val="28"/>
              </w:rPr>
              <w:t>38.141-1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127A78"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32754">
              <w:rPr>
                <w:b/>
                <w:noProof/>
                <w:sz w:val="28"/>
              </w:rPr>
              <w:t>xxxx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C66232"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32754">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A74C13"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32754">
              <w:rPr>
                <w:b/>
                <w:noProof/>
                <w:sz w:val="28"/>
              </w:rPr>
              <w:t>1</w:t>
            </w:r>
            <w:r w:rsidR="00FB6FA8">
              <w:rPr>
                <w:b/>
                <w:noProof/>
                <w:sz w:val="28"/>
              </w:rPr>
              <w:t>7</w:t>
            </w:r>
            <w:r w:rsidR="00F32754">
              <w:rPr>
                <w:b/>
                <w:noProof/>
                <w:sz w:val="28"/>
              </w:rPr>
              <w:t>.</w:t>
            </w:r>
            <w:r w:rsidR="00FB6FA8">
              <w:rPr>
                <w:b/>
                <w:noProof/>
                <w:sz w:val="28"/>
              </w:rPr>
              <w:t>2</w:t>
            </w:r>
            <w:r w:rsidR="00F327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4B2DF2" w:rsidR="00F25D98" w:rsidRDefault="00F327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DABFE4" w:rsidR="001E41F3" w:rsidRDefault="00E50814">
            <w:pPr>
              <w:pStyle w:val="CRCoverPage"/>
              <w:spacing w:after="0"/>
              <w:ind w:left="100"/>
              <w:rPr>
                <w:noProof/>
              </w:rPr>
            </w:pPr>
            <w:r>
              <w:fldChar w:fldCharType="begin"/>
            </w:r>
            <w:r>
              <w:instrText xml:space="preserve"> DOCPROPERTY  CrTitle  \* MERGEFORMAT </w:instrText>
            </w:r>
            <w:r>
              <w:fldChar w:fldCharType="separate"/>
            </w:r>
            <w:r w:rsidR="00F32754" w:rsidRPr="002A0F92">
              <w:rPr>
                <w:noProof/>
              </w:rPr>
              <w:t xml:space="preserve"> Big CR to </w:t>
            </w:r>
            <w:r w:rsidR="00F32754">
              <w:rPr>
                <w:rFonts w:ascii="Calibri" w:hAnsi="Calibri" w:cs="Calibri"/>
                <w:sz w:val="22"/>
                <w:szCs w:val="22"/>
              </w:rPr>
              <w:t xml:space="preserve">TS 38.141-1 Maintenance </w:t>
            </w:r>
            <w:proofErr w:type="spellStart"/>
            <w:r w:rsidR="00F32754">
              <w:rPr>
                <w:rFonts w:ascii="Calibri" w:hAnsi="Calibri" w:cs="Calibri"/>
                <w:sz w:val="22"/>
                <w:szCs w:val="22"/>
              </w:rPr>
              <w:t>Demod</w:t>
            </w:r>
            <w:proofErr w:type="spellEnd"/>
            <w:r w:rsidR="00F32754">
              <w:rPr>
                <w:rFonts w:ascii="Calibri" w:hAnsi="Calibri" w:cs="Calibri"/>
                <w:sz w:val="22"/>
                <w:szCs w:val="22"/>
              </w:rPr>
              <w:t xml:space="preserve"> </w:t>
            </w:r>
            <w:proofErr w:type="gramStart"/>
            <w:r w:rsidR="00F32754">
              <w:rPr>
                <w:rFonts w:ascii="Calibri" w:hAnsi="Calibri" w:cs="Calibri"/>
                <w:sz w:val="22"/>
                <w:szCs w:val="22"/>
              </w:rPr>
              <w:t>part(</w:t>
            </w:r>
            <w:proofErr w:type="gramEnd"/>
            <w:r w:rsidR="00F32754">
              <w:rPr>
                <w:rFonts w:ascii="Calibri" w:hAnsi="Calibri" w:cs="Calibri"/>
                <w:sz w:val="22"/>
                <w:szCs w:val="22"/>
              </w:rPr>
              <w:t>Rel-1</w:t>
            </w:r>
            <w:r w:rsidR="00FB6FA8">
              <w:rPr>
                <w:rFonts w:ascii="Calibri" w:hAnsi="Calibri" w:cs="Calibri"/>
                <w:sz w:val="22"/>
                <w:szCs w:val="22"/>
              </w:rPr>
              <w:t>7</w:t>
            </w:r>
            <w:r w:rsidR="00F32754">
              <w:rPr>
                <w:rFonts w:ascii="Calibri" w:hAnsi="Calibri" w:cs="Calibri"/>
                <w:sz w:val="22"/>
                <w:szCs w:val="22"/>
              </w:rPr>
              <w:t xml:space="preserve">, CAT </w:t>
            </w:r>
            <w:r w:rsidR="00FB6FA8">
              <w:rPr>
                <w:rFonts w:ascii="Calibri" w:hAnsi="Calibri" w:cs="Calibri"/>
                <w:sz w:val="22"/>
                <w:szCs w:val="22"/>
              </w:rPr>
              <w:t>A</w:t>
            </w:r>
            <w:r w:rsidR="00F32754">
              <w:rPr>
                <w:rFonts w:ascii="Calibri" w:hAnsi="Calibri" w:cs="Calibri"/>
                <w:sz w:val="22"/>
                <w:szCs w:val="22"/>
              </w:rPr>
              <w:t>)</w:t>
            </w:r>
            <w:r>
              <w:rPr>
                <w:rFonts w:ascii="Calibri" w:hAnsi="Calibri" w:cs="Calibri"/>
                <w:sz w:val="22"/>
                <w:szCs w:val="22"/>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5B8B4" w:rsidR="001E41F3" w:rsidRDefault="003B2286">
            <w:pPr>
              <w:pStyle w:val="CRCoverPage"/>
              <w:spacing w:after="0"/>
              <w:ind w:left="100"/>
              <w:rPr>
                <w:noProof/>
              </w:rPr>
            </w:pPr>
            <w:r>
              <w:rPr>
                <w:noProof/>
              </w:rPr>
              <w:t xml:space="preserve">MCC, </w:t>
            </w:r>
            <w:r w:rsidR="00F32754">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A71270" w14:textId="77777777" w:rsidR="000E38CE" w:rsidRDefault="000E38CE" w:rsidP="000E38CE">
            <w:pPr>
              <w:pStyle w:val="CRCoverPage"/>
              <w:spacing w:after="0"/>
              <w:ind w:left="100"/>
              <w:rPr>
                <w:noProof/>
                <w:lang w:eastAsia="zh-CN"/>
              </w:rPr>
            </w:pPr>
            <w:r w:rsidRPr="00347A5A">
              <w:rPr>
                <w:noProof/>
                <w:lang w:eastAsia="zh-CN"/>
              </w:rPr>
              <w:t>NR_newRAT-Perf</w:t>
            </w:r>
          </w:p>
          <w:p w14:paraId="4A7B30A6" w14:textId="77777777" w:rsidR="000E38CE" w:rsidRDefault="000E38CE" w:rsidP="000E38CE">
            <w:pPr>
              <w:pStyle w:val="CRCoverPage"/>
              <w:spacing w:after="0"/>
              <w:ind w:left="100"/>
              <w:rPr>
                <w:noProof/>
                <w:lang w:eastAsia="zh-CN"/>
              </w:rPr>
            </w:pPr>
            <w:r>
              <w:rPr>
                <w:noProof/>
                <w:lang w:eastAsia="zh-CN"/>
              </w:rPr>
              <w:t>NR_HST-Perf</w:t>
            </w:r>
          </w:p>
          <w:p w14:paraId="115414A3" w14:textId="4D43EDDB" w:rsidR="003B2286" w:rsidRDefault="000E38CE" w:rsidP="000E38CE">
            <w:pPr>
              <w:pStyle w:val="CRCoverPage"/>
              <w:spacing w:after="0"/>
              <w:ind w:left="100"/>
              <w:rPr>
                <w:noProof/>
              </w:rPr>
            </w:pPr>
            <w:r>
              <w:rPr>
                <w:noProof/>
                <w:lang w:eastAsia="zh-CN"/>
              </w:rPr>
              <w:t>NR_unlic-Perf</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32010D" w:rsidR="001E41F3" w:rsidRDefault="008C22D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05924"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C0037">
              <w:rPr>
                <w:noProof/>
              </w:rPr>
              <w:t>Rel-1</w:t>
            </w:r>
            <w:r>
              <w:rPr>
                <w:noProof/>
              </w:rPr>
              <w:fldChar w:fldCharType="end"/>
            </w:r>
            <w:r w:rsidR="00FB6FA8">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5145C9" w14:textId="77777777" w:rsidR="008C22D6" w:rsidRDefault="008C22D6" w:rsidP="008C22D6">
            <w:pPr>
              <w:pStyle w:val="CRCoverPage"/>
              <w:spacing w:after="0"/>
              <w:ind w:left="100"/>
              <w:rPr>
                <w:noProof/>
                <w:lang w:eastAsia="zh-CN"/>
              </w:rPr>
            </w:pPr>
            <w:r>
              <w:rPr>
                <w:noProof/>
                <w:lang w:eastAsia="zh-CN"/>
              </w:rPr>
              <w:t>This big CRs merge the endorsed dr</w:t>
            </w:r>
            <w:r>
              <w:rPr>
                <w:rFonts w:hint="eastAsia"/>
                <w:noProof/>
                <w:lang w:eastAsia="zh-CN"/>
              </w:rPr>
              <w:t>af</w:t>
            </w:r>
            <w:r>
              <w:rPr>
                <w:noProof/>
                <w:lang w:eastAsia="zh-CN"/>
              </w:rPr>
              <w:t xml:space="preserve"> </w:t>
            </w:r>
            <w:r>
              <w:rPr>
                <w:rFonts w:hint="eastAsia"/>
                <w:noProof/>
                <w:lang w:eastAsia="zh-CN"/>
              </w:rPr>
              <w:t>CR</w:t>
            </w:r>
            <w:r>
              <w:rPr>
                <w:noProof/>
                <w:lang w:eastAsia="zh-CN"/>
              </w:rPr>
              <w:t>. The reason for change in each endorsed draft CR is copied below.</w:t>
            </w:r>
          </w:p>
          <w:p w14:paraId="29EF2270" w14:textId="77777777" w:rsidR="008C22D6" w:rsidRDefault="008C22D6" w:rsidP="008C22D6">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5608E42C" w14:textId="77777777" w:rsidR="008C22D6" w:rsidRDefault="008C22D6" w:rsidP="008C22D6">
            <w:pPr>
              <w:pStyle w:val="CRCoverPage"/>
              <w:spacing w:after="0"/>
              <w:ind w:left="284"/>
              <w:rPr>
                <w:noProof/>
                <w:lang w:val="en-US" w:eastAsia="zh-CN"/>
              </w:rPr>
            </w:pPr>
            <w:r>
              <w:rPr>
                <w:noProof/>
                <w:lang w:eastAsia="zh-CN"/>
              </w:rPr>
              <w:t>PUCCH requirements with interlaced design have been introduced in Rel-16 NR-U WI</w:t>
            </w:r>
          </w:p>
          <w:p w14:paraId="2E2662BF" w14:textId="77777777" w:rsidR="008C22D6" w:rsidRDefault="008C22D6" w:rsidP="008C22D6">
            <w:pPr>
              <w:pStyle w:val="CRCoverPage"/>
              <w:spacing w:after="0"/>
              <w:rPr>
                <w:noProof/>
                <w:lang w:val="en-US" w:eastAsia="zh-CN"/>
              </w:rPr>
            </w:pPr>
          </w:p>
          <w:p w14:paraId="11A70F68" w14:textId="77777777" w:rsidR="008C22D6" w:rsidRDefault="008C22D6" w:rsidP="008C22D6">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5106D056" w14:textId="77777777" w:rsidR="008C22D6" w:rsidRDefault="008C22D6" w:rsidP="008C22D6">
            <w:pPr>
              <w:pStyle w:val="CRCoverPage"/>
              <w:spacing w:after="0"/>
              <w:ind w:left="284"/>
              <w:rPr>
                <w:noProof/>
                <w:lang w:val="en-US" w:eastAsia="zh-CN"/>
              </w:rPr>
            </w:pPr>
            <w:r>
              <w:rPr>
                <w:noProof/>
              </w:rPr>
              <w:t>The brackests of SNR should be removed based on agreements in previous meeting.</w:t>
            </w:r>
          </w:p>
          <w:p w14:paraId="0D735EFE" w14:textId="77777777" w:rsidR="008C22D6" w:rsidRDefault="008C22D6" w:rsidP="008C22D6">
            <w:pPr>
              <w:pStyle w:val="CRCoverPage"/>
              <w:spacing w:after="0"/>
              <w:rPr>
                <w:noProof/>
                <w:lang w:val="en-US" w:eastAsia="zh-CN"/>
              </w:rPr>
            </w:pPr>
          </w:p>
          <w:p w14:paraId="1E0FF165" w14:textId="77777777" w:rsidR="008C22D6" w:rsidRDefault="008C22D6" w:rsidP="008C22D6">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64AC6F3B" w14:textId="77777777" w:rsidR="008C22D6" w:rsidRDefault="008C22D6" w:rsidP="008C22D6">
            <w:pPr>
              <w:pStyle w:val="CRCoverPage"/>
              <w:spacing w:after="0"/>
              <w:ind w:left="284"/>
              <w:rPr>
                <w:noProof/>
                <w:lang w:val="en-US" w:eastAsia="zh-CN"/>
              </w:rPr>
            </w:pPr>
            <w:r>
              <w:rPr>
                <w:noProof/>
              </w:rPr>
              <w:t>Correcting FRC parameter table A.4-2A, G-FR1-A4-29A.</w:t>
            </w:r>
          </w:p>
          <w:p w14:paraId="46340579" w14:textId="77777777" w:rsidR="008C22D6" w:rsidRDefault="008C22D6" w:rsidP="008C22D6">
            <w:pPr>
              <w:pStyle w:val="CRCoverPage"/>
              <w:spacing w:after="0"/>
              <w:rPr>
                <w:noProof/>
                <w:lang w:val="en-US" w:eastAsia="zh-CN"/>
              </w:rPr>
            </w:pPr>
          </w:p>
          <w:p w14:paraId="54C2C108" w14:textId="77777777" w:rsidR="008C22D6" w:rsidRDefault="008C22D6" w:rsidP="008C22D6">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4E743416" w14:textId="77777777" w:rsidR="008C22D6" w:rsidRDefault="008C22D6" w:rsidP="008C22D6">
            <w:pPr>
              <w:pStyle w:val="CRCoverPage"/>
              <w:spacing w:after="0"/>
              <w:ind w:left="284"/>
              <w:rPr>
                <w:noProof/>
                <w:lang w:val="en-US" w:eastAsia="zh-CN"/>
              </w:rPr>
            </w:pPr>
            <w:r>
              <w:rPr>
                <w:noProof/>
              </w:rPr>
              <w:t>There is error in TS38.141-1 Rel-16 document 8.2.5 UL TA test, AWGN level for 30kHz SCS/10MHz CBW case is with error. This must be originated by typo. AWGN level is not aligned with other cases with normalizing defined noise Bandwidth, which should be the same. For example, taking current value -86.3 dBm/8.64MHz then re-calculate for other Noise BW, 4.5M, 9.36M, 38.16M becomes -89.3, -85.9, -80.0 doesn’t match with defined number for other BW. -86.3 dBm/8.64MHz should be -83.6 dBm/8.64MHz. this number aslo matches with other noise BW.</w:t>
            </w:r>
          </w:p>
          <w:p w14:paraId="5AFF0436" w14:textId="77777777" w:rsidR="008C22D6" w:rsidRDefault="008C22D6" w:rsidP="008C22D6">
            <w:pPr>
              <w:pStyle w:val="CRCoverPage"/>
              <w:spacing w:after="0"/>
              <w:rPr>
                <w:noProof/>
                <w:lang w:val="en-US" w:eastAsia="zh-CN"/>
              </w:rPr>
            </w:pPr>
          </w:p>
          <w:p w14:paraId="04516BC1" w14:textId="77777777" w:rsidR="008C22D6" w:rsidRDefault="008C22D6" w:rsidP="008C22D6">
            <w:pPr>
              <w:pStyle w:val="CRCoverPage"/>
              <w:spacing w:after="0"/>
              <w:rPr>
                <w:noProof/>
                <w:lang w:val="en-US" w:eastAsia="zh-CN"/>
              </w:rPr>
            </w:pPr>
            <w:r w:rsidRPr="006807B3">
              <w:rPr>
                <w:noProof/>
                <w:lang w:val="en-US" w:eastAsia="zh-CN"/>
              </w:rPr>
              <w:lastRenderedPageBreak/>
              <w:t>R4-2113254</w:t>
            </w:r>
            <w:r>
              <w:rPr>
                <w:noProof/>
                <w:lang w:val="en-US" w:eastAsia="zh-CN"/>
              </w:rPr>
              <w:t xml:space="preserve"> </w:t>
            </w:r>
            <w:r w:rsidRPr="006807B3">
              <w:rPr>
                <w:noProof/>
                <w:lang w:val="en-US" w:eastAsia="zh-CN"/>
              </w:rPr>
              <w:t>DraftCR NR-U BS demod conducted performance requirements 38.141-1</w:t>
            </w:r>
          </w:p>
          <w:p w14:paraId="429F8050" w14:textId="77777777" w:rsidR="008C22D6" w:rsidRDefault="008C22D6" w:rsidP="008C22D6">
            <w:pPr>
              <w:pStyle w:val="CRCoverPage"/>
              <w:spacing w:after="0"/>
              <w:ind w:left="284"/>
              <w:rPr>
                <w:noProof/>
                <w:lang w:val="en-US" w:eastAsia="zh-CN"/>
              </w:rPr>
            </w:pPr>
            <w:r>
              <w:rPr>
                <w:noProof/>
              </w:rPr>
              <w:t>Update and correction of BS demod of PRACH radiated performance requirements with LRA=1151 and LRA=571.</w:t>
            </w:r>
          </w:p>
          <w:p w14:paraId="7C0A558D" w14:textId="77777777" w:rsidR="008C22D6" w:rsidRDefault="008C22D6" w:rsidP="008C22D6">
            <w:pPr>
              <w:pStyle w:val="CRCoverPage"/>
              <w:spacing w:after="0"/>
              <w:rPr>
                <w:noProof/>
                <w:lang w:val="en-US" w:eastAsia="zh-CN"/>
              </w:rPr>
            </w:pPr>
          </w:p>
          <w:p w14:paraId="3380EFEB" w14:textId="77777777" w:rsidR="008C22D6" w:rsidRDefault="008C22D6" w:rsidP="008C22D6">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7480E136" w14:textId="77777777" w:rsidR="008C22D6" w:rsidRDefault="008C22D6" w:rsidP="008C22D6">
            <w:pPr>
              <w:pStyle w:val="CRCoverPage"/>
              <w:spacing w:after="0"/>
              <w:ind w:left="284"/>
              <w:rPr>
                <w:noProof/>
                <w:lang w:val="en-US" w:eastAsia="zh-CN"/>
              </w:rPr>
            </w:pPr>
            <w:r>
              <w:rPr>
                <w:noProof/>
                <w:lang w:eastAsia="zh-CN"/>
              </w:rPr>
              <w:t>The UCI overhead are not taken into account for the calculation of “Total number of bits per slot” and “Total symbols per slot” in the PUSCH FRCs for UCI multiplexed on PUSCH requirements, but they are rate matched during the data mapping.</w:t>
            </w:r>
          </w:p>
          <w:p w14:paraId="0F4CC277" w14:textId="77777777" w:rsidR="008C22D6" w:rsidRDefault="008C22D6" w:rsidP="008C22D6">
            <w:pPr>
              <w:pStyle w:val="CRCoverPage"/>
              <w:spacing w:after="0"/>
              <w:rPr>
                <w:noProof/>
                <w:lang w:val="en-US" w:eastAsia="zh-CN"/>
              </w:rPr>
            </w:pPr>
          </w:p>
          <w:p w14:paraId="0ECD0DCD" w14:textId="77777777" w:rsidR="008C22D6" w:rsidRDefault="008C22D6" w:rsidP="008C22D6">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6B971848" w14:textId="77777777" w:rsidR="008C22D6" w:rsidRDefault="008C22D6" w:rsidP="008C22D6">
            <w:pPr>
              <w:pStyle w:val="CRCoverPage"/>
              <w:spacing w:after="0"/>
              <w:ind w:left="284"/>
              <w:rPr>
                <w:noProof/>
                <w:lang w:eastAsia="zh-CN"/>
              </w:rPr>
            </w:pPr>
            <w:r>
              <w:rPr>
                <w:noProof/>
                <w:lang w:eastAsia="zh-CN"/>
              </w:rPr>
              <w:t>Square brackets still exist</w:t>
            </w:r>
          </w:p>
          <w:p w14:paraId="1E8B85CF" w14:textId="77777777" w:rsidR="008C22D6" w:rsidRDefault="008C22D6" w:rsidP="008C22D6">
            <w:pPr>
              <w:pStyle w:val="CRCoverPage"/>
              <w:spacing w:after="0"/>
              <w:ind w:left="284"/>
              <w:rPr>
                <w:noProof/>
                <w:lang w:val="en-US" w:eastAsia="zh-CN"/>
              </w:rPr>
            </w:pPr>
            <w:r>
              <w:rPr>
                <w:noProof/>
                <w:lang w:eastAsia="zh-CN"/>
              </w:rPr>
              <w:t>As per the agreement about the overhead of CSI part 1 and CSI part 2 for PUSCH FRCs calculation, one Note needs to be added</w:t>
            </w:r>
          </w:p>
          <w:p w14:paraId="708AA7DE" w14:textId="77777777" w:rsidR="003B2286" w:rsidRPr="008C22D6" w:rsidRDefault="003B2286" w:rsidP="008C22D6">
            <w:pPr>
              <w:pStyle w:val="CRCoverPage"/>
              <w:spacing w:after="0"/>
              <w:ind w:left="284"/>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75FE8" w14:textId="77777777" w:rsidR="004C719B" w:rsidRDefault="004C719B" w:rsidP="004C719B">
            <w:pPr>
              <w:pStyle w:val="CRCoverPage"/>
              <w:spacing w:after="0"/>
              <w:ind w:left="100"/>
              <w:rPr>
                <w:noProof/>
              </w:rPr>
            </w:pPr>
            <w:r>
              <w:rPr>
                <w:noProof/>
              </w:rPr>
              <w:t>The summary of change in each each endorsed draft CR is copied below.</w:t>
            </w:r>
          </w:p>
          <w:p w14:paraId="68C72204" w14:textId="77777777" w:rsidR="004C719B" w:rsidRDefault="004C719B" w:rsidP="004C719B">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3A70F262" w14:textId="77777777" w:rsidR="004C719B" w:rsidRDefault="004C719B" w:rsidP="004C719B">
            <w:pPr>
              <w:pStyle w:val="CRCoverPage"/>
              <w:spacing w:after="0"/>
              <w:ind w:left="284"/>
              <w:rPr>
                <w:noProof/>
                <w:lang w:eastAsia="zh-CN"/>
              </w:rPr>
            </w:pPr>
            <w:r>
              <w:rPr>
                <w:noProof/>
                <w:lang w:eastAsia="zh-CN"/>
              </w:rPr>
              <w:t>Update the requirements based on the latest simulation summary R4-2113770</w:t>
            </w:r>
          </w:p>
          <w:p w14:paraId="1A0F67E7" w14:textId="77777777" w:rsidR="004C719B" w:rsidRDefault="004C719B" w:rsidP="004C719B">
            <w:pPr>
              <w:pStyle w:val="CRCoverPage"/>
              <w:spacing w:after="0"/>
              <w:ind w:left="284"/>
              <w:rPr>
                <w:noProof/>
                <w:lang w:eastAsia="zh-CN"/>
              </w:rPr>
            </w:pPr>
            <w:r>
              <w:rPr>
                <w:noProof/>
                <w:lang w:eastAsia="zh-CN"/>
              </w:rPr>
              <w:t>Remove [] for requirement of PUCCH format 2 and format 3</w:t>
            </w:r>
          </w:p>
          <w:p w14:paraId="5C11DBA3" w14:textId="77777777" w:rsidR="004C719B" w:rsidRDefault="004C719B" w:rsidP="004C719B">
            <w:pPr>
              <w:pStyle w:val="CRCoverPage"/>
              <w:spacing w:after="0"/>
              <w:ind w:left="284"/>
              <w:rPr>
                <w:noProof/>
                <w:lang w:eastAsia="zh-CN"/>
              </w:rPr>
            </w:pPr>
            <w:r>
              <w:rPr>
                <w:noProof/>
                <w:lang w:eastAsia="zh-CN"/>
              </w:rPr>
              <w:t>Minor correction on the spelling in section 8.3.9.1/8.3.10.1</w:t>
            </w:r>
          </w:p>
          <w:p w14:paraId="3423EA6F" w14:textId="77777777" w:rsidR="004C719B" w:rsidRDefault="004C719B" w:rsidP="004C719B">
            <w:pPr>
              <w:pStyle w:val="CRCoverPage"/>
              <w:spacing w:after="0"/>
              <w:ind w:left="468"/>
              <w:rPr>
                <w:noProof/>
                <w:lang w:val="en-US" w:eastAsia="zh-CN"/>
              </w:rPr>
            </w:pPr>
            <w:r>
              <w:rPr>
                <w:noProof/>
                <w:lang w:eastAsia="zh-CN"/>
              </w:rPr>
              <w:t>Add the note for AWGN level setting</w:t>
            </w:r>
          </w:p>
          <w:p w14:paraId="60E58594" w14:textId="77777777" w:rsidR="004C719B" w:rsidRDefault="004C719B" w:rsidP="004C719B">
            <w:pPr>
              <w:pStyle w:val="CRCoverPage"/>
              <w:spacing w:after="0"/>
              <w:rPr>
                <w:noProof/>
                <w:lang w:val="en-US" w:eastAsia="zh-CN"/>
              </w:rPr>
            </w:pPr>
          </w:p>
          <w:p w14:paraId="60427620" w14:textId="77777777" w:rsidR="004C719B" w:rsidRDefault="004C719B" w:rsidP="004C719B">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70BA9106" w14:textId="77777777" w:rsidR="004C719B" w:rsidRDefault="004C719B" w:rsidP="004C719B">
            <w:pPr>
              <w:pStyle w:val="CRCoverPage"/>
              <w:spacing w:after="0"/>
              <w:ind w:left="284"/>
              <w:rPr>
                <w:noProof/>
              </w:rPr>
            </w:pPr>
            <w:r>
              <w:rPr>
                <w:noProof/>
              </w:rPr>
              <w:t>Remove SNR brackest and update values for CG-UCI multiplexing on PUSCH.</w:t>
            </w:r>
          </w:p>
          <w:p w14:paraId="405A867F" w14:textId="77777777" w:rsidR="004C719B" w:rsidRDefault="004C719B" w:rsidP="004C719B">
            <w:pPr>
              <w:pStyle w:val="CRCoverPage"/>
              <w:spacing w:after="0"/>
              <w:ind w:left="284"/>
              <w:rPr>
                <w:noProof/>
              </w:rPr>
            </w:pPr>
            <w:r>
              <w:rPr>
                <w:noProof/>
              </w:rPr>
              <w:t>Remove SNR brackest for interlaced PUCCH format 0 and 1.</w:t>
            </w:r>
          </w:p>
          <w:p w14:paraId="6BE67E97" w14:textId="77777777" w:rsidR="004C719B" w:rsidRDefault="004C719B" w:rsidP="004C719B">
            <w:pPr>
              <w:pStyle w:val="CRCoverPage"/>
              <w:spacing w:after="0"/>
              <w:ind w:left="468"/>
              <w:rPr>
                <w:noProof/>
                <w:lang w:val="en-US" w:eastAsia="zh-CN"/>
              </w:rPr>
            </w:pPr>
            <w:r>
              <w:rPr>
                <w:noProof/>
              </w:rPr>
              <w:t>Editoral corrections.</w:t>
            </w:r>
          </w:p>
          <w:p w14:paraId="04935980" w14:textId="77777777" w:rsidR="004C719B" w:rsidRDefault="004C719B" w:rsidP="004C719B">
            <w:pPr>
              <w:pStyle w:val="CRCoverPage"/>
              <w:spacing w:after="0"/>
              <w:rPr>
                <w:noProof/>
                <w:lang w:val="en-US" w:eastAsia="zh-CN"/>
              </w:rPr>
            </w:pPr>
          </w:p>
          <w:p w14:paraId="23DD33AE" w14:textId="77777777" w:rsidR="004C719B" w:rsidRDefault="004C719B" w:rsidP="004C719B">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78146C2E" w14:textId="77777777" w:rsidR="004C719B" w:rsidRDefault="004C719B" w:rsidP="004C719B">
            <w:pPr>
              <w:pStyle w:val="CRCoverPage"/>
              <w:spacing w:after="0"/>
              <w:ind w:left="284"/>
              <w:rPr>
                <w:noProof/>
                <w:lang w:val="en-US" w:eastAsia="zh-CN"/>
              </w:rPr>
            </w:pPr>
            <w:r>
              <w:rPr>
                <w:noProof/>
              </w:rPr>
              <w:t>Updating Table A.4-2A, column for G-FR1-A4-29A</w:t>
            </w:r>
          </w:p>
          <w:p w14:paraId="428715F9" w14:textId="77777777" w:rsidR="004C719B" w:rsidRDefault="004C719B" w:rsidP="004C719B">
            <w:pPr>
              <w:pStyle w:val="CRCoverPage"/>
              <w:spacing w:after="0"/>
              <w:rPr>
                <w:noProof/>
                <w:lang w:val="en-US" w:eastAsia="zh-CN"/>
              </w:rPr>
            </w:pPr>
          </w:p>
          <w:p w14:paraId="5362D5A3" w14:textId="77777777" w:rsidR="004C719B" w:rsidRDefault="004C719B" w:rsidP="004C719B">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11AAA270" w14:textId="77777777" w:rsidR="004C719B" w:rsidRDefault="004C719B" w:rsidP="004C719B">
            <w:pPr>
              <w:pStyle w:val="CRCoverPage"/>
              <w:spacing w:after="0"/>
              <w:ind w:left="284"/>
              <w:rPr>
                <w:noProof/>
                <w:lang w:val="en-US" w:eastAsia="zh-CN"/>
              </w:rPr>
            </w:pPr>
            <w:r>
              <w:rPr>
                <w:noProof/>
              </w:rPr>
              <w:t>In Table 8.2.5.4.2-1, AWGN power level should be -83.6 dBm / 8.64 MHz</w:t>
            </w:r>
          </w:p>
          <w:p w14:paraId="5A265C75" w14:textId="77777777" w:rsidR="004C719B" w:rsidRDefault="004C719B" w:rsidP="004C719B">
            <w:pPr>
              <w:pStyle w:val="CRCoverPage"/>
              <w:spacing w:after="0"/>
              <w:rPr>
                <w:noProof/>
                <w:lang w:val="en-US" w:eastAsia="zh-CN"/>
              </w:rPr>
            </w:pPr>
          </w:p>
          <w:p w14:paraId="0CB5D012" w14:textId="77777777" w:rsidR="004C719B" w:rsidRDefault="004C719B" w:rsidP="004C719B">
            <w:pPr>
              <w:pStyle w:val="CRCoverPage"/>
              <w:spacing w:after="0"/>
              <w:rPr>
                <w:noProof/>
                <w:lang w:val="en-US" w:eastAsia="zh-CN"/>
              </w:rPr>
            </w:pPr>
            <w:r w:rsidRPr="006807B3">
              <w:rPr>
                <w:noProof/>
                <w:lang w:val="en-US" w:eastAsia="zh-CN"/>
              </w:rPr>
              <w:t>R4-2113254</w:t>
            </w:r>
            <w:r>
              <w:rPr>
                <w:noProof/>
                <w:lang w:val="en-US" w:eastAsia="zh-CN"/>
              </w:rPr>
              <w:t xml:space="preserve"> </w:t>
            </w:r>
            <w:r w:rsidRPr="006807B3">
              <w:rPr>
                <w:noProof/>
                <w:lang w:val="en-US" w:eastAsia="zh-CN"/>
              </w:rPr>
              <w:t>DraftCR NR-U BS demod conducted performance requirements 38.141-1</w:t>
            </w:r>
          </w:p>
          <w:p w14:paraId="35FBF4AB" w14:textId="77777777" w:rsidR="004C719B" w:rsidRDefault="004C719B" w:rsidP="004C719B">
            <w:pPr>
              <w:pStyle w:val="CRCoverPage"/>
              <w:spacing w:after="0"/>
              <w:ind w:left="284"/>
              <w:rPr>
                <w:noProof/>
              </w:rPr>
            </w:pPr>
            <w:r>
              <w:rPr>
                <w:noProof/>
              </w:rPr>
              <w:t>Update and removal of square brackets for PRACH performance requirements</w:t>
            </w:r>
          </w:p>
          <w:p w14:paraId="1DE60B75" w14:textId="77777777" w:rsidR="004C719B" w:rsidRDefault="004C719B" w:rsidP="004C719B">
            <w:pPr>
              <w:pStyle w:val="CRCoverPage"/>
              <w:spacing w:after="0"/>
              <w:ind w:left="284"/>
              <w:rPr>
                <w:noProof/>
              </w:rPr>
            </w:pPr>
            <w:r>
              <w:rPr>
                <w:noProof/>
              </w:rPr>
              <w:t>Removal of square brackets for manufacturer declarations</w:t>
            </w:r>
          </w:p>
          <w:p w14:paraId="1D5237FC" w14:textId="77777777" w:rsidR="004C719B" w:rsidRDefault="004C719B" w:rsidP="004C719B">
            <w:pPr>
              <w:pStyle w:val="CRCoverPage"/>
              <w:spacing w:after="0"/>
              <w:ind w:left="284"/>
              <w:rPr>
                <w:noProof/>
                <w:lang w:val="en-US" w:eastAsia="zh-CN"/>
              </w:rPr>
            </w:pPr>
            <w:r>
              <w:rPr>
                <w:noProof/>
              </w:rPr>
              <w:t>Fix of typos.</w:t>
            </w:r>
          </w:p>
          <w:p w14:paraId="763A8607" w14:textId="77777777" w:rsidR="004C719B" w:rsidRDefault="004C719B" w:rsidP="004C719B">
            <w:pPr>
              <w:pStyle w:val="CRCoverPage"/>
              <w:spacing w:after="0"/>
              <w:rPr>
                <w:noProof/>
                <w:lang w:val="en-US" w:eastAsia="zh-CN"/>
              </w:rPr>
            </w:pPr>
          </w:p>
          <w:p w14:paraId="3E349F52" w14:textId="77777777" w:rsidR="004C719B" w:rsidRDefault="004C719B" w:rsidP="004C719B">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03D0F279" w14:textId="77777777" w:rsidR="004C719B" w:rsidRDefault="004C719B" w:rsidP="004C719B">
            <w:pPr>
              <w:pStyle w:val="CRCoverPage"/>
              <w:spacing w:after="0"/>
              <w:ind w:left="284"/>
              <w:rPr>
                <w:noProof/>
                <w:lang w:val="en-US" w:eastAsia="zh-CN"/>
              </w:rPr>
            </w:pPr>
            <w:r>
              <w:rPr>
                <w:noProof/>
                <w:lang w:eastAsia="zh-CN"/>
              </w:rPr>
              <w:t>Added one note to clarify that “Total number of bits per slot” and “Total symbols per slot” do include the REs taken up by CSI part 1 and CSI part 2 for PUSCH FRCs for UCI multiplexed on PUSCH requirements</w:t>
            </w:r>
          </w:p>
          <w:p w14:paraId="01F2ABBB" w14:textId="77777777" w:rsidR="004C719B" w:rsidRDefault="004C719B" w:rsidP="004C719B">
            <w:pPr>
              <w:pStyle w:val="CRCoverPage"/>
              <w:spacing w:after="0"/>
              <w:rPr>
                <w:noProof/>
                <w:lang w:val="en-US" w:eastAsia="zh-CN"/>
              </w:rPr>
            </w:pPr>
          </w:p>
          <w:p w14:paraId="55B2D902" w14:textId="77777777" w:rsidR="004C719B" w:rsidRDefault="004C719B" w:rsidP="004C719B">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493C04C9" w14:textId="77777777" w:rsidR="004C719B" w:rsidRDefault="004C719B" w:rsidP="004C719B">
            <w:pPr>
              <w:pStyle w:val="CRCoverPage"/>
              <w:spacing w:after="0"/>
              <w:ind w:left="284"/>
              <w:rPr>
                <w:noProof/>
                <w:lang w:eastAsia="zh-CN"/>
              </w:rPr>
            </w:pPr>
            <w:r>
              <w:rPr>
                <w:noProof/>
                <w:lang w:eastAsia="zh-CN"/>
              </w:rPr>
              <w:t>Removed the square brackets for interlaced PUSCH performance requirements</w:t>
            </w:r>
          </w:p>
          <w:p w14:paraId="1E906272" w14:textId="77777777" w:rsidR="004C719B" w:rsidRDefault="004C719B" w:rsidP="004C719B">
            <w:pPr>
              <w:pStyle w:val="CRCoverPage"/>
              <w:spacing w:after="0"/>
              <w:ind w:left="284"/>
              <w:rPr>
                <w:noProof/>
                <w:lang w:val="en-US" w:eastAsia="zh-CN"/>
              </w:rPr>
            </w:pPr>
            <w:r>
              <w:rPr>
                <w:noProof/>
                <w:lang w:eastAsia="zh-CN"/>
              </w:rPr>
              <w:t>Added one note to specify the overhead of CSI part 1 and CSI part 2 is not considered in the REs per slot and bits per slot.</w:t>
            </w:r>
          </w:p>
          <w:p w14:paraId="31C656EC" w14:textId="77777777" w:rsidR="003B2286" w:rsidRPr="004C719B" w:rsidRDefault="003B2286" w:rsidP="008C22D6">
            <w:pPr>
              <w:pStyle w:val="CRCoverPage"/>
              <w:spacing w:after="0"/>
              <w:ind w:left="284"/>
              <w:rPr>
                <w:noProof/>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382366" w14:textId="77777777" w:rsidR="00EE560A" w:rsidRDefault="00EE560A" w:rsidP="00EE560A">
            <w:pPr>
              <w:pStyle w:val="CRCoverPage"/>
              <w:spacing w:after="0"/>
              <w:ind w:left="100"/>
              <w:rPr>
                <w:noProof/>
                <w:lang w:eastAsia="zh-CN"/>
              </w:rPr>
            </w:pPr>
            <w:r>
              <w:rPr>
                <w:noProof/>
                <w:lang w:eastAsia="zh-CN"/>
              </w:rPr>
              <w:t>The consequences if not approved for each endorsed draft CR are coppied below.</w:t>
            </w:r>
          </w:p>
          <w:p w14:paraId="3AB2DD7E" w14:textId="77777777" w:rsidR="00EE560A" w:rsidRDefault="00EE560A" w:rsidP="00EE560A">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7AE7F1A7" w14:textId="77777777" w:rsidR="00EE560A" w:rsidRDefault="00EE560A" w:rsidP="00EE560A">
            <w:pPr>
              <w:pStyle w:val="CRCoverPage"/>
              <w:spacing w:after="0"/>
              <w:ind w:left="284"/>
              <w:rPr>
                <w:noProof/>
                <w:lang w:val="en-US" w:eastAsia="zh-CN"/>
              </w:rPr>
            </w:pPr>
            <w:r>
              <w:rPr>
                <w:noProof/>
                <w:lang w:eastAsia="zh-CN"/>
              </w:rPr>
              <w:t>The Rel-16 PUCCH requirement with interlaced design can not be verfied</w:t>
            </w:r>
          </w:p>
          <w:p w14:paraId="2F2E8D6E" w14:textId="77777777" w:rsidR="00EE560A" w:rsidRDefault="00EE560A" w:rsidP="00EE560A">
            <w:pPr>
              <w:pStyle w:val="CRCoverPage"/>
              <w:spacing w:after="0"/>
              <w:rPr>
                <w:noProof/>
                <w:lang w:val="en-US" w:eastAsia="zh-CN"/>
              </w:rPr>
            </w:pPr>
          </w:p>
          <w:p w14:paraId="27F46EE2" w14:textId="77777777" w:rsidR="00EE560A" w:rsidRDefault="00EE560A" w:rsidP="00EE560A">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674E973C" w14:textId="77777777" w:rsidR="00EE560A" w:rsidRDefault="00EE560A" w:rsidP="00EE560A">
            <w:pPr>
              <w:pStyle w:val="CRCoverPage"/>
              <w:spacing w:after="0"/>
              <w:ind w:left="284"/>
              <w:rPr>
                <w:noProof/>
                <w:lang w:val="en-US" w:eastAsia="zh-CN"/>
              </w:rPr>
            </w:pPr>
            <w:r>
              <w:rPr>
                <w:noProof/>
              </w:rPr>
              <w:t>The requirement value will not be finalized.</w:t>
            </w:r>
          </w:p>
          <w:p w14:paraId="4D0CCF68" w14:textId="77777777" w:rsidR="00EE560A" w:rsidRDefault="00EE560A" w:rsidP="00EE560A">
            <w:pPr>
              <w:pStyle w:val="CRCoverPage"/>
              <w:spacing w:after="0"/>
              <w:rPr>
                <w:noProof/>
                <w:lang w:val="en-US" w:eastAsia="zh-CN"/>
              </w:rPr>
            </w:pPr>
          </w:p>
          <w:p w14:paraId="7F7DB739" w14:textId="77777777" w:rsidR="00EE560A" w:rsidRDefault="00EE560A" w:rsidP="00EE560A">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14EAFBDF" w14:textId="77777777" w:rsidR="00EE560A" w:rsidRDefault="00EE560A" w:rsidP="00EE560A">
            <w:pPr>
              <w:pStyle w:val="CRCoverPage"/>
              <w:spacing w:after="0"/>
              <w:ind w:left="284"/>
              <w:rPr>
                <w:noProof/>
                <w:lang w:val="en-US" w:eastAsia="zh-CN"/>
              </w:rPr>
            </w:pPr>
            <w:r>
              <w:rPr>
                <w:noProof/>
              </w:rPr>
              <w:t>Code block CRC size, Number of code blocks- C, Code block size parameters are wrong, need to be corrected</w:t>
            </w:r>
          </w:p>
          <w:p w14:paraId="15CD5EB9" w14:textId="77777777" w:rsidR="00EE560A" w:rsidRDefault="00EE560A" w:rsidP="00EE560A">
            <w:pPr>
              <w:pStyle w:val="CRCoverPage"/>
              <w:spacing w:after="0"/>
              <w:rPr>
                <w:noProof/>
                <w:lang w:val="en-US" w:eastAsia="zh-CN"/>
              </w:rPr>
            </w:pPr>
          </w:p>
          <w:p w14:paraId="02B7A857" w14:textId="77777777" w:rsidR="00EE560A" w:rsidRDefault="00EE560A" w:rsidP="00EE560A">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5AC1CFDF" w14:textId="77777777" w:rsidR="00EE560A" w:rsidRDefault="00EE560A" w:rsidP="00EE560A">
            <w:pPr>
              <w:pStyle w:val="CRCoverPage"/>
              <w:spacing w:after="0"/>
              <w:ind w:left="284"/>
              <w:rPr>
                <w:noProof/>
                <w:lang w:val="en-US" w:eastAsia="zh-CN"/>
              </w:rPr>
            </w:pPr>
            <w:r>
              <w:rPr>
                <w:noProof/>
              </w:rPr>
              <w:t>Without this correction, incorrect value remain as test condition for UL TA test</w:t>
            </w:r>
          </w:p>
          <w:p w14:paraId="585075AE" w14:textId="77777777" w:rsidR="00EE560A" w:rsidRDefault="00EE560A" w:rsidP="00EE560A">
            <w:pPr>
              <w:pStyle w:val="CRCoverPage"/>
              <w:spacing w:after="0"/>
              <w:rPr>
                <w:noProof/>
                <w:lang w:val="en-US" w:eastAsia="zh-CN"/>
              </w:rPr>
            </w:pPr>
          </w:p>
          <w:p w14:paraId="21BF729F" w14:textId="77777777" w:rsidR="00EE560A" w:rsidRDefault="00EE560A" w:rsidP="00EE560A">
            <w:pPr>
              <w:pStyle w:val="CRCoverPage"/>
              <w:spacing w:after="0"/>
              <w:rPr>
                <w:noProof/>
                <w:lang w:val="en-US" w:eastAsia="zh-CN"/>
              </w:rPr>
            </w:pPr>
            <w:r w:rsidRPr="006807B3">
              <w:rPr>
                <w:noProof/>
                <w:lang w:val="en-US" w:eastAsia="zh-CN"/>
              </w:rPr>
              <w:t>R4-2113254</w:t>
            </w:r>
            <w:r>
              <w:rPr>
                <w:noProof/>
                <w:lang w:val="en-US" w:eastAsia="zh-CN"/>
              </w:rPr>
              <w:t xml:space="preserve"> </w:t>
            </w:r>
            <w:r w:rsidRPr="006807B3">
              <w:rPr>
                <w:noProof/>
                <w:lang w:val="en-US" w:eastAsia="zh-CN"/>
              </w:rPr>
              <w:t>DraftCR NR-U BS demod conducted performance requirements 38.141-1</w:t>
            </w:r>
          </w:p>
          <w:p w14:paraId="489D1281" w14:textId="77777777" w:rsidR="00EE560A" w:rsidRDefault="00EE560A" w:rsidP="00EE560A">
            <w:pPr>
              <w:pStyle w:val="CRCoverPage"/>
              <w:spacing w:after="0"/>
              <w:ind w:left="284"/>
              <w:rPr>
                <w:noProof/>
                <w:lang w:val="en-US" w:eastAsia="zh-CN"/>
              </w:rPr>
            </w:pPr>
            <w:r>
              <w:rPr>
                <w:noProof/>
              </w:rPr>
              <w:t>Incomplete BS demod requirements for NR-U.</w:t>
            </w:r>
          </w:p>
          <w:p w14:paraId="4CDBC969" w14:textId="77777777" w:rsidR="00EE560A" w:rsidRDefault="00EE560A" w:rsidP="00EE560A">
            <w:pPr>
              <w:pStyle w:val="CRCoverPage"/>
              <w:spacing w:after="0"/>
              <w:rPr>
                <w:noProof/>
                <w:lang w:val="en-US" w:eastAsia="zh-CN"/>
              </w:rPr>
            </w:pPr>
          </w:p>
          <w:p w14:paraId="26CAA63A" w14:textId="77777777" w:rsidR="00EE560A" w:rsidRDefault="00EE560A" w:rsidP="00EE560A">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4757B3D2" w14:textId="77777777" w:rsidR="00EE560A" w:rsidRDefault="00EE560A" w:rsidP="00EE560A">
            <w:pPr>
              <w:pStyle w:val="CRCoverPage"/>
              <w:spacing w:after="0"/>
              <w:ind w:left="284"/>
              <w:rPr>
                <w:noProof/>
                <w:lang w:val="en-US" w:eastAsia="zh-CN"/>
              </w:rPr>
            </w:pPr>
            <w:r>
              <w:rPr>
                <w:noProof/>
                <w:lang w:eastAsia="zh-CN"/>
              </w:rPr>
              <w:t>Confusions will still exist in the specification.</w:t>
            </w:r>
          </w:p>
          <w:p w14:paraId="0A9A5456" w14:textId="77777777" w:rsidR="00EE560A" w:rsidRDefault="00EE560A" w:rsidP="00EE560A">
            <w:pPr>
              <w:pStyle w:val="CRCoverPage"/>
              <w:spacing w:after="0"/>
              <w:rPr>
                <w:noProof/>
                <w:lang w:val="en-US" w:eastAsia="zh-CN"/>
              </w:rPr>
            </w:pPr>
          </w:p>
          <w:p w14:paraId="5DA220EF" w14:textId="77777777" w:rsidR="00EE560A" w:rsidRDefault="00EE560A" w:rsidP="00EE560A">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2FD66BC8" w14:textId="77777777" w:rsidR="00EE560A" w:rsidRDefault="00EE560A" w:rsidP="00EE560A">
            <w:pPr>
              <w:pStyle w:val="CRCoverPage"/>
              <w:spacing w:after="0"/>
              <w:ind w:left="284"/>
              <w:rPr>
                <w:noProof/>
                <w:lang w:val="en-US" w:eastAsia="zh-CN"/>
              </w:rPr>
            </w:pPr>
            <w:r>
              <w:rPr>
                <w:noProof/>
                <w:lang w:eastAsia="zh-CN"/>
              </w:rPr>
              <w:t>The interlaced PUSCH performance requirements will still be incomplete.</w:t>
            </w:r>
          </w:p>
          <w:p w14:paraId="5C4BEB44" w14:textId="77777777" w:rsidR="003B2286" w:rsidRPr="00EE560A" w:rsidRDefault="003B2286">
            <w:pPr>
              <w:pStyle w:val="CRCoverPage"/>
              <w:spacing w:after="0"/>
              <w:ind w:left="100"/>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B1E50A" w14:textId="77777777" w:rsidR="0028700B" w:rsidRDefault="0028700B" w:rsidP="0028700B">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38ACA3F3" w14:textId="77777777" w:rsidR="0028700B" w:rsidRDefault="0028700B" w:rsidP="0028700B">
            <w:pPr>
              <w:pStyle w:val="CRCoverPage"/>
              <w:spacing w:after="0"/>
              <w:ind w:left="284"/>
              <w:rPr>
                <w:noProof/>
                <w:lang w:val="en-US" w:eastAsia="zh-CN"/>
              </w:rPr>
            </w:pPr>
            <w:r>
              <w:rPr>
                <w:noProof/>
                <w:lang w:eastAsia="zh-CN"/>
              </w:rPr>
              <w:t>8.3.9, 8.3.10</w:t>
            </w:r>
          </w:p>
          <w:p w14:paraId="521A69BB" w14:textId="77777777" w:rsidR="0028700B" w:rsidRDefault="0028700B" w:rsidP="0028700B">
            <w:pPr>
              <w:pStyle w:val="CRCoverPage"/>
              <w:spacing w:after="0"/>
              <w:rPr>
                <w:noProof/>
                <w:lang w:val="en-US" w:eastAsia="zh-CN"/>
              </w:rPr>
            </w:pPr>
          </w:p>
          <w:p w14:paraId="5A571D93" w14:textId="77777777" w:rsidR="0028700B" w:rsidRDefault="0028700B" w:rsidP="0028700B">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5B1666CB" w14:textId="77777777" w:rsidR="0028700B" w:rsidRDefault="0028700B" w:rsidP="0028700B">
            <w:pPr>
              <w:pStyle w:val="CRCoverPage"/>
              <w:spacing w:after="0"/>
              <w:ind w:left="284"/>
              <w:rPr>
                <w:noProof/>
                <w:lang w:val="en-US" w:eastAsia="zh-CN"/>
              </w:rPr>
            </w:pPr>
            <w:r>
              <w:rPr>
                <w:noProof/>
              </w:rPr>
              <w:t>8.2.11, 8.3.7, 8.3.8</w:t>
            </w:r>
          </w:p>
          <w:p w14:paraId="05726426" w14:textId="77777777" w:rsidR="0028700B" w:rsidRDefault="0028700B" w:rsidP="0028700B">
            <w:pPr>
              <w:pStyle w:val="CRCoverPage"/>
              <w:spacing w:after="0"/>
              <w:rPr>
                <w:noProof/>
                <w:lang w:val="en-US" w:eastAsia="zh-CN"/>
              </w:rPr>
            </w:pPr>
          </w:p>
          <w:p w14:paraId="1078B696" w14:textId="77777777" w:rsidR="0028700B" w:rsidRDefault="0028700B" w:rsidP="0028700B">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0201557D" w14:textId="77777777" w:rsidR="0028700B" w:rsidRDefault="0028700B" w:rsidP="0028700B">
            <w:pPr>
              <w:pStyle w:val="CRCoverPage"/>
              <w:spacing w:after="0"/>
              <w:ind w:left="284"/>
              <w:rPr>
                <w:noProof/>
                <w:lang w:val="en-US" w:eastAsia="zh-CN"/>
              </w:rPr>
            </w:pPr>
            <w:r>
              <w:rPr>
                <w:noProof/>
              </w:rPr>
              <w:t>Table A.4-2A</w:t>
            </w:r>
          </w:p>
          <w:p w14:paraId="08394A58" w14:textId="77777777" w:rsidR="0028700B" w:rsidRDefault="0028700B" w:rsidP="0028700B">
            <w:pPr>
              <w:pStyle w:val="CRCoverPage"/>
              <w:spacing w:after="0"/>
              <w:rPr>
                <w:noProof/>
                <w:lang w:val="en-US" w:eastAsia="zh-CN"/>
              </w:rPr>
            </w:pPr>
          </w:p>
          <w:p w14:paraId="18E5D2B6" w14:textId="77777777" w:rsidR="0028700B" w:rsidRDefault="0028700B" w:rsidP="0028700B">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43D15830" w14:textId="77777777" w:rsidR="0028700B" w:rsidRDefault="0028700B" w:rsidP="0028700B">
            <w:pPr>
              <w:pStyle w:val="CRCoverPage"/>
              <w:spacing w:after="0"/>
              <w:ind w:left="284"/>
              <w:rPr>
                <w:noProof/>
                <w:lang w:val="en-US" w:eastAsia="zh-CN"/>
              </w:rPr>
            </w:pPr>
            <w:r>
              <w:rPr>
                <w:noProof/>
              </w:rPr>
              <w:t>8.2.5</w:t>
            </w:r>
          </w:p>
          <w:p w14:paraId="5131105A" w14:textId="77777777" w:rsidR="0028700B" w:rsidRDefault="0028700B" w:rsidP="0028700B">
            <w:pPr>
              <w:pStyle w:val="CRCoverPage"/>
              <w:spacing w:after="0"/>
              <w:rPr>
                <w:noProof/>
                <w:lang w:val="en-US" w:eastAsia="zh-CN"/>
              </w:rPr>
            </w:pPr>
          </w:p>
          <w:p w14:paraId="624D25DC" w14:textId="77777777" w:rsidR="0028700B" w:rsidRDefault="0028700B" w:rsidP="0028700B">
            <w:pPr>
              <w:pStyle w:val="CRCoverPage"/>
              <w:spacing w:after="0"/>
              <w:rPr>
                <w:noProof/>
                <w:lang w:val="en-US" w:eastAsia="zh-CN"/>
              </w:rPr>
            </w:pPr>
            <w:r w:rsidRPr="006807B3">
              <w:rPr>
                <w:noProof/>
                <w:lang w:val="en-US" w:eastAsia="zh-CN"/>
              </w:rPr>
              <w:t>R4-2113254</w:t>
            </w:r>
            <w:r>
              <w:rPr>
                <w:noProof/>
                <w:lang w:val="en-US" w:eastAsia="zh-CN"/>
              </w:rPr>
              <w:t xml:space="preserve"> </w:t>
            </w:r>
            <w:r w:rsidRPr="006807B3">
              <w:rPr>
                <w:noProof/>
                <w:lang w:val="en-US" w:eastAsia="zh-CN"/>
              </w:rPr>
              <w:t>DraftCR NR-U BS demod conducted performance requirements 38.141-1</w:t>
            </w:r>
          </w:p>
          <w:p w14:paraId="44B2489B" w14:textId="77777777" w:rsidR="0028700B" w:rsidRDefault="0028700B" w:rsidP="0028700B">
            <w:pPr>
              <w:pStyle w:val="CRCoverPage"/>
              <w:spacing w:after="0"/>
              <w:ind w:left="284"/>
              <w:rPr>
                <w:noProof/>
                <w:lang w:val="en-US" w:eastAsia="zh-CN"/>
              </w:rPr>
            </w:pPr>
            <w:r>
              <w:rPr>
                <w:noProof/>
              </w:rPr>
              <w:t>4.6.1, 8.1.2, 8.4.1.7</w:t>
            </w:r>
          </w:p>
          <w:p w14:paraId="06983A6E" w14:textId="77777777" w:rsidR="0028700B" w:rsidRDefault="0028700B" w:rsidP="0028700B">
            <w:pPr>
              <w:pStyle w:val="CRCoverPage"/>
              <w:spacing w:after="0"/>
              <w:rPr>
                <w:noProof/>
                <w:lang w:val="en-US" w:eastAsia="zh-CN"/>
              </w:rPr>
            </w:pPr>
          </w:p>
          <w:p w14:paraId="19063274" w14:textId="77777777" w:rsidR="0028700B" w:rsidRDefault="0028700B" w:rsidP="0028700B">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1DCA513A" w14:textId="77777777" w:rsidR="0028700B" w:rsidRDefault="0028700B" w:rsidP="0028700B">
            <w:pPr>
              <w:pStyle w:val="CRCoverPage"/>
              <w:spacing w:after="0"/>
              <w:ind w:left="284"/>
              <w:rPr>
                <w:noProof/>
                <w:lang w:val="en-US" w:eastAsia="zh-CN"/>
              </w:rPr>
            </w:pPr>
            <w:r>
              <w:rPr>
                <w:noProof/>
                <w:lang w:eastAsia="zh-CN"/>
              </w:rPr>
              <w:t>A.4</w:t>
            </w:r>
          </w:p>
          <w:p w14:paraId="759AE3AD" w14:textId="77777777" w:rsidR="0028700B" w:rsidRDefault="0028700B" w:rsidP="0028700B">
            <w:pPr>
              <w:pStyle w:val="CRCoverPage"/>
              <w:spacing w:after="0"/>
              <w:rPr>
                <w:noProof/>
                <w:lang w:val="en-US" w:eastAsia="zh-CN"/>
              </w:rPr>
            </w:pPr>
          </w:p>
          <w:p w14:paraId="521D5A3C" w14:textId="77777777" w:rsidR="0028700B" w:rsidRDefault="0028700B" w:rsidP="0028700B">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4B1B8956" w14:textId="77777777" w:rsidR="0028700B" w:rsidRDefault="0028700B" w:rsidP="0028700B">
            <w:pPr>
              <w:pStyle w:val="CRCoverPage"/>
              <w:spacing w:after="0"/>
              <w:ind w:left="284"/>
              <w:rPr>
                <w:noProof/>
                <w:lang w:val="en-US" w:eastAsia="zh-CN"/>
              </w:rPr>
            </w:pPr>
            <w:r>
              <w:rPr>
                <w:noProof/>
                <w:lang w:eastAsia="zh-CN"/>
              </w:rPr>
              <w:t>8.2.10, Table A.5-3</w:t>
            </w:r>
          </w:p>
          <w:p w14:paraId="2E8CC96B" w14:textId="04662C4D" w:rsidR="001E41F3" w:rsidRDefault="001E41F3" w:rsidP="00377D83">
            <w:pPr>
              <w:pStyle w:val="CRCoverPage"/>
              <w:spacing w:after="0"/>
              <w:ind w:left="284"/>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E801A13" w:rsidR="001E41F3" w:rsidRDefault="005107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75868C" w:rsidR="001E41F3" w:rsidRDefault="00145D43">
            <w:pPr>
              <w:pStyle w:val="CRCoverPage"/>
              <w:spacing w:after="0"/>
              <w:ind w:left="99"/>
              <w:rPr>
                <w:noProof/>
              </w:rPr>
            </w:pPr>
            <w:r>
              <w:rPr>
                <w:noProof/>
              </w:rPr>
              <w:t>TS</w:t>
            </w:r>
            <w:r w:rsidR="005107BD">
              <w:rPr>
                <w:noProof/>
              </w:rPr>
              <w:t xml:space="preserve"> 38.141-2</w:t>
            </w:r>
            <w:r>
              <w:rPr>
                <w:noProof/>
              </w:rPr>
              <w:t xml:space="preserve">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F3AB2E" w14:textId="77777777" w:rsidR="00442731" w:rsidRPr="001646E7" w:rsidRDefault="00442731" w:rsidP="00442731">
      <w:pPr>
        <w:rPr>
          <w:b/>
          <w:i/>
          <w:noProof/>
          <w:color w:val="FF0000"/>
          <w:sz w:val="24"/>
          <w:szCs w:val="24"/>
          <w:lang w:eastAsia="zh-CN"/>
        </w:rPr>
      </w:pPr>
      <w:bookmarkStart w:id="1" w:name="OLE_LINK2"/>
      <w:r w:rsidRPr="001646E7">
        <w:rPr>
          <w:rFonts w:hint="eastAsia"/>
          <w:b/>
          <w:i/>
          <w:noProof/>
          <w:color w:val="FF0000"/>
          <w:sz w:val="24"/>
          <w:szCs w:val="24"/>
          <w:lang w:eastAsia="zh-CN"/>
        </w:rPr>
        <w:lastRenderedPageBreak/>
        <w:t>&lt;</w:t>
      </w:r>
      <w:r w:rsidRPr="001646E7">
        <w:rPr>
          <w:b/>
          <w:i/>
          <w:noProof/>
          <w:color w:val="FF0000"/>
          <w:sz w:val="24"/>
          <w:szCs w:val="24"/>
          <w:lang w:eastAsia="zh-CN"/>
        </w:rPr>
        <w:t>Start of change</w:t>
      </w:r>
      <w:r w:rsidRPr="001646E7">
        <w:rPr>
          <w:b/>
          <w:i/>
          <w:noProof/>
          <w:color w:val="FF0000"/>
          <w:sz w:val="24"/>
          <w:szCs w:val="24"/>
          <w:highlight w:val="yellow"/>
          <w:lang w:eastAsia="zh-CN"/>
        </w:rPr>
        <w:t>1</w:t>
      </w:r>
      <w:r w:rsidRPr="001646E7">
        <w:rPr>
          <w:b/>
          <w:i/>
          <w:noProof/>
          <w:color w:val="FF0000"/>
          <w:sz w:val="24"/>
          <w:szCs w:val="24"/>
          <w:lang w:eastAsia="zh-CN"/>
        </w:rPr>
        <w:t xml:space="preserve"> From R4-211</w:t>
      </w:r>
      <w:r w:rsidRPr="001646E7">
        <w:rPr>
          <w:rFonts w:hint="eastAsia"/>
          <w:b/>
          <w:i/>
          <w:noProof/>
          <w:color w:val="FF0000"/>
          <w:sz w:val="24"/>
          <w:szCs w:val="24"/>
          <w:lang w:eastAsia="zh-CN"/>
        </w:rPr>
        <w:t>325</w:t>
      </w:r>
      <w:r w:rsidRPr="001646E7">
        <w:rPr>
          <w:b/>
          <w:i/>
          <w:noProof/>
          <w:color w:val="FF0000"/>
          <w:sz w:val="24"/>
          <w:szCs w:val="24"/>
          <w:lang w:eastAsia="zh-CN"/>
        </w:rPr>
        <w:t xml:space="preserve">4 </w:t>
      </w:r>
      <w:r w:rsidRPr="001646E7">
        <w:rPr>
          <w:rFonts w:hint="eastAsia"/>
          <w:b/>
          <w:i/>
          <w:noProof/>
          <w:color w:val="FF0000"/>
          <w:sz w:val="24"/>
          <w:szCs w:val="24"/>
          <w:lang w:eastAsia="zh-CN"/>
        </w:rPr>
        <w:t>&gt;</w:t>
      </w:r>
    </w:p>
    <w:p w14:paraId="7AFAC63E" w14:textId="77777777" w:rsidR="00442731" w:rsidRDefault="00442731" w:rsidP="00442731">
      <w:pPr>
        <w:pStyle w:val="Heading2"/>
        <w:rPr>
          <w:rFonts w:cs="v4.2.0"/>
        </w:rPr>
      </w:pPr>
      <w:bookmarkStart w:id="2" w:name="_Toc66782186"/>
      <w:bookmarkStart w:id="3" w:name="_Toc74967346"/>
      <w:r>
        <w:rPr>
          <w:rFonts w:cs="v4.2.0"/>
        </w:rPr>
        <w:t>4.6</w:t>
      </w:r>
      <w:r>
        <w:rPr>
          <w:rFonts w:cs="v4.2.0"/>
        </w:rPr>
        <w:tab/>
        <w:t>Manufacturer declarations</w:t>
      </w:r>
      <w:bookmarkEnd w:id="2"/>
      <w:bookmarkEnd w:id="3"/>
    </w:p>
    <w:p w14:paraId="0194441E" w14:textId="77777777" w:rsidR="00442731" w:rsidRDefault="00442731" w:rsidP="00442731">
      <w:pPr>
        <w:rPr>
          <w:lang w:eastAsia="zh-CN"/>
        </w:rPr>
      </w:pPr>
      <w:r>
        <w:rPr>
          <w:lang w:eastAsia="zh-CN"/>
        </w:rPr>
        <w:t xml:space="preserve">The following BS declarations listed in table 4.6-1, when applicable to the BS under test, are required to be provided by the manufacturer for the conducted requirements testing of the </w:t>
      </w:r>
      <w:r>
        <w:rPr>
          <w:i/>
          <w:lang w:eastAsia="zh-CN"/>
        </w:rPr>
        <w:t xml:space="preserve">BS type 1-C </w:t>
      </w:r>
      <w:r>
        <w:rPr>
          <w:lang w:eastAsia="zh-CN"/>
        </w:rPr>
        <w:t xml:space="preserve">and </w:t>
      </w:r>
      <w:r>
        <w:rPr>
          <w:i/>
          <w:lang w:eastAsia="zh-CN"/>
        </w:rPr>
        <w:t>BS type 1-H</w:t>
      </w:r>
      <w:r>
        <w:rPr>
          <w:lang w:eastAsia="zh-CN"/>
        </w:rPr>
        <w:t>.</w:t>
      </w:r>
    </w:p>
    <w:p w14:paraId="3005F5A9" w14:textId="77777777" w:rsidR="00442731" w:rsidRDefault="00442731" w:rsidP="00442731">
      <w:pPr>
        <w:rPr>
          <w:lang w:eastAsia="zh-CN"/>
        </w:rPr>
      </w:pPr>
      <w:r>
        <w:rPr>
          <w:lang w:eastAsia="zh-CN"/>
        </w:rPr>
        <w:t xml:space="preserve">For the </w:t>
      </w:r>
      <w:r>
        <w:rPr>
          <w:i/>
          <w:lang w:eastAsia="zh-CN"/>
        </w:rPr>
        <w:t>BS type 1-H</w:t>
      </w:r>
      <w:r>
        <w:rPr>
          <w:lang w:eastAsia="zh-CN"/>
        </w:rPr>
        <w:t xml:space="preserve"> declarations required for the radiated requirements testing, refer to TS 38.141-2 [3].</w:t>
      </w:r>
    </w:p>
    <w:p w14:paraId="6FAE282A" w14:textId="77777777" w:rsidR="00442731" w:rsidRDefault="00442731" w:rsidP="00442731">
      <w:pPr>
        <w:pStyle w:val="TH"/>
      </w:pPr>
      <w:r>
        <w:lastRenderedPageBreak/>
        <w:t xml:space="preserve">Table 4.6-1 Manufacturer declarations for </w:t>
      </w:r>
      <w:r>
        <w:rPr>
          <w:i/>
        </w:rPr>
        <w:t>BS type 1-C</w:t>
      </w:r>
      <w:r>
        <w:t xml:space="preserve"> and </w:t>
      </w:r>
      <w:r>
        <w:rPr>
          <w:i/>
        </w:rPr>
        <w:t>BS 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7"/>
        <w:gridCol w:w="2339"/>
        <w:gridCol w:w="4253"/>
        <w:gridCol w:w="851"/>
        <w:gridCol w:w="920"/>
      </w:tblGrid>
      <w:tr w:rsidR="00442731" w14:paraId="2A614294"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747BB73" w14:textId="77777777" w:rsidR="00442731" w:rsidRDefault="00442731" w:rsidP="00A2317D">
            <w:pPr>
              <w:pStyle w:val="TAH"/>
            </w:pPr>
            <w:r>
              <w:lastRenderedPageBreak/>
              <w:t>Declaration identifier</w:t>
            </w:r>
          </w:p>
        </w:tc>
        <w:tc>
          <w:tcPr>
            <w:tcW w:w="2338" w:type="dxa"/>
            <w:tcBorders>
              <w:top w:val="single" w:sz="4" w:space="0" w:color="auto"/>
              <w:left w:val="single" w:sz="4" w:space="0" w:color="auto"/>
              <w:bottom w:val="single" w:sz="4" w:space="0" w:color="auto"/>
              <w:right w:val="single" w:sz="4" w:space="0" w:color="auto"/>
            </w:tcBorders>
            <w:hideMark/>
          </w:tcPr>
          <w:p w14:paraId="65EEE119" w14:textId="77777777" w:rsidR="00442731" w:rsidRDefault="00442731" w:rsidP="00A2317D">
            <w:pPr>
              <w:pStyle w:val="TAH"/>
            </w:pPr>
            <w:r>
              <w:t>Declaration</w:t>
            </w:r>
          </w:p>
        </w:tc>
        <w:tc>
          <w:tcPr>
            <w:tcW w:w="4252" w:type="dxa"/>
            <w:tcBorders>
              <w:top w:val="single" w:sz="4" w:space="0" w:color="auto"/>
              <w:left w:val="single" w:sz="4" w:space="0" w:color="auto"/>
              <w:bottom w:val="single" w:sz="4" w:space="0" w:color="auto"/>
              <w:right w:val="single" w:sz="4" w:space="0" w:color="auto"/>
            </w:tcBorders>
            <w:hideMark/>
          </w:tcPr>
          <w:p w14:paraId="183E7060" w14:textId="77777777" w:rsidR="00442731" w:rsidRDefault="00442731" w:rsidP="00A2317D">
            <w:pPr>
              <w:pStyle w:val="TAH"/>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2E69C2C1" w14:textId="77777777" w:rsidR="00442731" w:rsidRDefault="00442731" w:rsidP="00A2317D">
            <w:pPr>
              <w:pStyle w:val="TAH"/>
            </w:pPr>
            <w:r>
              <w:t>Applicability</w:t>
            </w:r>
          </w:p>
        </w:tc>
      </w:tr>
      <w:tr w:rsidR="00442731" w14:paraId="3F29365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tcPr>
          <w:p w14:paraId="7043E0C9" w14:textId="77777777" w:rsidR="00442731" w:rsidRDefault="00442731" w:rsidP="00A2317D">
            <w:pPr>
              <w:pStyle w:val="TAH"/>
            </w:pPr>
          </w:p>
        </w:tc>
        <w:tc>
          <w:tcPr>
            <w:tcW w:w="2338" w:type="dxa"/>
            <w:tcBorders>
              <w:top w:val="single" w:sz="4" w:space="0" w:color="auto"/>
              <w:left w:val="single" w:sz="4" w:space="0" w:color="auto"/>
              <w:bottom w:val="single" w:sz="4" w:space="0" w:color="auto"/>
              <w:right w:val="single" w:sz="4" w:space="0" w:color="auto"/>
            </w:tcBorders>
          </w:tcPr>
          <w:p w14:paraId="7713619F" w14:textId="77777777" w:rsidR="00442731" w:rsidRDefault="00442731" w:rsidP="00A2317D">
            <w:pPr>
              <w:pStyle w:val="TAH"/>
            </w:pPr>
          </w:p>
        </w:tc>
        <w:tc>
          <w:tcPr>
            <w:tcW w:w="4252" w:type="dxa"/>
            <w:tcBorders>
              <w:top w:val="single" w:sz="4" w:space="0" w:color="auto"/>
              <w:left w:val="single" w:sz="4" w:space="0" w:color="auto"/>
              <w:bottom w:val="single" w:sz="4" w:space="0" w:color="auto"/>
              <w:right w:val="single" w:sz="4" w:space="0" w:color="auto"/>
            </w:tcBorders>
          </w:tcPr>
          <w:p w14:paraId="3D951277" w14:textId="77777777" w:rsidR="00442731" w:rsidRDefault="00442731" w:rsidP="00A2317D">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1AF222E5" w14:textId="77777777" w:rsidR="00442731" w:rsidRDefault="00442731" w:rsidP="00A2317D">
            <w:pPr>
              <w:pStyle w:val="TAH"/>
            </w:pPr>
            <w:r>
              <w:rPr>
                <w:i/>
              </w:rPr>
              <w:t>BS type 1-C</w:t>
            </w:r>
          </w:p>
        </w:tc>
        <w:tc>
          <w:tcPr>
            <w:tcW w:w="920" w:type="dxa"/>
            <w:tcBorders>
              <w:top w:val="single" w:sz="4" w:space="0" w:color="auto"/>
              <w:left w:val="single" w:sz="4" w:space="0" w:color="auto"/>
              <w:bottom w:val="single" w:sz="4" w:space="0" w:color="auto"/>
              <w:right w:val="single" w:sz="4" w:space="0" w:color="auto"/>
            </w:tcBorders>
            <w:hideMark/>
          </w:tcPr>
          <w:p w14:paraId="56315F7E" w14:textId="77777777" w:rsidR="00442731" w:rsidRDefault="00442731" w:rsidP="00A2317D">
            <w:pPr>
              <w:pStyle w:val="TAH"/>
            </w:pPr>
            <w:r>
              <w:rPr>
                <w:i/>
              </w:rPr>
              <w:t>BS type 1-H</w:t>
            </w:r>
          </w:p>
        </w:tc>
      </w:tr>
      <w:tr w:rsidR="00442731" w14:paraId="1A60249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B17ACEF" w14:textId="77777777" w:rsidR="00442731" w:rsidRDefault="00442731" w:rsidP="00A2317D">
            <w:pPr>
              <w:pStyle w:val="TAL"/>
            </w:pPr>
            <w:r>
              <w:t>D.1</w:t>
            </w:r>
          </w:p>
        </w:tc>
        <w:tc>
          <w:tcPr>
            <w:tcW w:w="2338" w:type="dxa"/>
            <w:tcBorders>
              <w:top w:val="single" w:sz="4" w:space="0" w:color="auto"/>
              <w:left w:val="single" w:sz="4" w:space="0" w:color="auto"/>
              <w:bottom w:val="single" w:sz="4" w:space="0" w:color="auto"/>
              <w:right w:val="single" w:sz="4" w:space="0" w:color="auto"/>
            </w:tcBorders>
            <w:hideMark/>
          </w:tcPr>
          <w:p w14:paraId="46521F2C" w14:textId="77777777" w:rsidR="00442731" w:rsidRDefault="00442731" w:rsidP="00A2317D">
            <w:pPr>
              <w:pStyle w:val="TAL"/>
            </w:pPr>
            <w:r>
              <w:t>BS requirements set</w:t>
            </w:r>
          </w:p>
        </w:tc>
        <w:tc>
          <w:tcPr>
            <w:tcW w:w="4252" w:type="dxa"/>
            <w:tcBorders>
              <w:top w:val="single" w:sz="4" w:space="0" w:color="auto"/>
              <w:left w:val="single" w:sz="4" w:space="0" w:color="auto"/>
              <w:bottom w:val="single" w:sz="4" w:space="0" w:color="auto"/>
              <w:right w:val="single" w:sz="4" w:space="0" w:color="auto"/>
            </w:tcBorders>
            <w:hideMark/>
          </w:tcPr>
          <w:p w14:paraId="5782A65C" w14:textId="77777777" w:rsidR="00442731" w:rsidRDefault="00442731" w:rsidP="00A2317D">
            <w:pPr>
              <w:pStyle w:val="TAL"/>
            </w:pPr>
            <w:r>
              <w:t xml:space="preserve">Declaration of </w:t>
            </w:r>
            <w:r>
              <w:rPr>
                <w:lang w:eastAsia="sv-SE"/>
              </w:rPr>
              <w:t xml:space="preserve">one of the NR </w:t>
            </w:r>
            <w:r>
              <w:t xml:space="preserve">base station </w:t>
            </w:r>
            <w:r>
              <w:rPr>
                <w:i/>
                <w:lang w:eastAsia="sv-SE"/>
              </w:rPr>
              <w:t>requirement</w:t>
            </w:r>
            <w:r>
              <w:rPr>
                <w:i/>
              </w:rPr>
              <w:t>'</w:t>
            </w:r>
            <w:r>
              <w:rPr>
                <w:i/>
                <w:lang w:eastAsia="sv-SE"/>
              </w:rPr>
              <w:t>s set</w:t>
            </w:r>
            <w:r>
              <w:rPr>
                <w:lang w:eastAsia="sv-SE"/>
              </w:rPr>
              <w:t xml:space="preserve"> as defined for </w:t>
            </w:r>
            <w:r>
              <w:rPr>
                <w:i/>
                <w:lang w:eastAsia="sv-SE"/>
              </w:rPr>
              <w:t>BS type 1-C</w:t>
            </w:r>
            <w:r>
              <w:rPr>
                <w:lang w:eastAsia="sv-SE"/>
              </w:rPr>
              <w:t xml:space="preserve">, or </w:t>
            </w:r>
            <w:r>
              <w:rPr>
                <w:i/>
                <w:lang w:eastAsia="sv-SE"/>
              </w:rPr>
              <w:t>BS type 1-H</w:t>
            </w:r>
            <w:r>
              <w:rPr>
                <w:lang w:eastAsia="sv-SE"/>
              </w:rPr>
              <w:t>.</w:t>
            </w:r>
          </w:p>
        </w:tc>
        <w:tc>
          <w:tcPr>
            <w:tcW w:w="851" w:type="dxa"/>
            <w:tcBorders>
              <w:top w:val="single" w:sz="4" w:space="0" w:color="auto"/>
              <w:left w:val="single" w:sz="4" w:space="0" w:color="auto"/>
              <w:bottom w:val="single" w:sz="4" w:space="0" w:color="auto"/>
              <w:right w:val="single" w:sz="4" w:space="0" w:color="auto"/>
            </w:tcBorders>
            <w:hideMark/>
          </w:tcPr>
          <w:p w14:paraId="4A350D49"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04B78A4" w14:textId="77777777" w:rsidR="00442731" w:rsidRDefault="00442731" w:rsidP="00A2317D">
            <w:pPr>
              <w:pStyle w:val="TAL"/>
            </w:pPr>
            <w:r>
              <w:t>x</w:t>
            </w:r>
          </w:p>
        </w:tc>
      </w:tr>
      <w:tr w:rsidR="00442731" w14:paraId="28E8A35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56875D1" w14:textId="77777777" w:rsidR="00442731" w:rsidRDefault="00442731" w:rsidP="00A2317D">
            <w:pPr>
              <w:pStyle w:val="TAL"/>
            </w:pPr>
            <w:r>
              <w:rPr>
                <w:rFonts w:cs="Arial"/>
                <w:szCs w:val="18"/>
              </w:rPr>
              <w:t>D.2</w:t>
            </w:r>
          </w:p>
        </w:tc>
        <w:tc>
          <w:tcPr>
            <w:tcW w:w="2338" w:type="dxa"/>
            <w:tcBorders>
              <w:top w:val="single" w:sz="4" w:space="0" w:color="auto"/>
              <w:left w:val="single" w:sz="4" w:space="0" w:color="auto"/>
              <w:bottom w:val="single" w:sz="4" w:space="0" w:color="auto"/>
              <w:right w:val="single" w:sz="4" w:space="0" w:color="auto"/>
            </w:tcBorders>
            <w:hideMark/>
          </w:tcPr>
          <w:p w14:paraId="437CBF46" w14:textId="77777777" w:rsidR="00442731" w:rsidRDefault="00442731" w:rsidP="00A2317D">
            <w:pPr>
              <w:pStyle w:val="TAL"/>
            </w:pPr>
            <w:r>
              <w:rPr>
                <w:rFonts w:cs="Arial"/>
                <w:szCs w:val="18"/>
                <w:lang w:eastAsia="zh-CN"/>
              </w:rPr>
              <w:t>BS class</w:t>
            </w:r>
          </w:p>
        </w:tc>
        <w:tc>
          <w:tcPr>
            <w:tcW w:w="4252" w:type="dxa"/>
            <w:tcBorders>
              <w:top w:val="single" w:sz="4" w:space="0" w:color="auto"/>
              <w:left w:val="single" w:sz="4" w:space="0" w:color="auto"/>
              <w:bottom w:val="single" w:sz="4" w:space="0" w:color="auto"/>
              <w:right w:val="single" w:sz="4" w:space="0" w:color="auto"/>
            </w:tcBorders>
            <w:hideMark/>
          </w:tcPr>
          <w:p w14:paraId="23C2AD15" w14:textId="77777777" w:rsidR="00442731" w:rsidRDefault="00442731" w:rsidP="00A2317D">
            <w:pPr>
              <w:pStyle w:val="TAL"/>
            </w:pPr>
            <w:r>
              <w:rPr>
                <w:rFonts w:cs="Arial"/>
                <w:szCs w:val="18"/>
                <w:lang w:eastAsia="zh-CN"/>
              </w:rPr>
              <w:t>BS class of the BS, declared as Wide Area BS, Medium Range BS, or Local Area BS.</w:t>
            </w:r>
          </w:p>
        </w:tc>
        <w:tc>
          <w:tcPr>
            <w:tcW w:w="851" w:type="dxa"/>
            <w:tcBorders>
              <w:top w:val="single" w:sz="4" w:space="0" w:color="auto"/>
              <w:left w:val="single" w:sz="4" w:space="0" w:color="auto"/>
              <w:bottom w:val="single" w:sz="4" w:space="0" w:color="auto"/>
              <w:right w:val="single" w:sz="4" w:space="0" w:color="auto"/>
            </w:tcBorders>
            <w:hideMark/>
          </w:tcPr>
          <w:p w14:paraId="7E76D17F" w14:textId="77777777" w:rsidR="00442731" w:rsidRDefault="00442731" w:rsidP="00A2317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F4FF14B" w14:textId="77777777" w:rsidR="00442731" w:rsidRDefault="00442731" w:rsidP="00A2317D">
            <w:pPr>
              <w:pStyle w:val="TAL"/>
            </w:pPr>
            <w:r>
              <w:rPr>
                <w:lang w:eastAsia="zh-CN"/>
              </w:rPr>
              <w:t>x</w:t>
            </w:r>
          </w:p>
        </w:tc>
      </w:tr>
      <w:tr w:rsidR="00442731" w14:paraId="28AF633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FCEF2F4" w14:textId="77777777" w:rsidR="00442731" w:rsidRDefault="00442731" w:rsidP="00A2317D">
            <w:pPr>
              <w:pStyle w:val="TAL"/>
              <w:rPr>
                <w:rFonts w:cs="Arial"/>
                <w:szCs w:val="18"/>
              </w:rPr>
            </w:pPr>
            <w:r>
              <w:rPr>
                <w:rFonts w:cs="Arial"/>
                <w:szCs w:val="18"/>
              </w:rPr>
              <w:t>D.3</w:t>
            </w:r>
          </w:p>
        </w:tc>
        <w:tc>
          <w:tcPr>
            <w:tcW w:w="2338" w:type="dxa"/>
            <w:tcBorders>
              <w:top w:val="single" w:sz="4" w:space="0" w:color="auto"/>
              <w:left w:val="single" w:sz="4" w:space="0" w:color="auto"/>
              <w:bottom w:val="single" w:sz="4" w:space="0" w:color="auto"/>
              <w:right w:val="single" w:sz="4" w:space="0" w:color="auto"/>
            </w:tcBorders>
            <w:hideMark/>
          </w:tcPr>
          <w:p w14:paraId="414B7D3E" w14:textId="77777777" w:rsidR="00442731" w:rsidRDefault="00442731" w:rsidP="00A2317D">
            <w:pPr>
              <w:pStyle w:val="TAL"/>
              <w:rPr>
                <w:rFonts w:cs="Arial"/>
                <w:szCs w:val="18"/>
                <w:lang w:eastAsia="zh-CN"/>
              </w:rPr>
            </w:pPr>
            <w:r>
              <w:rPr>
                <w:rFonts w:cs="Arial"/>
                <w:i/>
                <w:szCs w:val="18"/>
              </w:rPr>
              <w:t>Operating bands</w:t>
            </w:r>
            <w:r>
              <w:rPr>
                <w:rFonts w:cs="Arial"/>
                <w:szCs w:val="18"/>
              </w:rPr>
              <w:t xml:space="preserve"> and frequency ranges</w:t>
            </w:r>
          </w:p>
        </w:tc>
        <w:tc>
          <w:tcPr>
            <w:tcW w:w="4252" w:type="dxa"/>
            <w:tcBorders>
              <w:top w:val="single" w:sz="4" w:space="0" w:color="auto"/>
              <w:left w:val="single" w:sz="4" w:space="0" w:color="auto"/>
              <w:bottom w:val="single" w:sz="4" w:space="0" w:color="auto"/>
              <w:right w:val="single" w:sz="4" w:space="0" w:color="auto"/>
            </w:tcBorders>
            <w:hideMark/>
          </w:tcPr>
          <w:p w14:paraId="08107E15" w14:textId="77777777" w:rsidR="00442731" w:rsidRDefault="00442731" w:rsidP="00A2317D">
            <w:pPr>
              <w:pStyle w:val="TAL"/>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and if applicable, frequency range(s) within the </w:t>
            </w:r>
            <w:r>
              <w:rPr>
                <w:rFonts w:cs="Arial"/>
                <w:i/>
                <w:szCs w:val="18"/>
              </w:rPr>
              <w:t>operating band(s)</w:t>
            </w:r>
            <w:r>
              <w:rPr>
                <w:rFonts w:cs="Arial"/>
                <w:szCs w:val="18"/>
              </w:rPr>
              <w:t xml:space="preserve"> that the BS can operate in. </w:t>
            </w:r>
          </w:p>
          <w:p w14:paraId="7BC194D6" w14:textId="77777777" w:rsidR="00442731" w:rsidRDefault="00442731" w:rsidP="00A2317D">
            <w:pPr>
              <w:pStyle w:val="TAL"/>
              <w:rPr>
                <w:rFonts w:cs="Arial"/>
                <w:szCs w:val="18"/>
                <w:lang w:eastAsia="zh-CN"/>
              </w:rPr>
            </w:pPr>
            <w:r>
              <w:rPr>
                <w:rFonts w:cs="Arial"/>
                <w:szCs w:val="18"/>
              </w:rPr>
              <w:t xml:space="preserve">Declarations shall be made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C77D233" w14:textId="77777777" w:rsidR="00442731" w:rsidRDefault="00442731" w:rsidP="00A2317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2BC7BD21" w14:textId="77777777" w:rsidR="00442731" w:rsidRDefault="00442731" w:rsidP="00A2317D">
            <w:pPr>
              <w:pStyle w:val="TAL"/>
              <w:rPr>
                <w:lang w:eastAsia="zh-CN"/>
              </w:rPr>
            </w:pPr>
            <w:r>
              <w:t>x</w:t>
            </w:r>
          </w:p>
        </w:tc>
      </w:tr>
      <w:tr w:rsidR="00442731" w14:paraId="6091ED0E"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B7E3914" w14:textId="77777777" w:rsidR="00442731" w:rsidRDefault="00442731" w:rsidP="00A2317D">
            <w:pPr>
              <w:pStyle w:val="TAL"/>
              <w:rPr>
                <w:rFonts w:cs="Arial"/>
                <w:szCs w:val="18"/>
              </w:rPr>
            </w:pPr>
            <w:r>
              <w:rPr>
                <w:rFonts w:cs="Arial"/>
                <w:szCs w:val="18"/>
              </w:rPr>
              <w:t>D.4</w:t>
            </w:r>
          </w:p>
        </w:tc>
        <w:tc>
          <w:tcPr>
            <w:tcW w:w="2338" w:type="dxa"/>
            <w:tcBorders>
              <w:top w:val="single" w:sz="4" w:space="0" w:color="auto"/>
              <w:left w:val="single" w:sz="4" w:space="0" w:color="auto"/>
              <w:bottom w:val="single" w:sz="4" w:space="0" w:color="auto"/>
              <w:right w:val="single" w:sz="4" w:space="0" w:color="auto"/>
            </w:tcBorders>
            <w:hideMark/>
          </w:tcPr>
          <w:p w14:paraId="64609705" w14:textId="77777777" w:rsidR="00442731" w:rsidRDefault="00442731" w:rsidP="00A2317D">
            <w:pPr>
              <w:pStyle w:val="TAL"/>
              <w:rPr>
                <w:rFonts w:cs="Arial"/>
                <w:i/>
                <w:szCs w:val="18"/>
              </w:rPr>
            </w:pPr>
            <w:r>
              <w:rPr>
                <w:rFonts w:cs="Arial"/>
                <w:szCs w:val="18"/>
              </w:rPr>
              <w:t>Spurious emission category</w:t>
            </w:r>
          </w:p>
        </w:tc>
        <w:tc>
          <w:tcPr>
            <w:tcW w:w="4252" w:type="dxa"/>
            <w:tcBorders>
              <w:top w:val="single" w:sz="4" w:space="0" w:color="auto"/>
              <w:left w:val="single" w:sz="4" w:space="0" w:color="auto"/>
              <w:bottom w:val="single" w:sz="4" w:space="0" w:color="auto"/>
              <w:right w:val="single" w:sz="4" w:space="0" w:color="auto"/>
            </w:tcBorders>
            <w:hideMark/>
          </w:tcPr>
          <w:p w14:paraId="688E843D" w14:textId="77777777" w:rsidR="00442731" w:rsidRDefault="00442731" w:rsidP="00A2317D">
            <w:pPr>
              <w:pStyle w:val="TAL"/>
              <w:rPr>
                <w:rFonts w:cs="Arial"/>
                <w:szCs w:val="18"/>
              </w:rPr>
            </w:pPr>
            <w:r>
              <w:rPr>
                <w:rFonts w:cs="Arial"/>
                <w:szCs w:val="18"/>
              </w:rPr>
              <w:t xml:space="preserve">Declare the BS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3E7407CE"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45C360B" w14:textId="77777777" w:rsidR="00442731" w:rsidRDefault="00442731" w:rsidP="00A2317D">
            <w:pPr>
              <w:pStyle w:val="TAL"/>
            </w:pPr>
            <w:r>
              <w:t>x</w:t>
            </w:r>
          </w:p>
        </w:tc>
      </w:tr>
      <w:tr w:rsidR="00442731" w14:paraId="5CBF2D9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940209B" w14:textId="77777777" w:rsidR="00442731" w:rsidRDefault="00442731" w:rsidP="00A2317D">
            <w:pPr>
              <w:pStyle w:val="TAL"/>
              <w:rPr>
                <w:rFonts w:cs="Arial"/>
                <w:szCs w:val="18"/>
              </w:rPr>
            </w:pPr>
            <w:r>
              <w:rPr>
                <w:rFonts w:cs="Arial"/>
                <w:szCs w:val="18"/>
              </w:rPr>
              <w:t>D.5</w:t>
            </w:r>
          </w:p>
        </w:tc>
        <w:tc>
          <w:tcPr>
            <w:tcW w:w="2338" w:type="dxa"/>
            <w:tcBorders>
              <w:top w:val="single" w:sz="4" w:space="0" w:color="auto"/>
              <w:left w:val="single" w:sz="4" w:space="0" w:color="auto"/>
              <w:bottom w:val="single" w:sz="4" w:space="0" w:color="auto"/>
              <w:right w:val="single" w:sz="4" w:space="0" w:color="auto"/>
            </w:tcBorders>
            <w:hideMark/>
          </w:tcPr>
          <w:p w14:paraId="0C2FB114" w14:textId="77777777" w:rsidR="00442731" w:rsidRDefault="00442731" w:rsidP="00A2317D">
            <w:pPr>
              <w:pStyle w:val="TAL"/>
              <w:rPr>
                <w:rFonts w:cs="Arial"/>
                <w:szCs w:val="18"/>
              </w:rPr>
            </w:pPr>
            <w:r>
              <w:rPr>
                <w:rFonts w:cs="v4.2.0"/>
              </w:rPr>
              <w:t>Additional operating band unwanted emissions</w:t>
            </w:r>
          </w:p>
        </w:tc>
        <w:tc>
          <w:tcPr>
            <w:tcW w:w="4252" w:type="dxa"/>
            <w:tcBorders>
              <w:top w:val="single" w:sz="4" w:space="0" w:color="auto"/>
              <w:left w:val="single" w:sz="4" w:space="0" w:color="auto"/>
              <w:bottom w:val="single" w:sz="4" w:space="0" w:color="auto"/>
              <w:right w:val="single" w:sz="4" w:space="0" w:color="auto"/>
            </w:tcBorders>
            <w:hideMark/>
          </w:tcPr>
          <w:p w14:paraId="1CA90CC8" w14:textId="77777777" w:rsidR="00442731" w:rsidRDefault="00442731" w:rsidP="00A2317D">
            <w:pPr>
              <w:pStyle w:val="TAL"/>
              <w:rPr>
                <w:rFonts w:cs="Arial"/>
                <w:szCs w:val="18"/>
              </w:rPr>
            </w:pPr>
            <w:r>
              <w:t>The manufacturer shall declare whether the BS under test is intended to operate in geographic areas where the additional operating band unwanted emission limits defined in clause 6.6.4.5.6 apply. (Note 3)</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1C5C1732"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3F29808" w14:textId="77777777" w:rsidR="00442731" w:rsidRDefault="00442731" w:rsidP="00A2317D">
            <w:pPr>
              <w:pStyle w:val="TAL"/>
            </w:pPr>
            <w:r>
              <w:t>x</w:t>
            </w:r>
          </w:p>
        </w:tc>
      </w:tr>
      <w:tr w:rsidR="00442731" w14:paraId="7D8AFF2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D44ED06" w14:textId="77777777" w:rsidR="00442731" w:rsidRDefault="00442731" w:rsidP="00A2317D">
            <w:pPr>
              <w:pStyle w:val="TAL"/>
              <w:rPr>
                <w:rFonts w:cs="Arial"/>
                <w:szCs w:val="18"/>
              </w:rPr>
            </w:pPr>
            <w:r>
              <w:rPr>
                <w:rFonts w:cs="Arial"/>
                <w:szCs w:val="18"/>
              </w:rPr>
              <w:t>D.6</w:t>
            </w:r>
          </w:p>
        </w:tc>
        <w:tc>
          <w:tcPr>
            <w:tcW w:w="2338" w:type="dxa"/>
            <w:tcBorders>
              <w:top w:val="single" w:sz="4" w:space="0" w:color="auto"/>
              <w:left w:val="single" w:sz="4" w:space="0" w:color="auto"/>
              <w:bottom w:val="single" w:sz="4" w:space="0" w:color="auto"/>
              <w:right w:val="single" w:sz="4" w:space="0" w:color="auto"/>
            </w:tcBorders>
            <w:hideMark/>
          </w:tcPr>
          <w:p w14:paraId="4845B9A0" w14:textId="77777777" w:rsidR="00442731" w:rsidRDefault="00442731" w:rsidP="00A2317D">
            <w:pPr>
              <w:pStyle w:val="TAL"/>
              <w:rPr>
                <w:rFonts w:cs="v4.2.0"/>
              </w:rPr>
            </w:pPr>
            <w:r>
              <w:rPr>
                <w:rFonts w:cs="Arial"/>
                <w:szCs w:val="18"/>
              </w:rPr>
              <w:t>Co-existence with other systems</w:t>
            </w:r>
          </w:p>
        </w:tc>
        <w:tc>
          <w:tcPr>
            <w:tcW w:w="4252" w:type="dxa"/>
            <w:tcBorders>
              <w:top w:val="single" w:sz="4" w:space="0" w:color="auto"/>
              <w:left w:val="single" w:sz="4" w:space="0" w:color="auto"/>
              <w:bottom w:val="single" w:sz="4" w:space="0" w:color="auto"/>
              <w:right w:val="single" w:sz="4" w:space="0" w:color="auto"/>
            </w:tcBorders>
            <w:hideMark/>
          </w:tcPr>
          <w:p w14:paraId="35EEFCAD" w14:textId="77777777" w:rsidR="00442731" w:rsidRDefault="00442731" w:rsidP="00A2317D">
            <w:pPr>
              <w:pStyle w:val="TAL"/>
            </w:pPr>
            <w:r>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2C60529D"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64E1BBE" w14:textId="77777777" w:rsidR="00442731" w:rsidRDefault="00442731" w:rsidP="00A2317D">
            <w:pPr>
              <w:pStyle w:val="TAL"/>
            </w:pPr>
            <w:r>
              <w:t>x</w:t>
            </w:r>
          </w:p>
        </w:tc>
      </w:tr>
      <w:tr w:rsidR="00442731" w14:paraId="19D736B0"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86C08D5" w14:textId="77777777" w:rsidR="00442731" w:rsidRDefault="00442731" w:rsidP="00A2317D">
            <w:pPr>
              <w:pStyle w:val="TAL"/>
              <w:rPr>
                <w:rFonts w:cs="Arial"/>
                <w:szCs w:val="18"/>
              </w:rPr>
            </w:pPr>
            <w:r>
              <w:rPr>
                <w:rFonts w:cs="Arial"/>
                <w:szCs w:val="18"/>
              </w:rPr>
              <w:t>D.7</w:t>
            </w:r>
          </w:p>
        </w:tc>
        <w:tc>
          <w:tcPr>
            <w:tcW w:w="2338" w:type="dxa"/>
            <w:tcBorders>
              <w:top w:val="single" w:sz="4" w:space="0" w:color="auto"/>
              <w:left w:val="single" w:sz="4" w:space="0" w:color="auto"/>
              <w:bottom w:val="single" w:sz="4" w:space="0" w:color="auto"/>
              <w:right w:val="single" w:sz="4" w:space="0" w:color="auto"/>
            </w:tcBorders>
            <w:hideMark/>
          </w:tcPr>
          <w:p w14:paraId="439BC917" w14:textId="77777777" w:rsidR="00442731" w:rsidRDefault="00442731" w:rsidP="00A2317D">
            <w:pPr>
              <w:pStyle w:val="TAL"/>
              <w:rPr>
                <w:rFonts w:cs="Arial"/>
                <w:szCs w:val="18"/>
              </w:rPr>
            </w:pPr>
            <w:r>
              <w:rPr>
                <w:rFonts w:cs="Arial"/>
                <w:szCs w:val="18"/>
              </w:rPr>
              <w:t>Co-location with other base stations</w:t>
            </w:r>
          </w:p>
        </w:tc>
        <w:tc>
          <w:tcPr>
            <w:tcW w:w="4252" w:type="dxa"/>
            <w:tcBorders>
              <w:top w:val="single" w:sz="4" w:space="0" w:color="auto"/>
              <w:left w:val="single" w:sz="4" w:space="0" w:color="auto"/>
              <w:bottom w:val="single" w:sz="4" w:space="0" w:color="auto"/>
              <w:right w:val="single" w:sz="4" w:space="0" w:color="auto"/>
            </w:tcBorders>
            <w:hideMark/>
          </w:tcPr>
          <w:p w14:paraId="4A7E5EE8" w14:textId="77777777" w:rsidR="00442731" w:rsidRDefault="00442731" w:rsidP="00A2317D">
            <w:pPr>
              <w:pStyle w:val="TAL"/>
              <w:rPr>
                <w:rFonts w:cs="Arial"/>
                <w:szCs w:val="18"/>
              </w:rPr>
            </w:pPr>
            <w:r>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6D0BC52B"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797E91F" w14:textId="77777777" w:rsidR="00442731" w:rsidRDefault="00442731" w:rsidP="00A2317D">
            <w:pPr>
              <w:pStyle w:val="TAL"/>
            </w:pPr>
            <w:r>
              <w:t>x</w:t>
            </w:r>
          </w:p>
        </w:tc>
      </w:tr>
      <w:tr w:rsidR="00442731" w14:paraId="03C5B86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059AB1E" w14:textId="77777777" w:rsidR="00442731" w:rsidRDefault="00442731" w:rsidP="00A2317D">
            <w:pPr>
              <w:pStyle w:val="TAL"/>
              <w:rPr>
                <w:rFonts w:cs="Arial"/>
                <w:szCs w:val="18"/>
              </w:rPr>
            </w:pPr>
            <w:r>
              <w:rPr>
                <w:rFonts w:cs="Arial"/>
                <w:szCs w:val="18"/>
              </w:rPr>
              <w:t>D.8</w:t>
            </w:r>
          </w:p>
        </w:tc>
        <w:tc>
          <w:tcPr>
            <w:tcW w:w="2338" w:type="dxa"/>
            <w:tcBorders>
              <w:top w:val="single" w:sz="4" w:space="0" w:color="auto"/>
              <w:left w:val="single" w:sz="4" w:space="0" w:color="auto"/>
              <w:bottom w:val="single" w:sz="4" w:space="0" w:color="auto"/>
              <w:right w:val="single" w:sz="4" w:space="0" w:color="auto"/>
            </w:tcBorders>
            <w:hideMark/>
          </w:tcPr>
          <w:p w14:paraId="3B068C0B" w14:textId="77777777" w:rsidR="00442731" w:rsidRDefault="00442731" w:rsidP="00A2317D">
            <w:pPr>
              <w:pStyle w:val="TAL"/>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2" w:type="dxa"/>
            <w:tcBorders>
              <w:top w:val="single" w:sz="4" w:space="0" w:color="auto"/>
              <w:left w:val="single" w:sz="4" w:space="0" w:color="auto"/>
              <w:bottom w:val="single" w:sz="4" w:space="0" w:color="auto"/>
              <w:right w:val="single" w:sz="4" w:space="0" w:color="auto"/>
            </w:tcBorders>
            <w:hideMark/>
          </w:tcPr>
          <w:p w14:paraId="05375C70" w14:textId="77777777" w:rsidR="00442731" w:rsidRDefault="00442731" w:rsidP="00A2317D">
            <w:pPr>
              <w:pStyle w:val="TAL"/>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37E1F161"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1F5F505" w14:textId="77777777" w:rsidR="00442731" w:rsidRDefault="00442731" w:rsidP="00A2317D">
            <w:pPr>
              <w:pStyle w:val="TAL"/>
            </w:pPr>
            <w:r>
              <w:t>x</w:t>
            </w:r>
          </w:p>
        </w:tc>
      </w:tr>
      <w:tr w:rsidR="00442731" w14:paraId="303D9FF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3401D5C" w14:textId="77777777" w:rsidR="00442731" w:rsidRDefault="00442731" w:rsidP="00A2317D">
            <w:pPr>
              <w:pStyle w:val="TAL"/>
              <w:rPr>
                <w:rFonts w:cs="Arial"/>
                <w:szCs w:val="18"/>
              </w:rPr>
            </w:pPr>
            <w:r>
              <w:rPr>
                <w:rFonts w:cs="Arial"/>
                <w:szCs w:val="18"/>
              </w:rPr>
              <w:t>D.9</w:t>
            </w:r>
          </w:p>
        </w:tc>
        <w:tc>
          <w:tcPr>
            <w:tcW w:w="2338" w:type="dxa"/>
            <w:tcBorders>
              <w:top w:val="single" w:sz="4" w:space="0" w:color="auto"/>
              <w:left w:val="single" w:sz="4" w:space="0" w:color="auto"/>
              <w:bottom w:val="single" w:sz="4" w:space="0" w:color="auto"/>
              <w:right w:val="single" w:sz="4" w:space="0" w:color="auto"/>
            </w:tcBorders>
            <w:hideMark/>
          </w:tcPr>
          <w:p w14:paraId="5DB3395F" w14:textId="77777777" w:rsidR="00442731" w:rsidRDefault="00442731" w:rsidP="00A2317D">
            <w:pPr>
              <w:pStyle w:val="TAL"/>
              <w:rPr>
                <w:rFonts w:cs="Arial"/>
                <w:i/>
                <w:szCs w:val="18"/>
              </w:rPr>
            </w:pPr>
            <w:proofErr w:type="spellStart"/>
            <w:r>
              <w:rPr>
                <w:rFonts w:cs="Arial"/>
                <w:szCs w:val="18"/>
                <w:lang w:val="fr-FR"/>
              </w:rPr>
              <w:t>Contiguous</w:t>
            </w:r>
            <w:proofErr w:type="spellEnd"/>
            <w:r>
              <w:rPr>
                <w:rFonts w:cs="Arial"/>
                <w:szCs w:val="18"/>
                <w:lang w:val="fr-FR"/>
              </w:rPr>
              <w:t xml:space="preserve"> or non-</w:t>
            </w:r>
            <w:proofErr w:type="spellStart"/>
            <w:r>
              <w:rPr>
                <w:rFonts w:cs="Arial"/>
                <w:szCs w:val="18"/>
                <w:lang w:val="fr-FR"/>
              </w:rPr>
              <w:t>contiguous</w:t>
            </w:r>
            <w:proofErr w:type="spellEnd"/>
            <w:r>
              <w:rPr>
                <w:rFonts w:cs="Arial"/>
                <w:szCs w:val="18"/>
                <w:lang w:val="fr-FR"/>
              </w:rPr>
              <w:t xml:space="preserve"> </w:t>
            </w:r>
            <w:proofErr w:type="spellStart"/>
            <w:r>
              <w:rPr>
                <w:rFonts w:cs="Arial"/>
                <w:szCs w:val="18"/>
                <w:lang w:val="fr-FR"/>
              </w:rPr>
              <w:t>spectrum</w:t>
            </w:r>
            <w:proofErr w:type="spellEnd"/>
            <w:r>
              <w:rPr>
                <w:rFonts w:cs="Arial"/>
                <w:szCs w:val="18"/>
                <w:lang w:val="fr-FR"/>
              </w:rPr>
              <w:t xml:space="preserve"> </w:t>
            </w:r>
            <w:r>
              <w:rPr>
                <w:rFonts w:cs="Arial"/>
                <w:szCs w:val="18"/>
                <w:lang w:val="en-US"/>
              </w:rPr>
              <w:t>operation support</w:t>
            </w:r>
          </w:p>
        </w:tc>
        <w:tc>
          <w:tcPr>
            <w:tcW w:w="4252" w:type="dxa"/>
            <w:tcBorders>
              <w:top w:val="single" w:sz="4" w:space="0" w:color="auto"/>
              <w:left w:val="single" w:sz="4" w:space="0" w:color="auto"/>
              <w:bottom w:val="single" w:sz="4" w:space="0" w:color="auto"/>
              <w:right w:val="single" w:sz="4" w:space="0" w:color="auto"/>
            </w:tcBorders>
            <w:hideMark/>
          </w:tcPr>
          <w:p w14:paraId="3FACE161" w14:textId="77777777" w:rsidR="00442731" w:rsidRDefault="00442731" w:rsidP="00A2317D">
            <w:pPr>
              <w:pStyle w:val="TAL"/>
              <w:rPr>
                <w:rFonts w:cs="Arial"/>
                <w:szCs w:val="18"/>
              </w:rPr>
            </w:pPr>
            <w:r>
              <w:rPr>
                <w:rFonts w:cs="Arial"/>
                <w:szCs w:val="18"/>
              </w:rPr>
              <w:t>Ability to support contiguous or non-contiguous (or both) frequency distribution of carriers when operating multi-carrier</w:t>
            </w:r>
            <w:r>
              <w:rPr>
                <w:rFonts w:cs="Arial"/>
                <w:szCs w:val="18"/>
                <w:lang w:val="en-US"/>
              </w:rPr>
              <w:t>. Declared</w:t>
            </w:r>
            <w:r>
              <w:rPr>
                <w:rFonts w:cs="Arial"/>
                <w:szCs w:val="18"/>
              </w:rPr>
              <w:t xml:space="preserve">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64F2758"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5A54466" w14:textId="77777777" w:rsidR="00442731" w:rsidRDefault="00442731" w:rsidP="00A2317D">
            <w:pPr>
              <w:pStyle w:val="TAL"/>
            </w:pPr>
            <w:r>
              <w:t>x</w:t>
            </w:r>
          </w:p>
        </w:tc>
      </w:tr>
      <w:tr w:rsidR="00442731" w14:paraId="454C58C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72EDFA9" w14:textId="77777777" w:rsidR="00442731" w:rsidRDefault="00442731" w:rsidP="00A2317D">
            <w:pPr>
              <w:pStyle w:val="TAL"/>
              <w:rPr>
                <w:rFonts w:cs="Arial"/>
                <w:szCs w:val="18"/>
              </w:rPr>
            </w:pPr>
            <w:r>
              <w:rPr>
                <w:rFonts w:cs="Arial"/>
                <w:szCs w:val="18"/>
              </w:rPr>
              <w:t>D.10</w:t>
            </w:r>
          </w:p>
        </w:tc>
        <w:tc>
          <w:tcPr>
            <w:tcW w:w="2338" w:type="dxa"/>
            <w:tcBorders>
              <w:top w:val="single" w:sz="4" w:space="0" w:color="auto"/>
              <w:left w:val="single" w:sz="4" w:space="0" w:color="auto"/>
              <w:bottom w:val="single" w:sz="4" w:space="0" w:color="auto"/>
              <w:right w:val="single" w:sz="4" w:space="0" w:color="auto"/>
            </w:tcBorders>
            <w:hideMark/>
          </w:tcPr>
          <w:p w14:paraId="6C4725D1" w14:textId="77777777" w:rsidR="00442731" w:rsidRDefault="00442731" w:rsidP="00A2317D">
            <w:pPr>
              <w:pStyle w:val="TAL"/>
              <w:rPr>
                <w:rFonts w:cs="Arial"/>
                <w:szCs w:val="18"/>
                <w:lang w:val="fr-FR"/>
              </w:rPr>
            </w:pPr>
            <w:r>
              <w:rPr>
                <w:rFonts w:cs="Arial"/>
                <w:szCs w:val="18"/>
              </w:rPr>
              <w:t>void</w:t>
            </w:r>
          </w:p>
        </w:tc>
        <w:tc>
          <w:tcPr>
            <w:tcW w:w="4252" w:type="dxa"/>
            <w:tcBorders>
              <w:top w:val="single" w:sz="4" w:space="0" w:color="auto"/>
              <w:left w:val="single" w:sz="4" w:space="0" w:color="auto"/>
              <w:bottom w:val="single" w:sz="4" w:space="0" w:color="auto"/>
              <w:right w:val="single" w:sz="4" w:space="0" w:color="auto"/>
            </w:tcBorders>
            <w:hideMark/>
          </w:tcPr>
          <w:p w14:paraId="0082B173" w14:textId="77777777" w:rsidR="00442731" w:rsidRDefault="00442731" w:rsidP="00A2317D">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hideMark/>
          </w:tcPr>
          <w:p w14:paraId="30DE3942"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8476075" w14:textId="77777777" w:rsidR="00442731" w:rsidRDefault="00442731" w:rsidP="00A2317D">
            <w:pPr>
              <w:pStyle w:val="TAL"/>
            </w:pPr>
            <w:r>
              <w:t>x</w:t>
            </w:r>
          </w:p>
        </w:tc>
      </w:tr>
      <w:tr w:rsidR="00442731" w14:paraId="20DEF28E"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CF6E4F3" w14:textId="77777777" w:rsidR="00442731" w:rsidRDefault="00442731" w:rsidP="00A2317D">
            <w:pPr>
              <w:pStyle w:val="TAL"/>
              <w:rPr>
                <w:rFonts w:cs="Arial"/>
                <w:szCs w:val="18"/>
              </w:rPr>
            </w:pPr>
            <w:r>
              <w:rPr>
                <w:rFonts w:cs="Arial"/>
                <w:szCs w:val="18"/>
              </w:rPr>
              <w:t>D.11</w:t>
            </w:r>
          </w:p>
        </w:tc>
        <w:tc>
          <w:tcPr>
            <w:tcW w:w="2338" w:type="dxa"/>
            <w:tcBorders>
              <w:top w:val="single" w:sz="4" w:space="0" w:color="auto"/>
              <w:left w:val="single" w:sz="4" w:space="0" w:color="auto"/>
              <w:bottom w:val="single" w:sz="4" w:space="0" w:color="auto"/>
              <w:right w:val="single" w:sz="4" w:space="0" w:color="auto"/>
            </w:tcBorders>
            <w:hideMark/>
          </w:tcPr>
          <w:p w14:paraId="46B9EE28" w14:textId="77777777" w:rsidR="00442731" w:rsidRDefault="00442731" w:rsidP="00A2317D">
            <w:pPr>
              <w:pStyle w:val="TAL"/>
              <w:rPr>
                <w:rFonts w:cs="Arial"/>
                <w:szCs w:val="18"/>
              </w:rPr>
            </w:pPr>
            <w:r>
              <w:rPr>
                <w:rFonts w:cs="Arial"/>
                <w:szCs w:val="18"/>
              </w:rPr>
              <w:t xml:space="preserve">Maximum </w:t>
            </w:r>
            <w:r>
              <w:rPr>
                <w:rFonts w:cs="Arial"/>
                <w:i/>
                <w:szCs w:val="18"/>
              </w:rPr>
              <w:t>Base Station RF Bandwidth</w:t>
            </w:r>
          </w:p>
        </w:tc>
        <w:tc>
          <w:tcPr>
            <w:tcW w:w="4252" w:type="dxa"/>
            <w:tcBorders>
              <w:top w:val="single" w:sz="4" w:space="0" w:color="auto"/>
              <w:left w:val="single" w:sz="4" w:space="0" w:color="auto"/>
              <w:bottom w:val="single" w:sz="4" w:space="0" w:color="auto"/>
              <w:right w:val="single" w:sz="4" w:space="0" w:color="auto"/>
            </w:tcBorders>
            <w:hideMark/>
          </w:tcPr>
          <w:p w14:paraId="65F250FE" w14:textId="77777777" w:rsidR="00442731" w:rsidRDefault="00442731" w:rsidP="00A2317D">
            <w:pPr>
              <w:pStyle w:val="TAL"/>
              <w:rPr>
                <w:rFonts w:cs="Arial"/>
                <w:szCs w:val="18"/>
              </w:rPr>
            </w:pPr>
            <w:r>
              <w:rPr>
                <w:rFonts w:cs="Arial"/>
                <w:szCs w:val="18"/>
              </w:rPr>
              <w:t xml:space="preserve">Maximum </w:t>
            </w:r>
            <w:r>
              <w:rPr>
                <w:rFonts w:cs="Arial"/>
                <w:i/>
                <w:szCs w:val="18"/>
              </w:rPr>
              <w:t>Base Station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1C19FFA9"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C71B2A3" w14:textId="77777777" w:rsidR="00442731" w:rsidRDefault="00442731" w:rsidP="00A2317D">
            <w:pPr>
              <w:pStyle w:val="TAL"/>
            </w:pPr>
            <w:r>
              <w:t>x</w:t>
            </w:r>
          </w:p>
        </w:tc>
      </w:tr>
      <w:tr w:rsidR="00442731" w14:paraId="0758F5B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40BF52C" w14:textId="77777777" w:rsidR="00442731" w:rsidRDefault="00442731" w:rsidP="00A2317D">
            <w:pPr>
              <w:pStyle w:val="TAL"/>
              <w:rPr>
                <w:rFonts w:cs="Arial"/>
                <w:szCs w:val="18"/>
              </w:rPr>
            </w:pPr>
            <w:r>
              <w:rPr>
                <w:rFonts w:cs="Arial"/>
                <w:szCs w:val="18"/>
              </w:rPr>
              <w:t>D.12</w:t>
            </w:r>
          </w:p>
        </w:tc>
        <w:tc>
          <w:tcPr>
            <w:tcW w:w="2338" w:type="dxa"/>
            <w:tcBorders>
              <w:top w:val="single" w:sz="4" w:space="0" w:color="auto"/>
              <w:left w:val="single" w:sz="4" w:space="0" w:color="auto"/>
              <w:bottom w:val="single" w:sz="4" w:space="0" w:color="auto"/>
              <w:right w:val="single" w:sz="4" w:space="0" w:color="auto"/>
            </w:tcBorders>
            <w:hideMark/>
          </w:tcPr>
          <w:p w14:paraId="79C96CAD" w14:textId="77777777" w:rsidR="00442731" w:rsidRDefault="00442731" w:rsidP="00A2317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operation</w:t>
            </w:r>
          </w:p>
        </w:tc>
        <w:tc>
          <w:tcPr>
            <w:tcW w:w="4252" w:type="dxa"/>
            <w:tcBorders>
              <w:top w:val="single" w:sz="4" w:space="0" w:color="auto"/>
              <w:left w:val="single" w:sz="4" w:space="0" w:color="auto"/>
              <w:bottom w:val="single" w:sz="4" w:space="0" w:color="auto"/>
              <w:right w:val="single" w:sz="4" w:space="0" w:color="auto"/>
            </w:tcBorders>
            <w:hideMark/>
          </w:tcPr>
          <w:p w14:paraId="3F5B24EE" w14:textId="77777777" w:rsidR="00442731" w:rsidRDefault="00442731" w:rsidP="00A2317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26A49082"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248A119" w14:textId="77777777" w:rsidR="00442731" w:rsidRDefault="00442731" w:rsidP="00A2317D">
            <w:pPr>
              <w:pStyle w:val="TAL"/>
            </w:pPr>
            <w:r>
              <w:t>x</w:t>
            </w:r>
          </w:p>
        </w:tc>
      </w:tr>
      <w:tr w:rsidR="00442731" w14:paraId="7F637A1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AD6C803" w14:textId="77777777" w:rsidR="00442731" w:rsidRDefault="00442731" w:rsidP="00A2317D">
            <w:pPr>
              <w:pStyle w:val="TAL"/>
              <w:rPr>
                <w:rFonts w:cs="Arial"/>
                <w:szCs w:val="18"/>
              </w:rPr>
            </w:pPr>
            <w:r>
              <w:rPr>
                <w:rFonts w:cs="Arial"/>
                <w:szCs w:val="18"/>
              </w:rPr>
              <w:t>D.13</w:t>
            </w:r>
          </w:p>
        </w:tc>
        <w:tc>
          <w:tcPr>
            <w:tcW w:w="2338" w:type="dxa"/>
            <w:tcBorders>
              <w:top w:val="single" w:sz="4" w:space="0" w:color="auto"/>
              <w:left w:val="single" w:sz="4" w:space="0" w:color="auto"/>
              <w:bottom w:val="single" w:sz="4" w:space="0" w:color="auto"/>
              <w:right w:val="single" w:sz="4" w:space="0" w:color="auto"/>
            </w:tcBorders>
            <w:hideMark/>
          </w:tcPr>
          <w:p w14:paraId="1CC42230" w14:textId="77777777" w:rsidR="00442731" w:rsidRDefault="00442731" w:rsidP="00A2317D">
            <w:pPr>
              <w:pStyle w:val="TAL"/>
              <w:rPr>
                <w:rFonts w:cs="Arial"/>
                <w:szCs w:val="18"/>
              </w:rPr>
            </w:pPr>
            <w:r>
              <w:rPr>
                <w:lang w:eastAsia="zh-CN"/>
              </w:rPr>
              <w:t>Total RF bandwidth (</w:t>
            </w:r>
            <w:proofErr w:type="spellStart"/>
            <w:r>
              <w:t>BW</w:t>
            </w:r>
            <w:r>
              <w:rPr>
                <w:vertAlign w:val="subscript"/>
              </w:rPr>
              <w:t>tot</w:t>
            </w:r>
            <w:proofErr w:type="spellEnd"/>
            <w:r>
              <w:rPr>
                <w:lang w:eastAsia="zh-CN"/>
              </w:rPr>
              <w:t>)</w:t>
            </w:r>
          </w:p>
        </w:tc>
        <w:tc>
          <w:tcPr>
            <w:tcW w:w="4252" w:type="dxa"/>
            <w:tcBorders>
              <w:top w:val="single" w:sz="4" w:space="0" w:color="auto"/>
              <w:left w:val="single" w:sz="4" w:space="0" w:color="auto"/>
              <w:bottom w:val="single" w:sz="4" w:space="0" w:color="auto"/>
              <w:right w:val="single" w:sz="4" w:space="0" w:color="auto"/>
            </w:tcBorders>
            <w:hideMark/>
          </w:tcPr>
          <w:p w14:paraId="2B605219" w14:textId="77777777" w:rsidR="00442731" w:rsidRDefault="00442731" w:rsidP="00A2317D">
            <w:pPr>
              <w:pStyle w:val="TAL"/>
              <w:rPr>
                <w:rFonts w:cs="Arial"/>
                <w:szCs w:val="18"/>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293A4793"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BD8989C" w14:textId="77777777" w:rsidR="00442731" w:rsidRDefault="00442731" w:rsidP="00A2317D">
            <w:pPr>
              <w:pStyle w:val="TAL"/>
            </w:pPr>
            <w:r>
              <w:t>x</w:t>
            </w:r>
          </w:p>
        </w:tc>
      </w:tr>
      <w:tr w:rsidR="00442731" w14:paraId="61734E02"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64F3034" w14:textId="77777777" w:rsidR="00442731" w:rsidRDefault="00442731" w:rsidP="00A2317D">
            <w:pPr>
              <w:pStyle w:val="TAL"/>
              <w:rPr>
                <w:rFonts w:cs="Arial"/>
                <w:szCs w:val="18"/>
              </w:rPr>
            </w:pPr>
            <w:r>
              <w:rPr>
                <w:rFonts w:cs="Arial"/>
                <w:szCs w:val="18"/>
              </w:rPr>
              <w:t>D.14</w:t>
            </w:r>
          </w:p>
        </w:tc>
        <w:tc>
          <w:tcPr>
            <w:tcW w:w="2338" w:type="dxa"/>
            <w:tcBorders>
              <w:top w:val="single" w:sz="4" w:space="0" w:color="auto"/>
              <w:left w:val="single" w:sz="4" w:space="0" w:color="auto"/>
              <w:bottom w:val="single" w:sz="4" w:space="0" w:color="auto"/>
              <w:right w:val="single" w:sz="4" w:space="0" w:color="auto"/>
            </w:tcBorders>
            <w:hideMark/>
          </w:tcPr>
          <w:p w14:paraId="46F8F3C3" w14:textId="77777777" w:rsidR="00442731" w:rsidRDefault="00442731" w:rsidP="00A2317D">
            <w:pPr>
              <w:pStyle w:val="TAL"/>
              <w:rPr>
                <w:lang w:eastAsia="zh-CN"/>
              </w:rPr>
            </w:pPr>
            <w:r>
              <w:rPr>
                <w:rFonts w:cs="Arial"/>
                <w:szCs w:val="18"/>
              </w:rPr>
              <w:t>NR supported channel bandwidths and SCS</w:t>
            </w:r>
          </w:p>
        </w:tc>
        <w:tc>
          <w:tcPr>
            <w:tcW w:w="4252" w:type="dxa"/>
            <w:tcBorders>
              <w:top w:val="single" w:sz="4" w:space="0" w:color="auto"/>
              <w:left w:val="single" w:sz="4" w:space="0" w:color="auto"/>
              <w:bottom w:val="single" w:sz="4" w:space="0" w:color="auto"/>
              <w:right w:val="single" w:sz="4" w:space="0" w:color="auto"/>
            </w:tcBorders>
            <w:hideMark/>
          </w:tcPr>
          <w:p w14:paraId="57AC5482" w14:textId="77777777" w:rsidR="00442731" w:rsidRDefault="00442731" w:rsidP="00A2317D">
            <w:pPr>
              <w:pStyle w:val="TAL"/>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0932E2CF"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033E20A" w14:textId="77777777" w:rsidR="00442731" w:rsidRDefault="00442731" w:rsidP="00A2317D">
            <w:pPr>
              <w:pStyle w:val="TAL"/>
            </w:pPr>
            <w:r>
              <w:t>x</w:t>
            </w:r>
          </w:p>
        </w:tc>
      </w:tr>
      <w:tr w:rsidR="00442731" w14:paraId="7BE2D8AD"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F847B4C" w14:textId="77777777" w:rsidR="00442731" w:rsidRDefault="00442731" w:rsidP="00A2317D">
            <w:pPr>
              <w:pStyle w:val="TAL"/>
              <w:rPr>
                <w:rFonts w:cs="Arial"/>
                <w:szCs w:val="18"/>
              </w:rPr>
            </w:pPr>
            <w:r>
              <w:rPr>
                <w:rFonts w:cs="Arial"/>
                <w:szCs w:val="18"/>
              </w:rPr>
              <w:lastRenderedPageBreak/>
              <w:t>D.15</w:t>
            </w:r>
          </w:p>
        </w:tc>
        <w:tc>
          <w:tcPr>
            <w:tcW w:w="2338" w:type="dxa"/>
            <w:tcBorders>
              <w:top w:val="single" w:sz="4" w:space="0" w:color="auto"/>
              <w:left w:val="single" w:sz="4" w:space="0" w:color="auto"/>
              <w:bottom w:val="single" w:sz="4" w:space="0" w:color="auto"/>
              <w:right w:val="single" w:sz="4" w:space="0" w:color="auto"/>
            </w:tcBorders>
            <w:hideMark/>
          </w:tcPr>
          <w:p w14:paraId="387AC8EF" w14:textId="77777777" w:rsidR="00442731" w:rsidRDefault="00442731" w:rsidP="00A2317D">
            <w:pPr>
              <w:pStyle w:val="TAL"/>
              <w:rPr>
                <w:rFonts w:cs="Arial"/>
                <w:szCs w:val="18"/>
              </w:rPr>
            </w:pPr>
            <w:r>
              <w:rPr>
                <w:rFonts w:cs="Arial"/>
                <w:szCs w:val="18"/>
              </w:rPr>
              <w:t>CA only operation</w:t>
            </w:r>
          </w:p>
        </w:tc>
        <w:tc>
          <w:tcPr>
            <w:tcW w:w="4252" w:type="dxa"/>
            <w:tcBorders>
              <w:top w:val="single" w:sz="4" w:space="0" w:color="auto"/>
              <w:left w:val="single" w:sz="4" w:space="0" w:color="auto"/>
              <w:bottom w:val="single" w:sz="4" w:space="0" w:color="auto"/>
              <w:right w:val="single" w:sz="4" w:space="0" w:color="auto"/>
            </w:tcBorders>
            <w:hideMark/>
          </w:tcPr>
          <w:p w14:paraId="597B46C0" w14:textId="77777777" w:rsidR="00442731" w:rsidRDefault="00442731" w:rsidP="00A2317D">
            <w:pPr>
              <w:pStyle w:val="TAL"/>
              <w:rPr>
                <w:rFonts w:cs="Arial"/>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95609FE"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4CA31BD" w14:textId="77777777" w:rsidR="00442731" w:rsidRDefault="00442731" w:rsidP="00A2317D">
            <w:pPr>
              <w:pStyle w:val="TAL"/>
            </w:pPr>
            <w:r>
              <w:t>x</w:t>
            </w:r>
          </w:p>
        </w:tc>
      </w:tr>
      <w:tr w:rsidR="00442731" w14:paraId="39B4A21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89F6DD1" w14:textId="77777777" w:rsidR="00442731" w:rsidRDefault="00442731" w:rsidP="00A2317D">
            <w:pPr>
              <w:pStyle w:val="TAL"/>
              <w:rPr>
                <w:rFonts w:cs="Arial"/>
                <w:szCs w:val="18"/>
              </w:rPr>
            </w:pPr>
            <w:r>
              <w:rPr>
                <w:rFonts w:cs="Arial"/>
                <w:szCs w:val="18"/>
              </w:rPr>
              <w:t>D.16</w:t>
            </w:r>
          </w:p>
        </w:tc>
        <w:tc>
          <w:tcPr>
            <w:tcW w:w="2338" w:type="dxa"/>
            <w:tcBorders>
              <w:top w:val="single" w:sz="4" w:space="0" w:color="auto"/>
              <w:left w:val="single" w:sz="4" w:space="0" w:color="auto"/>
              <w:bottom w:val="single" w:sz="4" w:space="0" w:color="auto"/>
              <w:right w:val="single" w:sz="4" w:space="0" w:color="auto"/>
            </w:tcBorders>
            <w:hideMark/>
          </w:tcPr>
          <w:p w14:paraId="2744C644" w14:textId="77777777" w:rsidR="00442731" w:rsidRDefault="00442731" w:rsidP="00A2317D">
            <w:pPr>
              <w:pStyle w:val="TAL"/>
              <w:rPr>
                <w:rFonts w:cs="Arial"/>
                <w:szCs w:val="18"/>
              </w:rPr>
            </w:pPr>
            <w:r>
              <w:rPr>
                <w:rFonts w:cs="Arial"/>
                <w:szCs w:val="18"/>
              </w:rPr>
              <w:t>Single or multiple carrier</w:t>
            </w:r>
          </w:p>
        </w:tc>
        <w:tc>
          <w:tcPr>
            <w:tcW w:w="4252" w:type="dxa"/>
            <w:tcBorders>
              <w:top w:val="single" w:sz="4" w:space="0" w:color="auto"/>
              <w:left w:val="single" w:sz="4" w:space="0" w:color="auto"/>
              <w:bottom w:val="single" w:sz="4" w:space="0" w:color="auto"/>
              <w:right w:val="single" w:sz="4" w:space="0" w:color="auto"/>
            </w:tcBorders>
            <w:hideMark/>
          </w:tcPr>
          <w:p w14:paraId="1476E24B" w14:textId="77777777" w:rsidR="00442731" w:rsidRDefault="00442731" w:rsidP="00A2317D">
            <w:pPr>
              <w:pStyle w:val="TAL"/>
              <w:rPr>
                <w:rFonts w:cs="Arial"/>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2FD40494"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3C0777B" w14:textId="77777777" w:rsidR="00442731" w:rsidRDefault="00442731" w:rsidP="00A2317D">
            <w:pPr>
              <w:pStyle w:val="TAL"/>
            </w:pPr>
            <w:r>
              <w:t>x</w:t>
            </w:r>
          </w:p>
        </w:tc>
      </w:tr>
      <w:tr w:rsidR="00442731" w14:paraId="0767424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1BB48A9" w14:textId="77777777" w:rsidR="00442731" w:rsidRDefault="00442731" w:rsidP="00A2317D">
            <w:pPr>
              <w:pStyle w:val="TAL"/>
              <w:rPr>
                <w:rFonts w:cs="Arial"/>
                <w:szCs w:val="18"/>
              </w:rPr>
            </w:pPr>
            <w:r>
              <w:rPr>
                <w:rFonts w:cs="Arial"/>
                <w:szCs w:val="18"/>
              </w:rPr>
              <w:t>D.17</w:t>
            </w:r>
          </w:p>
        </w:tc>
        <w:tc>
          <w:tcPr>
            <w:tcW w:w="2338" w:type="dxa"/>
            <w:tcBorders>
              <w:top w:val="single" w:sz="4" w:space="0" w:color="auto"/>
              <w:left w:val="single" w:sz="4" w:space="0" w:color="auto"/>
              <w:bottom w:val="single" w:sz="4" w:space="0" w:color="auto"/>
              <w:right w:val="single" w:sz="4" w:space="0" w:color="auto"/>
            </w:tcBorders>
            <w:hideMark/>
          </w:tcPr>
          <w:p w14:paraId="68DF6258" w14:textId="77777777" w:rsidR="00442731" w:rsidRDefault="00442731" w:rsidP="00A2317D">
            <w:pPr>
              <w:pStyle w:val="TAL"/>
              <w:rPr>
                <w:rFonts w:cs="Arial"/>
                <w:szCs w:val="18"/>
              </w:rPr>
            </w:pPr>
            <w:r>
              <w:rPr>
                <w:rFonts w:cs="Arial"/>
                <w:szCs w:val="18"/>
                <w:lang w:eastAsia="zh-CN"/>
              </w:rPr>
              <w:t>Maximum number of supported carriers per operating band in single band operation</w:t>
            </w:r>
          </w:p>
        </w:tc>
        <w:tc>
          <w:tcPr>
            <w:tcW w:w="4252" w:type="dxa"/>
            <w:tcBorders>
              <w:top w:val="single" w:sz="4" w:space="0" w:color="auto"/>
              <w:left w:val="single" w:sz="4" w:space="0" w:color="auto"/>
              <w:bottom w:val="single" w:sz="4" w:space="0" w:color="auto"/>
              <w:right w:val="single" w:sz="4" w:space="0" w:color="auto"/>
            </w:tcBorders>
            <w:hideMark/>
          </w:tcPr>
          <w:p w14:paraId="5CCCB9D6" w14:textId="77777777" w:rsidR="00442731" w:rsidRDefault="00442731" w:rsidP="00A2317D">
            <w:pPr>
              <w:pStyle w:val="TAL"/>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350227DA"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EBF9942" w14:textId="77777777" w:rsidR="00442731" w:rsidRDefault="00442731" w:rsidP="00A2317D">
            <w:pPr>
              <w:pStyle w:val="TAL"/>
            </w:pPr>
            <w:r>
              <w:t>x</w:t>
            </w:r>
          </w:p>
        </w:tc>
      </w:tr>
      <w:tr w:rsidR="00442731" w14:paraId="29DF0C8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F65AA2E" w14:textId="77777777" w:rsidR="00442731" w:rsidRDefault="00442731" w:rsidP="00A2317D">
            <w:pPr>
              <w:pStyle w:val="TAL"/>
              <w:rPr>
                <w:rFonts w:cs="Arial"/>
                <w:szCs w:val="18"/>
              </w:rPr>
            </w:pPr>
            <w:r>
              <w:rPr>
                <w:rFonts w:cs="Arial"/>
                <w:szCs w:val="18"/>
              </w:rPr>
              <w:t>D.18</w:t>
            </w:r>
          </w:p>
        </w:tc>
        <w:tc>
          <w:tcPr>
            <w:tcW w:w="2338" w:type="dxa"/>
            <w:tcBorders>
              <w:top w:val="single" w:sz="4" w:space="0" w:color="auto"/>
              <w:left w:val="single" w:sz="4" w:space="0" w:color="auto"/>
              <w:bottom w:val="single" w:sz="4" w:space="0" w:color="auto"/>
              <w:right w:val="single" w:sz="4" w:space="0" w:color="auto"/>
            </w:tcBorders>
            <w:hideMark/>
          </w:tcPr>
          <w:p w14:paraId="1A3E7623" w14:textId="77777777" w:rsidR="00442731" w:rsidRDefault="00442731" w:rsidP="00A2317D">
            <w:pPr>
              <w:pStyle w:val="TAL"/>
              <w:rPr>
                <w:rFonts w:cs="Arial"/>
                <w:szCs w:val="18"/>
                <w:lang w:eastAsia="zh-CN"/>
              </w:rPr>
            </w:pPr>
            <w:r>
              <w:rPr>
                <w:rFonts w:cs="Arial"/>
                <w:szCs w:val="18"/>
                <w:lang w:eastAsia="zh-CN"/>
              </w:rPr>
              <w:t>Maximum number of supported carriers per operating band</w:t>
            </w:r>
            <w:r>
              <w:t xml:space="preserve"> 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6946E4DE" w14:textId="77777777" w:rsidR="00442731" w:rsidRDefault="00442731" w:rsidP="00A2317D">
            <w:pPr>
              <w:pStyle w:val="TAL"/>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5FC715C7"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39B5A2B" w14:textId="77777777" w:rsidR="00442731" w:rsidRDefault="00442731" w:rsidP="00A2317D">
            <w:pPr>
              <w:pStyle w:val="TAL"/>
            </w:pPr>
            <w:r>
              <w:t>x</w:t>
            </w:r>
          </w:p>
        </w:tc>
      </w:tr>
      <w:tr w:rsidR="00442731" w14:paraId="50BB283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CF02F8B" w14:textId="77777777" w:rsidR="00442731" w:rsidRDefault="00442731" w:rsidP="00A2317D">
            <w:pPr>
              <w:pStyle w:val="TAL"/>
              <w:rPr>
                <w:rFonts w:cs="Arial"/>
                <w:szCs w:val="18"/>
              </w:rPr>
            </w:pPr>
            <w:r>
              <w:rPr>
                <w:rFonts w:cs="Arial"/>
                <w:szCs w:val="18"/>
              </w:rPr>
              <w:t>D.19</w:t>
            </w:r>
          </w:p>
        </w:tc>
        <w:tc>
          <w:tcPr>
            <w:tcW w:w="2338" w:type="dxa"/>
            <w:tcBorders>
              <w:top w:val="single" w:sz="4" w:space="0" w:color="auto"/>
              <w:left w:val="single" w:sz="4" w:space="0" w:color="auto"/>
              <w:bottom w:val="single" w:sz="4" w:space="0" w:color="auto"/>
              <w:right w:val="single" w:sz="4" w:space="0" w:color="auto"/>
            </w:tcBorders>
            <w:hideMark/>
          </w:tcPr>
          <w:p w14:paraId="555CD08B" w14:textId="77777777" w:rsidR="00442731" w:rsidRDefault="00442731" w:rsidP="00A2317D">
            <w:pPr>
              <w:pStyle w:val="TAL"/>
              <w:rPr>
                <w:rFonts w:cs="Arial"/>
                <w:szCs w:val="18"/>
                <w:lang w:eastAsia="zh-CN"/>
              </w:rPr>
            </w:pPr>
            <w:r>
              <w:rPr>
                <w:rFonts w:cs="Arial"/>
                <w:szCs w:val="18"/>
                <w:lang w:eastAsia="zh-CN"/>
              </w:rPr>
              <w:t xml:space="preserve">Total maximum number of supported carriers </w:t>
            </w:r>
            <w:r>
              <w:t>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64B957CF" w14:textId="77777777" w:rsidR="00442731" w:rsidRDefault="00442731" w:rsidP="00A2317D">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56A8EF2"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3FA9F39" w14:textId="77777777" w:rsidR="00442731" w:rsidRDefault="00442731" w:rsidP="00A2317D">
            <w:pPr>
              <w:pStyle w:val="TAL"/>
            </w:pPr>
            <w:r>
              <w:t>x</w:t>
            </w:r>
          </w:p>
        </w:tc>
      </w:tr>
      <w:tr w:rsidR="00442731" w14:paraId="4E7CB0A2"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702D65E" w14:textId="77777777" w:rsidR="00442731" w:rsidRDefault="00442731" w:rsidP="00A2317D">
            <w:pPr>
              <w:pStyle w:val="TAL"/>
              <w:rPr>
                <w:rFonts w:cs="Arial"/>
                <w:szCs w:val="18"/>
              </w:rPr>
            </w:pPr>
            <w:r>
              <w:rPr>
                <w:rFonts w:cs="Arial"/>
                <w:szCs w:val="18"/>
              </w:rPr>
              <w:t>D.20</w:t>
            </w:r>
          </w:p>
        </w:tc>
        <w:tc>
          <w:tcPr>
            <w:tcW w:w="2338" w:type="dxa"/>
            <w:tcBorders>
              <w:top w:val="single" w:sz="4" w:space="0" w:color="auto"/>
              <w:left w:val="single" w:sz="4" w:space="0" w:color="auto"/>
              <w:bottom w:val="single" w:sz="4" w:space="0" w:color="auto"/>
              <w:right w:val="single" w:sz="4" w:space="0" w:color="auto"/>
            </w:tcBorders>
            <w:hideMark/>
          </w:tcPr>
          <w:p w14:paraId="02E6AED1" w14:textId="77777777" w:rsidR="00442731" w:rsidRDefault="00442731" w:rsidP="00A2317D">
            <w:pPr>
              <w:pStyle w:val="TAL"/>
              <w:rPr>
                <w:rFonts w:cs="Arial"/>
                <w:szCs w:val="18"/>
                <w:lang w:eastAsia="zh-CN"/>
              </w:rPr>
            </w:pPr>
            <w:r>
              <w:rPr>
                <w:rFonts w:cs="Arial"/>
                <w:szCs w:val="18"/>
              </w:rPr>
              <w:t>Other band combination multi-band restrictions</w:t>
            </w:r>
          </w:p>
        </w:tc>
        <w:tc>
          <w:tcPr>
            <w:tcW w:w="4252" w:type="dxa"/>
            <w:tcBorders>
              <w:top w:val="single" w:sz="4" w:space="0" w:color="auto"/>
              <w:left w:val="single" w:sz="4" w:space="0" w:color="auto"/>
              <w:bottom w:val="single" w:sz="4" w:space="0" w:color="auto"/>
              <w:right w:val="single" w:sz="4" w:space="0" w:color="auto"/>
            </w:tcBorders>
            <w:hideMark/>
          </w:tcPr>
          <w:p w14:paraId="66CD3328" w14:textId="77777777" w:rsidR="00442731" w:rsidRDefault="00442731" w:rsidP="00A2317D">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69307E51" w14:textId="77777777" w:rsidR="00442731" w:rsidRDefault="00442731" w:rsidP="00A2317D">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46AD2C7"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124DE9C" w14:textId="77777777" w:rsidR="00442731" w:rsidRDefault="00442731" w:rsidP="00A2317D">
            <w:pPr>
              <w:pStyle w:val="TAL"/>
            </w:pPr>
            <w:r>
              <w:t>x</w:t>
            </w:r>
          </w:p>
        </w:tc>
      </w:tr>
      <w:tr w:rsidR="00442731" w14:paraId="3722BEF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09105E7" w14:textId="77777777" w:rsidR="00442731" w:rsidRDefault="00442731" w:rsidP="00A2317D">
            <w:pPr>
              <w:pStyle w:val="TAL"/>
              <w:rPr>
                <w:rFonts w:cs="Arial"/>
                <w:szCs w:val="18"/>
              </w:rPr>
            </w:pPr>
            <w:r>
              <w:rPr>
                <w:rFonts w:cs="Arial"/>
                <w:szCs w:val="18"/>
              </w:rPr>
              <w:t>D.21</w:t>
            </w:r>
          </w:p>
        </w:tc>
        <w:tc>
          <w:tcPr>
            <w:tcW w:w="2338" w:type="dxa"/>
            <w:tcBorders>
              <w:top w:val="single" w:sz="4" w:space="0" w:color="auto"/>
              <w:left w:val="single" w:sz="4" w:space="0" w:color="auto"/>
              <w:bottom w:val="single" w:sz="4" w:space="0" w:color="auto"/>
              <w:right w:val="single" w:sz="4" w:space="0" w:color="auto"/>
            </w:tcBorders>
            <w:hideMark/>
          </w:tcPr>
          <w:p w14:paraId="769C3A98" w14:textId="77777777" w:rsidR="00442731" w:rsidRDefault="00442731" w:rsidP="00A2317D">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proofErr w:type="spellStart"/>
            <w:proofErr w:type="gramStart"/>
            <w:r>
              <w:t>P</w:t>
            </w:r>
            <w:r>
              <w:rPr>
                <w:vertAlign w:val="subscript"/>
              </w:rPr>
              <w:t>rated,c</w:t>
            </w:r>
            <w:proofErr w:type="gramEnd"/>
            <w:r>
              <w:rPr>
                <w:vertAlign w:val="subscript"/>
              </w:rPr>
              <w:t>,AC</w:t>
            </w:r>
            <w:proofErr w:type="spellEnd"/>
            <w:r>
              <w:rPr>
                <w:rFonts w:cs="Arial"/>
                <w:szCs w:val="18"/>
                <w:lang w:eastAsia="ko-KR"/>
              </w:rPr>
              <w:t xml:space="preserve">, or </w:t>
            </w:r>
            <w:proofErr w:type="spellStart"/>
            <w:r>
              <w:rPr>
                <w:rFonts w:cs="Arial"/>
                <w:szCs w:val="18"/>
                <w:lang w:eastAsia="ko-KR"/>
              </w:rPr>
              <w:t>P</w:t>
            </w:r>
            <w:r>
              <w:rPr>
                <w:rFonts w:cs="Arial"/>
                <w:szCs w:val="18"/>
                <w:vertAlign w:val="subscript"/>
                <w:lang w:eastAsia="ko-KR"/>
              </w:rPr>
              <w:t>rated,c,TABC</w:t>
            </w:r>
            <w:proofErr w:type="spellEnd"/>
            <w:r>
              <w:t>)</w:t>
            </w:r>
          </w:p>
        </w:tc>
        <w:tc>
          <w:tcPr>
            <w:tcW w:w="4252" w:type="dxa"/>
            <w:tcBorders>
              <w:top w:val="single" w:sz="4" w:space="0" w:color="auto"/>
              <w:left w:val="single" w:sz="4" w:space="0" w:color="auto"/>
              <w:bottom w:val="single" w:sz="4" w:space="0" w:color="auto"/>
              <w:right w:val="single" w:sz="4" w:space="0" w:color="auto"/>
            </w:tcBorders>
            <w:hideMark/>
          </w:tcPr>
          <w:p w14:paraId="6280C497" w14:textId="77777777" w:rsidR="00442731" w:rsidRDefault="00442731" w:rsidP="00A2317D">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0102B9F0" w14:textId="77777777" w:rsidR="00442731" w:rsidRDefault="00442731" w:rsidP="00A2317D">
            <w:pPr>
              <w:pStyle w:val="TAL"/>
              <w:rPr>
                <w:rFonts w:cs="Arial"/>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60A3E0EF"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9F92C3C" w14:textId="77777777" w:rsidR="00442731" w:rsidRDefault="00442731" w:rsidP="00A2317D">
            <w:pPr>
              <w:pStyle w:val="TAL"/>
            </w:pPr>
            <w:r>
              <w:t>x</w:t>
            </w:r>
          </w:p>
        </w:tc>
      </w:tr>
      <w:tr w:rsidR="00442731" w14:paraId="0A06A5BD"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B048995" w14:textId="77777777" w:rsidR="00442731" w:rsidRDefault="00442731" w:rsidP="00A2317D">
            <w:pPr>
              <w:pStyle w:val="TAL"/>
              <w:rPr>
                <w:rFonts w:cs="Arial"/>
                <w:szCs w:val="18"/>
              </w:rPr>
            </w:pPr>
            <w:r>
              <w:rPr>
                <w:rFonts w:cs="Arial"/>
                <w:szCs w:val="18"/>
              </w:rPr>
              <w:t>D.22</w:t>
            </w:r>
          </w:p>
        </w:tc>
        <w:tc>
          <w:tcPr>
            <w:tcW w:w="2338" w:type="dxa"/>
            <w:tcBorders>
              <w:top w:val="single" w:sz="4" w:space="0" w:color="auto"/>
              <w:left w:val="single" w:sz="4" w:space="0" w:color="auto"/>
              <w:bottom w:val="single" w:sz="4" w:space="0" w:color="auto"/>
              <w:right w:val="single" w:sz="4" w:space="0" w:color="auto"/>
            </w:tcBorders>
            <w:hideMark/>
          </w:tcPr>
          <w:p w14:paraId="081EE509" w14:textId="77777777" w:rsidR="00442731" w:rsidRDefault="00442731" w:rsidP="00A2317D">
            <w:pPr>
              <w:pStyle w:val="TAL"/>
              <w:rPr>
                <w:rFonts w:cs="Arial"/>
                <w:szCs w:val="18"/>
              </w:rPr>
            </w:pPr>
            <w:r>
              <w:rPr>
                <w:rFonts w:cs="Arial"/>
                <w:szCs w:val="18"/>
              </w:rPr>
              <w:t>R</w:t>
            </w:r>
            <w:r>
              <w:rPr>
                <w:rFonts w:cs="Arial"/>
                <w:i/>
                <w:szCs w:val="18"/>
              </w:rPr>
              <w:t xml:space="preserve">ated total output power </w:t>
            </w:r>
            <w:r>
              <w:rPr>
                <w:rFonts w:cs="Arial"/>
                <w:szCs w:val="18"/>
              </w:rPr>
              <w:t>(</w:t>
            </w: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lang w:eastAsia="zh-CN"/>
              </w:rPr>
              <w:t>, or</w:t>
            </w:r>
            <w:r>
              <w:rPr>
                <w:rFonts w:cs="Arial"/>
                <w:szCs w:val="18"/>
              </w:rPr>
              <w:t xml:space="preserve"> </w:t>
            </w:r>
            <w:proofErr w:type="spellStart"/>
            <w:r>
              <w:rPr>
                <w:rFonts w:cs="Arial"/>
                <w:szCs w:val="18"/>
              </w:rPr>
              <w:t>P</w:t>
            </w:r>
            <w:r>
              <w:rPr>
                <w:rFonts w:cs="Arial"/>
                <w:szCs w:val="18"/>
                <w:vertAlign w:val="subscript"/>
              </w:rPr>
              <w:t>rated,t,TABC</w:t>
            </w:r>
            <w:proofErr w:type="spellEnd"/>
            <w:r>
              <w:rPr>
                <w:rFonts w:cs="Arial"/>
                <w:szCs w:val="18"/>
              </w:rPr>
              <w:t>)</w:t>
            </w:r>
          </w:p>
        </w:tc>
        <w:tc>
          <w:tcPr>
            <w:tcW w:w="4252" w:type="dxa"/>
            <w:tcBorders>
              <w:top w:val="single" w:sz="4" w:space="0" w:color="auto"/>
              <w:left w:val="single" w:sz="4" w:space="0" w:color="auto"/>
              <w:bottom w:val="single" w:sz="4" w:space="0" w:color="auto"/>
              <w:right w:val="single" w:sz="4" w:space="0" w:color="auto"/>
            </w:tcBorders>
            <w:hideMark/>
          </w:tcPr>
          <w:p w14:paraId="24453DD2" w14:textId="77777777" w:rsidR="00442731" w:rsidRDefault="00442731" w:rsidP="00A2317D">
            <w:pPr>
              <w:pStyle w:val="TAL"/>
              <w:rPr>
                <w:rFonts w:cs="Arial"/>
                <w:szCs w:val="18"/>
              </w:rPr>
            </w:pPr>
            <w:r>
              <w:rPr>
                <w:rFonts w:cs="Arial"/>
                <w:szCs w:val="18"/>
              </w:rPr>
              <w:t>Conducted total rated output power</w:t>
            </w:r>
            <w:r>
              <w:rPr>
                <w:rFonts w:cs="Arial"/>
                <w:i/>
                <w:szCs w:val="18"/>
              </w:rPr>
              <w:t>.</w:t>
            </w:r>
          </w:p>
          <w:p w14:paraId="0F6179EF" w14:textId="77777777" w:rsidR="00442731" w:rsidRDefault="00442731" w:rsidP="00A2317D">
            <w:pPr>
              <w:pStyle w:val="TAL"/>
              <w:rPr>
                <w:rFonts w:cs="Arial"/>
                <w:i/>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p w14:paraId="298F74BB" w14:textId="77777777" w:rsidR="00442731" w:rsidRDefault="00442731" w:rsidP="00A2317D">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7F7DF888"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EB46801" w14:textId="77777777" w:rsidR="00442731" w:rsidRDefault="00442731" w:rsidP="00A2317D">
            <w:pPr>
              <w:pStyle w:val="TAL"/>
            </w:pPr>
            <w:r>
              <w:t>x</w:t>
            </w:r>
          </w:p>
        </w:tc>
      </w:tr>
      <w:tr w:rsidR="00442731" w14:paraId="521BED0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C11000E" w14:textId="77777777" w:rsidR="00442731" w:rsidRDefault="00442731" w:rsidP="00A2317D">
            <w:pPr>
              <w:pStyle w:val="TAL"/>
              <w:rPr>
                <w:rFonts w:cs="Arial"/>
                <w:szCs w:val="18"/>
              </w:rPr>
            </w:pPr>
            <w:r>
              <w:rPr>
                <w:rFonts w:cs="Arial"/>
                <w:szCs w:val="18"/>
              </w:rPr>
              <w:t>D.23</w:t>
            </w:r>
          </w:p>
        </w:tc>
        <w:tc>
          <w:tcPr>
            <w:tcW w:w="2338" w:type="dxa"/>
            <w:tcBorders>
              <w:top w:val="single" w:sz="4" w:space="0" w:color="auto"/>
              <w:left w:val="single" w:sz="4" w:space="0" w:color="auto"/>
              <w:bottom w:val="single" w:sz="4" w:space="0" w:color="auto"/>
              <w:right w:val="single" w:sz="4" w:space="0" w:color="auto"/>
            </w:tcBorders>
            <w:hideMark/>
          </w:tcPr>
          <w:p w14:paraId="733BDBFE" w14:textId="77777777" w:rsidR="00442731" w:rsidRDefault="00442731" w:rsidP="00A2317D">
            <w:pPr>
              <w:pStyle w:val="TAL"/>
              <w:rPr>
                <w:rFonts w:cs="Arial"/>
                <w:szCs w:val="18"/>
              </w:rPr>
            </w:pPr>
            <w:r>
              <w:rPr>
                <w:rFonts w:cs="Arial"/>
                <w:szCs w:val="18"/>
              </w:rPr>
              <w:t xml:space="preserve">Rated multi-band total output power, </w:t>
            </w:r>
            <w:proofErr w:type="spellStart"/>
            <w:proofErr w:type="gramStart"/>
            <w:r>
              <w:rPr>
                <w:rFonts w:cs="Arial"/>
                <w:szCs w:val="18"/>
              </w:rPr>
              <w:t>P</w:t>
            </w:r>
            <w:r>
              <w:rPr>
                <w:rFonts w:cs="Arial"/>
                <w:szCs w:val="18"/>
                <w:vertAlign w:val="subscript"/>
              </w:rPr>
              <w:t>rated,MB</w:t>
            </w:r>
            <w:proofErr w:type="gramEnd"/>
            <w:r>
              <w:rPr>
                <w:rFonts w:cs="Arial"/>
                <w:szCs w:val="18"/>
                <w:vertAlign w:val="subscript"/>
              </w:rPr>
              <w:t>,TABC</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5A73A758" w14:textId="77777777" w:rsidR="00442731" w:rsidRDefault="00442731" w:rsidP="00A2317D">
            <w:pPr>
              <w:pStyle w:val="TAL"/>
              <w:rPr>
                <w:rFonts w:cs="Arial"/>
                <w:szCs w:val="18"/>
              </w:rPr>
            </w:pPr>
            <w:r>
              <w:rPr>
                <w:rFonts w:cs="Arial"/>
                <w:szCs w:val="18"/>
              </w:rPr>
              <w:t>Conducted multi-band rated total output power</w:t>
            </w:r>
            <w:r>
              <w:rPr>
                <w:rFonts w:cs="Arial"/>
                <w:i/>
                <w:szCs w:val="18"/>
              </w:rPr>
              <w:t>.</w:t>
            </w:r>
          </w:p>
          <w:p w14:paraId="21E7AF6A" w14:textId="77777777" w:rsidR="00442731" w:rsidRDefault="00442731" w:rsidP="00A2317D">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5041442F"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2E18E45" w14:textId="77777777" w:rsidR="00442731" w:rsidRDefault="00442731" w:rsidP="00A2317D">
            <w:pPr>
              <w:pStyle w:val="TAL"/>
            </w:pPr>
            <w:r>
              <w:t>x</w:t>
            </w:r>
          </w:p>
        </w:tc>
      </w:tr>
      <w:tr w:rsidR="00442731" w14:paraId="32A911A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461A221" w14:textId="77777777" w:rsidR="00442731" w:rsidRDefault="00442731" w:rsidP="00A2317D">
            <w:pPr>
              <w:pStyle w:val="TAL"/>
              <w:rPr>
                <w:rFonts w:cs="Arial"/>
                <w:szCs w:val="18"/>
              </w:rPr>
            </w:pPr>
            <w:r>
              <w:rPr>
                <w:rFonts w:cs="Arial"/>
                <w:szCs w:val="18"/>
              </w:rPr>
              <w:t>D.24</w:t>
            </w:r>
          </w:p>
        </w:tc>
        <w:tc>
          <w:tcPr>
            <w:tcW w:w="2338" w:type="dxa"/>
            <w:tcBorders>
              <w:top w:val="single" w:sz="4" w:space="0" w:color="auto"/>
              <w:left w:val="single" w:sz="4" w:space="0" w:color="auto"/>
              <w:bottom w:val="single" w:sz="4" w:space="0" w:color="auto"/>
              <w:right w:val="single" w:sz="4" w:space="0" w:color="auto"/>
            </w:tcBorders>
            <w:hideMark/>
          </w:tcPr>
          <w:p w14:paraId="00958B62" w14:textId="77777777" w:rsidR="00442731" w:rsidRDefault="00442731" w:rsidP="00A2317D">
            <w:pPr>
              <w:pStyle w:val="TAL"/>
              <w:rPr>
                <w:rFonts w:cs="Arial"/>
                <w:szCs w:val="18"/>
              </w:rPr>
            </w:pPr>
            <w:proofErr w:type="spellStart"/>
            <w:r>
              <w:rPr>
                <w:rFonts w:eastAsia="MS Mincho" w:cs="Arial"/>
                <w:iCs/>
                <w:szCs w:val="18"/>
                <w:lang w:eastAsia="ja-JP"/>
              </w:rPr>
              <w:t>N</w:t>
            </w:r>
            <w:r>
              <w:rPr>
                <w:rFonts w:eastAsia="MS Mincho" w:cs="Arial"/>
                <w:iCs/>
                <w:szCs w:val="18"/>
                <w:vertAlign w:val="subscript"/>
                <w:lang w:eastAsia="ja-JP"/>
              </w:rPr>
              <w:t>cells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0410D558" w14:textId="77777777" w:rsidR="00442731" w:rsidRDefault="00442731" w:rsidP="00A2317D">
            <w:pPr>
              <w:pStyle w:val="TAL"/>
              <w:rPr>
                <w:rFonts w:cs="Arial"/>
                <w:szCs w:val="18"/>
              </w:rPr>
            </w:pPr>
            <w:r>
              <w:rPr>
                <w:rFonts w:cs="Arial"/>
                <w:szCs w:val="18"/>
              </w:rPr>
              <w:t xml:space="preserve">Number corresponding to the minimum number of cells that can be transmitted by a BS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14D540ED"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4288CA9" w14:textId="77777777" w:rsidR="00442731" w:rsidRDefault="00442731" w:rsidP="00A2317D">
            <w:pPr>
              <w:pStyle w:val="TAL"/>
            </w:pPr>
            <w:r>
              <w:t>x</w:t>
            </w:r>
          </w:p>
        </w:tc>
      </w:tr>
      <w:tr w:rsidR="00442731" w14:paraId="197EE140"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B182DE9" w14:textId="77777777" w:rsidR="00442731" w:rsidRDefault="00442731" w:rsidP="00A2317D">
            <w:pPr>
              <w:pStyle w:val="TAL"/>
              <w:rPr>
                <w:rFonts w:cs="Arial"/>
                <w:szCs w:val="18"/>
              </w:rPr>
            </w:pPr>
            <w:r>
              <w:rPr>
                <w:rFonts w:cs="Arial"/>
                <w:szCs w:val="18"/>
              </w:rPr>
              <w:t>D.25</w:t>
            </w:r>
          </w:p>
        </w:tc>
        <w:tc>
          <w:tcPr>
            <w:tcW w:w="2338" w:type="dxa"/>
            <w:tcBorders>
              <w:top w:val="single" w:sz="4" w:space="0" w:color="auto"/>
              <w:left w:val="single" w:sz="4" w:space="0" w:color="auto"/>
              <w:bottom w:val="single" w:sz="4" w:space="0" w:color="auto"/>
              <w:right w:val="single" w:sz="4" w:space="0" w:color="auto"/>
            </w:tcBorders>
            <w:hideMark/>
          </w:tcPr>
          <w:p w14:paraId="09A5F420" w14:textId="77777777" w:rsidR="00442731" w:rsidRDefault="00442731" w:rsidP="00A2317D">
            <w:pPr>
              <w:pStyle w:val="TAL"/>
              <w:rPr>
                <w:rFonts w:eastAsia="MS Mincho" w:cs="Arial"/>
                <w:iCs/>
                <w:szCs w:val="18"/>
                <w:lang w:eastAsia="ja-JP"/>
              </w:rPr>
            </w:pPr>
            <w:r>
              <w:rPr>
                <w:rFonts w:cs="Arial"/>
                <w:szCs w:val="18"/>
              </w:rPr>
              <w:t>Maximum supported power difference between carriers</w:t>
            </w:r>
          </w:p>
        </w:tc>
        <w:tc>
          <w:tcPr>
            <w:tcW w:w="4252" w:type="dxa"/>
            <w:tcBorders>
              <w:top w:val="single" w:sz="4" w:space="0" w:color="auto"/>
              <w:left w:val="single" w:sz="4" w:space="0" w:color="auto"/>
              <w:bottom w:val="single" w:sz="4" w:space="0" w:color="auto"/>
              <w:right w:val="single" w:sz="4" w:space="0" w:color="auto"/>
            </w:tcBorders>
            <w:hideMark/>
          </w:tcPr>
          <w:p w14:paraId="3E93371B" w14:textId="77777777" w:rsidR="00442731" w:rsidRDefault="00442731" w:rsidP="00A2317D">
            <w:pPr>
              <w:pStyle w:val="TAL"/>
              <w:rPr>
                <w:rFonts w:eastAsia="Times New Roman" w:cs="Arial"/>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30B5EB97"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E1BBF18" w14:textId="77777777" w:rsidR="00442731" w:rsidRDefault="00442731" w:rsidP="00A2317D">
            <w:pPr>
              <w:pStyle w:val="TAL"/>
            </w:pPr>
            <w:r>
              <w:t>x</w:t>
            </w:r>
          </w:p>
        </w:tc>
      </w:tr>
      <w:tr w:rsidR="00442731" w14:paraId="1EAA2B4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3940C73" w14:textId="77777777" w:rsidR="00442731" w:rsidRDefault="00442731" w:rsidP="00A2317D">
            <w:pPr>
              <w:pStyle w:val="TAL"/>
              <w:rPr>
                <w:rFonts w:cs="Arial"/>
                <w:szCs w:val="18"/>
              </w:rPr>
            </w:pPr>
            <w:r>
              <w:rPr>
                <w:rFonts w:cs="Arial"/>
                <w:szCs w:val="18"/>
              </w:rPr>
              <w:t>D.26</w:t>
            </w:r>
          </w:p>
        </w:tc>
        <w:tc>
          <w:tcPr>
            <w:tcW w:w="2338" w:type="dxa"/>
            <w:tcBorders>
              <w:top w:val="single" w:sz="4" w:space="0" w:color="auto"/>
              <w:left w:val="single" w:sz="4" w:space="0" w:color="auto"/>
              <w:bottom w:val="single" w:sz="4" w:space="0" w:color="auto"/>
              <w:right w:val="single" w:sz="4" w:space="0" w:color="auto"/>
            </w:tcBorders>
            <w:hideMark/>
          </w:tcPr>
          <w:p w14:paraId="51AE5418" w14:textId="77777777" w:rsidR="00442731" w:rsidRDefault="00442731" w:rsidP="00A2317D">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2" w:type="dxa"/>
            <w:tcBorders>
              <w:top w:val="single" w:sz="4" w:space="0" w:color="auto"/>
              <w:left w:val="single" w:sz="4" w:space="0" w:color="auto"/>
              <w:bottom w:val="single" w:sz="4" w:space="0" w:color="auto"/>
              <w:right w:val="single" w:sz="4" w:space="0" w:color="auto"/>
            </w:tcBorders>
            <w:hideMark/>
          </w:tcPr>
          <w:p w14:paraId="27DCFF07" w14:textId="77777777" w:rsidR="00442731" w:rsidRDefault="00442731" w:rsidP="00A2317D">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64306F01" w14:textId="77777777" w:rsidR="00442731" w:rsidRDefault="00442731" w:rsidP="00A2317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11F73CC" w14:textId="77777777" w:rsidR="00442731" w:rsidRDefault="00442731" w:rsidP="00A2317D">
            <w:pPr>
              <w:pStyle w:val="TAL"/>
            </w:pPr>
            <w:r>
              <w:rPr>
                <w:lang w:eastAsia="zh-CN"/>
              </w:rPr>
              <w:t>x</w:t>
            </w:r>
          </w:p>
        </w:tc>
      </w:tr>
      <w:tr w:rsidR="00442731" w14:paraId="6DECEB3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14C3325" w14:textId="77777777" w:rsidR="00442731" w:rsidRDefault="00442731" w:rsidP="00A2317D">
            <w:pPr>
              <w:pStyle w:val="TAL"/>
              <w:rPr>
                <w:rFonts w:cs="Arial"/>
                <w:szCs w:val="18"/>
              </w:rPr>
            </w:pPr>
            <w:r>
              <w:rPr>
                <w:rFonts w:cs="Arial"/>
                <w:szCs w:val="18"/>
              </w:rPr>
              <w:t>D.27</w:t>
            </w:r>
          </w:p>
        </w:tc>
        <w:tc>
          <w:tcPr>
            <w:tcW w:w="2338" w:type="dxa"/>
            <w:tcBorders>
              <w:top w:val="single" w:sz="4" w:space="0" w:color="auto"/>
              <w:left w:val="single" w:sz="4" w:space="0" w:color="auto"/>
              <w:bottom w:val="single" w:sz="4" w:space="0" w:color="auto"/>
              <w:right w:val="single" w:sz="4" w:space="0" w:color="auto"/>
            </w:tcBorders>
            <w:hideMark/>
          </w:tcPr>
          <w:p w14:paraId="6352C3D1" w14:textId="77777777" w:rsidR="00442731" w:rsidRDefault="00442731" w:rsidP="00A2317D">
            <w:pPr>
              <w:pStyle w:val="TAL"/>
              <w:rPr>
                <w:rFonts w:cs="Arial"/>
                <w:szCs w:val="18"/>
              </w:rPr>
            </w:pPr>
            <w:r>
              <w:rPr>
                <w:rFonts w:cs="Arial"/>
                <w:szCs w:val="18"/>
              </w:rPr>
              <w:t>Operating band combination support</w:t>
            </w:r>
          </w:p>
        </w:tc>
        <w:tc>
          <w:tcPr>
            <w:tcW w:w="4252" w:type="dxa"/>
            <w:tcBorders>
              <w:top w:val="single" w:sz="4" w:space="0" w:color="auto"/>
              <w:left w:val="single" w:sz="4" w:space="0" w:color="auto"/>
              <w:bottom w:val="single" w:sz="4" w:space="0" w:color="auto"/>
              <w:right w:val="single" w:sz="4" w:space="0" w:color="auto"/>
            </w:tcBorders>
            <w:hideMark/>
          </w:tcPr>
          <w:p w14:paraId="792F1DA9" w14:textId="77777777" w:rsidR="00442731" w:rsidRDefault="00442731" w:rsidP="00A2317D">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1F91E7EA" w14:textId="77777777" w:rsidR="00442731" w:rsidRDefault="00442731" w:rsidP="00A2317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3B7AB7E0" w14:textId="77777777" w:rsidR="00442731" w:rsidRDefault="00442731" w:rsidP="00A2317D">
            <w:pPr>
              <w:pStyle w:val="TAL"/>
              <w:rPr>
                <w:lang w:eastAsia="zh-CN"/>
              </w:rPr>
            </w:pPr>
            <w:r>
              <w:t>x</w:t>
            </w:r>
          </w:p>
        </w:tc>
      </w:tr>
      <w:tr w:rsidR="00442731" w14:paraId="0EA4555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50934FD" w14:textId="77777777" w:rsidR="00442731" w:rsidRDefault="00442731" w:rsidP="00A2317D">
            <w:pPr>
              <w:pStyle w:val="TAL"/>
              <w:rPr>
                <w:rFonts w:cs="Arial"/>
                <w:szCs w:val="18"/>
              </w:rPr>
            </w:pPr>
            <w:r>
              <w:rPr>
                <w:rFonts w:cs="Arial"/>
                <w:szCs w:val="18"/>
              </w:rPr>
              <w:t>D.28</w:t>
            </w:r>
          </w:p>
        </w:tc>
        <w:tc>
          <w:tcPr>
            <w:tcW w:w="2338" w:type="dxa"/>
            <w:tcBorders>
              <w:top w:val="single" w:sz="4" w:space="0" w:color="auto"/>
              <w:left w:val="single" w:sz="4" w:space="0" w:color="auto"/>
              <w:bottom w:val="single" w:sz="4" w:space="0" w:color="auto"/>
              <w:right w:val="single" w:sz="4" w:space="0" w:color="auto"/>
            </w:tcBorders>
            <w:hideMark/>
          </w:tcPr>
          <w:p w14:paraId="3D429FCF" w14:textId="77777777" w:rsidR="00442731" w:rsidRDefault="00442731" w:rsidP="00A2317D">
            <w:pPr>
              <w:pStyle w:val="TAL"/>
              <w:rPr>
                <w:rFonts w:cs="Arial"/>
                <w:szCs w:val="18"/>
              </w:rPr>
            </w:pPr>
            <w:r>
              <w:rPr>
                <w:rFonts w:cs="Arial"/>
                <w:szCs w:val="18"/>
                <w:lang w:eastAsia="zh-CN"/>
              </w:rPr>
              <w:t xml:space="preserve">void </w:t>
            </w:r>
          </w:p>
        </w:tc>
        <w:tc>
          <w:tcPr>
            <w:tcW w:w="4252" w:type="dxa"/>
            <w:tcBorders>
              <w:top w:val="single" w:sz="4" w:space="0" w:color="auto"/>
              <w:left w:val="single" w:sz="4" w:space="0" w:color="auto"/>
              <w:bottom w:val="single" w:sz="4" w:space="0" w:color="auto"/>
              <w:right w:val="single" w:sz="4" w:space="0" w:color="auto"/>
            </w:tcBorders>
            <w:hideMark/>
          </w:tcPr>
          <w:p w14:paraId="3FF99021" w14:textId="77777777" w:rsidR="00442731" w:rsidRDefault="00442731" w:rsidP="00A2317D">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hideMark/>
          </w:tcPr>
          <w:p w14:paraId="641B2A36"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12F4CDC" w14:textId="77777777" w:rsidR="00442731" w:rsidRDefault="00442731" w:rsidP="00A2317D">
            <w:pPr>
              <w:pStyle w:val="TAL"/>
            </w:pPr>
            <w:r>
              <w:t>x</w:t>
            </w:r>
          </w:p>
        </w:tc>
      </w:tr>
      <w:tr w:rsidR="00442731" w14:paraId="78997CD4"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16A8DAC" w14:textId="77777777" w:rsidR="00442731" w:rsidRDefault="00442731" w:rsidP="00A2317D">
            <w:pPr>
              <w:pStyle w:val="TAL"/>
              <w:rPr>
                <w:rFonts w:cs="Arial"/>
                <w:szCs w:val="18"/>
              </w:rPr>
            </w:pPr>
            <w:r>
              <w:rPr>
                <w:rFonts w:cs="Arial"/>
                <w:szCs w:val="18"/>
              </w:rPr>
              <w:t>D.29</w:t>
            </w:r>
          </w:p>
        </w:tc>
        <w:tc>
          <w:tcPr>
            <w:tcW w:w="2338" w:type="dxa"/>
            <w:tcBorders>
              <w:top w:val="single" w:sz="4" w:space="0" w:color="auto"/>
              <w:left w:val="single" w:sz="4" w:space="0" w:color="auto"/>
              <w:bottom w:val="single" w:sz="4" w:space="0" w:color="auto"/>
              <w:right w:val="single" w:sz="4" w:space="0" w:color="auto"/>
            </w:tcBorders>
            <w:hideMark/>
          </w:tcPr>
          <w:p w14:paraId="7FC9E51F" w14:textId="77777777" w:rsidR="00442731" w:rsidRDefault="00442731" w:rsidP="00A2317D">
            <w:pPr>
              <w:pStyle w:val="TAL"/>
              <w:rPr>
                <w:rFonts w:cs="Arial"/>
                <w:szCs w:val="18"/>
                <w:lang w:eastAsia="zh-CN"/>
              </w:rPr>
            </w:pPr>
            <w:r>
              <w:rPr>
                <w:rFonts w:cs="Arial"/>
                <w:szCs w:val="18"/>
              </w:rPr>
              <w:t>Intra-system interfering signal declaration list</w:t>
            </w:r>
          </w:p>
        </w:tc>
        <w:tc>
          <w:tcPr>
            <w:tcW w:w="4252" w:type="dxa"/>
            <w:tcBorders>
              <w:top w:val="single" w:sz="4" w:space="0" w:color="auto"/>
              <w:left w:val="single" w:sz="4" w:space="0" w:color="auto"/>
              <w:bottom w:val="single" w:sz="4" w:space="0" w:color="auto"/>
              <w:right w:val="single" w:sz="4" w:space="0" w:color="auto"/>
            </w:tcBorders>
            <w:hideMark/>
          </w:tcPr>
          <w:p w14:paraId="7F67D27D" w14:textId="77777777" w:rsidR="00442731" w:rsidRDefault="00442731" w:rsidP="00A2317D">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tcPr>
          <w:p w14:paraId="4D030BE8"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08EC9EEC" w14:textId="77777777" w:rsidR="00442731" w:rsidRDefault="00442731" w:rsidP="00A2317D">
            <w:pPr>
              <w:pStyle w:val="TAL"/>
            </w:pPr>
            <w:r>
              <w:t>x</w:t>
            </w:r>
          </w:p>
        </w:tc>
      </w:tr>
      <w:tr w:rsidR="00442731" w14:paraId="306EAF7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356BA97" w14:textId="77777777" w:rsidR="00442731" w:rsidRDefault="00442731" w:rsidP="00A2317D">
            <w:pPr>
              <w:pStyle w:val="TAL"/>
              <w:rPr>
                <w:rFonts w:cs="Arial"/>
                <w:szCs w:val="18"/>
              </w:rPr>
            </w:pPr>
            <w:r>
              <w:rPr>
                <w:rFonts w:cs="Arial"/>
                <w:szCs w:val="18"/>
              </w:rPr>
              <w:t>D.30</w:t>
            </w:r>
          </w:p>
        </w:tc>
        <w:tc>
          <w:tcPr>
            <w:tcW w:w="2338" w:type="dxa"/>
            <w:tcBorders>
              <w:top w:val="single" w:sz="4" w:space="0" w:color="auto"/>
              <w:left w:val="single" w:sz="4" w:space="0" w:color="auto"/>
              <w:bottom w:val="single" w:sz="4" w:space="0" w:color="auto"/>
              <w:right w:val="single" w:sz="4" w:space="0" w:color="auto"/>
            </w:tcBorders>
            <w:hideMark/>
          </w:tcPr>
          <w:p w14:paraId="21410A26" w14:textId="77777777" w:rsidR="00442731" w:rsidRDefault="00442731" w:rsidP="00A2317D">
            <w:pPr>
              <w:pStyle w:val="TAL"/>
              <w:rPr>
                <w:rFonts w:cs="Arial"/>
                <w:szCs w:val="18"/>
              </w:rPr>
            </w:pPr>
            <w:r>
              <w:rPr>
                <w:rFonts w:cs="Arial"/>
                <w:szCs w:val="18"/>
              </w:rPr>
              <w:t>Intra-system interfering signal level</w:t>
            </w:r>
          </w:p>
        </w:tc>
        <w:tc>
          <w:tcPr>
            <w:tcW w:w="4252" w:type="dxa"/>
            <w:tcBorders>
              <w:top w:val="single" w:sz="4" w:space="0" w:color="auto"/>
              <w:left w:val="single" w:sz="4" w:space="0" w:color="auto"/>
              <w:bottom w:val="single" w:sz="4" w:space="0" w:color="auto"/>
              <w:right w:val="single" w:sz="4" w:space="0" w:color="auto"/>
            </w:tcBorders>
            <w:hideMark/>
          </w:tcPr>
          <w:p w14:paraId="572F1EBB" w14:textId="77777777" w:rsidR="00442731" w:rsidRDefault="00442731" w:rsidP="00A2317D">
            <w:pPr>
              <w:pStyle w:val="TAL"/>
              <w:rPr>
                <w:rFonts w:cs="Arial"/>
                <w:szCs w:val="18"/>
              </w:rPr>
            </w:pPr>
            <w:r>
              <w:rPr>
                <w:rFonts w:cs="Arial"/>
                <w:szCs w:val="18"/>
              </w:rPr>
              <w:t xml:space="preserve">The interfering signal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BS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tcPr>
          <w:p w14:paraId="45BADE59"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2CF0E42F" w14:textId="77777777" w:rsidR="00442731" w:rsidRDefault="00442731" w:rsidP="00A2317D">
            <w:pPr>
              <w:pStyle w:val="TAL"/>
            </w:pPr>
            <w:r>
              <w:t>x</w:t>
            </w:r>
          </w:p>
        </w:tc>
      </w:tr>
      <w:tr w:rsidR="00442731" w14:paraId="159F551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14E8AFA" w14:textId="77777777" w:rsidR="00442731" w:rsidRDefault="00442731" w:rsidP="00A2317D">
            <w:pPr>
              <w:pStyle w:val="TAL"/>
              <w:rPr>
                <w:rFonts w:cs="Arial"/>
                <w:szCs w:val="18"/>
              </w:rPr>
            </w:pPr>
            <w:r>
              <w:rPr>
                <w:rFonts w:cs="Arial"/>
                <w:szCs w:val="18"/>
              </w:rPr>
              <w:lastRenderedPageBreak/>
              <w:t>D.31</w:t>
            </w:r>
          </w:p>
        </w:tc>
        <w:tc>
          <w:tcPr>
            <w:tcW w:w="2338" w:type="dxa"/>
            <w:tcBorders>
              <w:top w:val="single" w:sz="4" w:space="0" w:color="auto"/>
              <w:left w:val="single" w:sz="4" w:space="0" w:color="auto"/>
              <w:bottom w:val="single" w:sz="4" w:space="0" w:color="auto"/>
              <w:right w:val="single" w:sz="4" w:space="0" w:color="auto"/>
            </w:tcBorders>
            <w:hideMark/>
          </w:tcPr>
          <w:p w14:paraId="5D366060" w14:textId="77777777" w:rsidR="00442731" w:rsidRDefault="00442731" w:rsidP="00A2317D">
            <w:pPr>
              <w:pStyle w:val="TAL"/>
              <w:rPr>
                <w:rFonts w:cs="Arial"/>
                <w:szCs w:val="18"/>
              </w:rPr>
            </w:pPr>
            <w:r>
              <w:rPr>
                <w:rFonts w:cs="Arial"/>
                <w:szCs w:val="18"/>
              </w:rPr>
              <w:t>TAE groups</w:t>
            </w:r>
          </w:p>
        </w:tc>
        <w:tc>
          <w:tcPr>
            <w:tcW w:w="4252" w:type="dxa"/>
            <w:tcBorders>
              <w:top w:val="single" w:sz="4" w:space="0" w:color="auto"/>
              <w:left w:val="single" w:sz="4" w:space="0" w:color="auto"/>
              <w:bottom w:val="single" w:sz="4" w:space="0" w:color="auto"/>
              <w:right w:val="single" w:sz="4" w:space="0" w:color="auto"/>
            </w:tcBorders>
            <w:hideMark/>
          </w:tcPr>
          <w:p w14:paraId="0A1C2EA0" w14:textId="77777777" w:rsidR="00442731" w:rsidRDefault="00442731" w:rsidP="00A2317D">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76356B3E" w14:textId="77777777" w:rsidR="00442731" w:rsidRDefault="00442731" w:rsidP="00A2317D">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7A600F6C" w14:textId="77777777" w:rsidR="00442731" w:rsidRDefault="00442731" w:rsidP="00A2317D">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523CA3A2" w14:textId="77777777" w:rsidR="00442731" w:rsidRDefault="00442731" w:rsidP="00A2317D">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tcPr>
          <w:p w14:paraId="7B5E725D"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715644EE" w14:textId="77777777" w:rsidR="00442731" w:rsidRDefault="00442731" w:rsidP="00A2317D">
            <w:pPr>
              <w:pStyle w:val="TAL"/>
            </w:pPr>
            <w:r>
              <w:t>x</w:t>
            </w:r>
          </w:p>
        </w:tc>
      </w:tr>
      <w:tr w:rsidR="00442731" w14:paraId="5077B15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C8F8210" w14:textId="77777777" w:rsidR="00442731" w:rsidRDefault="00442731" w:rsidP="00A2317D">
            <w:pPr>
              <w:pStyle w:val="TAL"/>
              <w:rPr>
                <w:rFonts w:cs="Arial"/>
                <w:szCs w:val="18"/>
              </w:rPr>
            </w:pPr>
            <w:r>
              <w:rPr>
                <w:rFonts w:cs="Arial"/>
                <w:szCs w:val="18"/>
              </w:rPr>
              <w:t>D.32</w:t>
            </w:r>
          </w:p>
        </w:tc>
        <w:tc>
          <w:tcPr>
            <w:tcW w:w="2338" w:type="dxa"/>
            <w:tcBorders>
              <w:top w:val="single" w:sz="4" w:space="0" w:color="auto"/>
              <w:left w:val="single" w:sz="4" w:space="0" w:color="auto"/>
              <w:bottom w:val="single" w:sz="4" w:space="0" w:color="auto"/>
              <w:right w:val="single" w:sz="4" w:space="0" w:color="auto"/>
            </w:tcBorders>
            <w:hideMark/>
          </w:tcPr>
          <w:p w14:paraId="487D5037" w14:textId="77777777" w:rsidR="00442731" w:rsidRDefault="00442731" w:rsidP="00A2317D">
            <w:pPr>
              <w:pStyle w:val="TAL"/>
              <w:rPr>
                <w:rFonts w:cs="Arial"/>
                <w:szCs w:val="18"/>
              </w:rPr>
            </w:pPr>
            <w:r>
              <w:rPr>
                <w:rFonts w:cs="Arial"/>
                <w:szCs w:val="18"/>
                <w:lang w:eastAsia="zh-CN"/>
              </w:rPr>
              <w:t>Equivalent</w:t>
            </w:r>
            <w:r>
              <w:rPr>
                <w:rFonts w:cs="Arial"/>
                <w:szCs w:val="18"/>
              </w:rPr>
              <w:t xml:space="preserve"> connectors</w:t>
            </w:r>
          </w:p>
        </w:tc>
        <w:tc>
          <w:tcPr>
            <w:tcW w:w="4252" w:type="dxa"/>
            <w:tcBorders>
              <w:top w:val="single" w:sz="4" w:space="0" w:color="auto"/>
              <w:left w:val="single" w:sz="4" w:space="0" w:color="auto"/>
              <w:bottom w:val="single" w:sz="4" w:space="0" w:color="auto"/>
              <w:right w:val="single" w:sz="4" w:space="0" w:color="auto"/>
            </w:tcBorders>
            <w:hideMark/>
          </w:tcPr>
          <w:p w14:paraId="0A7B34DC" w14:textId="77777777" w:rsidR="00442731" w:rsidRDefault="00442731" w:rsidP="00A2317D">
            <w:pPr>
              <w:pStyle w:val="TAL"/>
              <w:rPr>
                <w:rFonts w:cs="Arial"/>
                <w:szCs w:val="18"/>
              </w:rPr>
            </w:pPr>
            <w:r>
              <w:rPr>
                <w:rFonts w:cs="Arial"/>
                <w:szCs w:val="18"/>
              </w:rPr>
              <w:t xml:space="preserve">List of </w:t>
            </w:r>
            <w:r>
              <w:rPr>
                <w:rFonts w:cs="Arial"/>
                <w:i/>
                <w:szCs w:val="18"/>
              </w:rPr>
              <w:t>antenna connectors</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which have been declared equivalent.</w:t>
            </w:r>
          </w:p>
          <w:p w14:paraId="33A79E76" w14:textId="77777777" w:rsidR="00442731" w:rsidRDefault="00442731" w:rsidP="00A2317D">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expected to behave in the same way when presented with identical signals under the same operating conditions. All declarations made for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identical and the transmitter unit and/or receiver unit driving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4076D3BB"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9A595FC" w14:textId="77777777" w:rsidR="00442731" w:rsidRDefault="00442731" w:rsidP="00A2317D">
            <w:pPr>
              <w:pStyle w:val="TAL"/>
            </w:pPr>
            <w:r>
              <w:t>x</w:t>
            </w:r>
          </w:p>
        </w:tc>
      </w:tr>
      <w:tr w:rsidR="00442731" w14:paraId="75F4704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ADB8424" w14:textId="77777777" w:rsidR="00442731" w:rsidRDefault="00442731" w:rsidP="00A2317D">
            <w:pPr>
              <w:pStyle w:val="TAL"/>
              <w:rPr>
                <w:rFonts w:cs="Arial"/>
                <w:szCs w:val="18"/>
              </w:rPr>
            </w:pPr>
            <w:r>
              <w:rPr>
                <w:rFonts w:cs="Arial"/>
                <w:szCs w:val="18"/>
              </w:rPr>
              <w:t>D.33</w:t>
            </w:r>
          </w:p>
        </w:tc>
        <w:tc>
          <w:tcPr>
            <w:tcW w:w="2338" w:type="dxa"/>
            <w:tcBorders>
              <w:top w:val="single" w:sz="4" w:space="0" w:color="auto"/>
              <w:left w:val="single" w:sz="4" w:space="0" w:color="auto"/>
              <w:bottom w:val="single" w:sz="4" w:space="0" w:color="auto"/>
              <w:right w:val="single" w:sz="4" w:space="0" w:color="auto"/>
            </w:tcBorders>
          </w:tcPr>
          <w:p w14:paraId="726926A0" w14:textId="77777777" w:rsidR="00442731" w:rsidRDefault="00442731" w:rsidP="00A2317D">
            <w:pPr>
              <w:pStyle w:val="TAL"/>
              <w:rPr>
                <w:rFonts w:cs="Arial"/>
                <w:i/>
                <w:szCs w:val="18"/>
                <w:lang w:eastAsia="zh-CN"/>
              </w:rPr>
            </w:pPr>
            <w:r>
              <w:rPr>
                <w:rFonts w:cs="Arial"/>
                <w:i/>
                <w:szCs w:val="18"/>
                <w:lang w:eastAsia="zh-CN"/>
              </w:rPr>
              <w:t>TAB connector RX min cell group</w:t>
            </w:r>
          </w:p>
          <w:p w14:paraId="46FBC841" w14:textId="77777777" w:rsidR="00442731" w:rsidRDefault="00442731" w:rsidP="00A2317D">
            <w:pPr>
              <w:pStyle w:val="TAL"/>
              <w:rPr>
                <w:rFonts w:cs="Arial"/>
                <w:szCs w:val="18"/>
                <w:lang w:eastAsia="zh-CN"/>
              </w:rPr>
            </w:pPr>
          </w:p>
        </w:tc>
        <w:tc>
          <w:tcPr>
            <w:tcW w:w="4252" w:type="dxa"/>
            <w:tcBorders>
              <w:top w:val="single" w:sz="4" w:space="0" w:color="auto"/>
              <w:left w:val="single" w:sz="4" w:space="0" w:color="auto"/>
              <w:bottom w:val="single" w:sz="4" w:space="0" w:color="auto"/>
              <w:right w:val="single" w:sz="4" w:space="0" w:color="auto"/>
            </w:tcBorders>
            <w:hideMark/>
          </w:tcPr>
          <w:p w14:paraId="443E3077" w14:textId="77777777" w:rsidR="00442731" w:rsidRDefault="00442731" w:rsidP="00A2317D">
            <w:pPr>
              <w:pStyle w:val="TAL"/>
              <w:rPr>
                <w:rFonts w:cs="Arial"/>
                <w:szCs w:val="18"/>
              </w:rPr>
            </w:pPr>
            <w:r>
              <w:rPr>
                <w:rFonts w:cs="Arial"/>
                <w:szCs w:val="18"/>
                <w:lang w:eastAsia="zh-CN"/>
              </w:rPr>
              <w:t>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20D630AE"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41648D2" w14:textId="77777777" w:rsidR="00442731" w:rsidRDefault="00442731" w:rsidP="00A2317D">
            <w:pPr>
              <w:pStyle w:val="TAL"/>
            </w:pPr>
            <w:r>
              <w:rPr>
                <w:lang w:eastAsia="zh-CN"/>
              </w:rPr>
              <w:t>x</w:t>
            </w:r>
          </w:p>
        </w:tc>
      </w:tr>
      <w:tr w:rsidR="00442731" w14:paraId="1E15489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D85869A" w14:textId="77777777" w:rsidR="00442731" w:rsidRDefault="00442731" w:rsidP="00A2317D">
            <w:pPr>
              <w:pStyle w:val="TAL"/>
              <w:rPr>
                <w:rFonts w:cs="Arial"/>
                <w:szCs w:val="18"/>
              </w:rPr>
            </w:pPr>
            <w:r>
              <w:rPr>
                <w:rFonts w:cs="Arial"/>
                <w:szCs w:val="18"/>
              </w:rPr>
              <w:t>D.34</w:t>
            </w:r>
          </w:p>
        </w:tc>
        <w:tc>
          <w:tcPr>
            <w:tcW w:w="2338" w:type="dxa"/>
            <w:tcBorders>
              <w:top w:val="single" w:sz="4" w:space="0" w:color="auto"/>
              <w:left w:val="single" w:sz="4" w:space="0" w:color="auto"/>
              <w:bottom w:val="single" w:sz="4" w:space="0" w:color="auto"/>
              <w:right w:val="single" w:sz="4" w:space="0" w:color="auto"/>
            </w:tcBorders>
            <w:hideMark/>
          </w:tcPr>
          <w:p w14:paraId="46899E2F" w14:textId="77777777" w:rsidR="00442731" w:rsidRDefault="00442731" w:rsidP="00A2317D">
            <w:pPr>
              <w:pStyle w:val="TAL"/>
              <w:rPr>
                <w:rFonts w:cs="Arial"/>
                <w:i/>
                <w:szCs w:val="18"/>
                <w:lang w:eastAsia="zh-CN"/>
              </w:rPr>
            </w:pPr>
            <w:r>
              <w:rPr>
                <w:rFonts w:cs="Arial"/>
                <w:i/>
                <w:szCs w:val="18"/>
                <w:lang w:eastAsia="zh-CN"/>
              </w:rPr>
              <w:t>TAB connector TX min cell group</w:t>
            </w:r>
          </w:p>
        </w:tc>
        <w:tc>
          <w:tcPr>
            <w:tcW w:w="4252" w:type="dxa"/>
            <w:tcBorders>
              <w:top w:val="single" w:sz="4" w:space="0" w:color="auto"/>
              <w:left w:val="single" w:sz="4" w:space="0" w:color="auto"/>
              <w:bottom w:val="single" w:sz="4" w:space="0" w:color="auto"/>
              <w:right w:val="single" w:sz="4" w:space="0" w:color="auto"/>
            </w:tcBorders>
            <w:hideMark/>
          </w:tcPr>
          <w:p w14:paraId="28863B8E" w14:textId="77777777" w:rsidR="00442731" w:rsidRDefault="00442731" w:rsidP="00A2317D">
            <w:pPr>
              <w:pStyle w:val="TAL"/>
              <w:rPr>
                <w:rFonts w:cs="Arial"/>
                <w:szCs w:val="18"/>
                <w:lang w:eastAsia="zh-CN"/>
              </w:rPr>
            </w:pPr>
            <w:r>
              <w:rPr>
                <w:rFonts w:cs="Arial"/>
                <w:szCs w:val="18"/>
                <w:lang w:eastAsia="zh-CN"/>
              </w:rPr>
              <w:t>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40A77F31"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74C75503" w14:textId="77777777" w:rsidR="00442731" w:rsidRDefault="00442731" w:rsidP="00A2317D">
            <w:pPr>
              <w:pStyle w:val="TAL"/>
              <w:rPr>
                <w:lang w:eastAsia="zh-CN"/>
              </w:rPr>
            </w:pPr>
            <w:r>
              <w:rPr>
                <w:lang w:eastAsia="zh-CN"/>
              </w:rPr>
              <w:t>x</w:t>
            </w:r>
          </w:p>
        </w:tc>
      </w:tr>
      <w:tr w:rsidR="00442731" w14:paraId="471D6C1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18F272B" w14:textId="77777777" w:rsidR="00442731" w:rsidRDefault="00442731" w:rsidP="00A2317D">
            <w:pPr>
              <w:pStyle w:val="TAL"/>
              <w:rPr>
                <w:rFonts w:cs="Arial"/>
                <w:szCs w:val="18"/>
              </w:rPr>
            </w:pPr>
            <w:r>
              <w:rPr>
                <w:rFonts w:cs="Arial"/>
                <w:szCs w:val="18"/>
              </w:rPr>
              <w:t>D.35</w:t>
            </w:r>
          </w:p>
        </w:tc>
        <w:tc>
          <w:tcPr>
            <w:tcW w:w="2338" w:type="dxa"/>
            <w:tcBorders>
              <w:top w:val="single" w:sz="4" w:space="0" w:color="auto"/>
              <w:left w:val="single" w:sz="4" w:space="0" w:color="auto"/>
              <w:bottom w:val="single" w:sz="4" w:space="0" w:color="auto"/>
              <w:right w:val="single" w:sz="4" w:space="0" w:color="auto"/>
            </w:tcBorders>
            <w:hideMark/>
          </w:tcPr>
          <w:p w14:paraId="5BDE73B0" w14:textId="77777777" w:rsidR="00442731" w:rsidRDefault="00442731" w:rsidP="00A2317D">
            <w:pPr>
              <w:pStyle w:val="TAL"/>
              <w:rPr>
                <w:rFonts w:cs="Arial"/>
                <w:i/>
                <w:szCs w:val="18"/>
                <w:lang w:eastAsia="zh-CN"/>
              </w:rPr>
            </w:pPr>
            <w:r>
              <w:rPr>
                <w:rFonts w:cs="v4.2.0"/>
              </w:rPr>
              <w:t>Connecting network loss range for BS testing with ancillary RF amplifiers</w:t>
            </w:r>
          </w:p>
        </w:tc>
        <w:tc>
          <w:tcPr>
            <w:tcW w:w="4252" w:type="dxa"/>
            <w:tcBorders>
              <w:top w:val="single" w:sz="4" w:space="0" w:color="auto"/>
              <w:left w:val="single" w:sz="4" w:space="0" w:color="auto"/>
              <w:bottom w:val="single" w:sz="4" w:space="0" w:color="auto"/>
              <w:right w:val="single" w:sz="4" w:space="0" w:color="auto"/>
            </w:tcBorders>
            <w:hideMark/>
          </w:tcPr>
          <w:p w14:paraId="00090354" w14:textId="77777777" w:rsidR="00442731" w:rsidRDefault="00442731" w:rsidP="00A2317D">
            <w:pPr>
              <w:pStyle w:val="TAL"/>
              <w:rPr>
                <w:rFonts w:cs="Arial"/>
                <w:szCs w:val="18"/>
                <w:lang w:eastAsia="zh-CN"/>
              </w:rPr>
            </w:pPr>
            <w:r>
              <w:rPr>
                <w:rFonts w:cs="v4.2.0"/>
              </w:rPr>
              <w:t xml:space="preserve">Declaration of the range of connecting network losses (in dB) for </w:t>
            </w:r>
            <w:r>
              <w:rPr>
                <w:rFonts w:cs="v4.2.0"/>
                <w:i/>
              </w:rPr>
              <w:t>BS type 1-C</w:t>
            </w:r>
            <w:r>
              <w:rPr>
                <w:rFonts w:cs="v4.2.0"/>
              </w:rPr>
              <w:t xml:space="preserve"> testing with ancillary Tx RF amplifier only, or with Rx RF amplifier only, or with combined Tx/Rx RF amplifiers. (Note 4)</w:t>
            </w:r>
          </w:p>
        </w:tc>
        <w:tc>
          <w:tcPr>
            <w:tcW w:w="851" w:type="dxa"/>
            <w:tcBorders>
              <w:top w:val="single" w:sz="4" w:space="0" w:color="auto"/>
              <w:left w:val="single" w:sz="4" w:space="0" w:color="auto"/>
              <w:bottom w:val="single" w:sz="4" w:space="0" w:color="auto"/>
              <w:right w:val="single" w:sz="4" w:space="0" w:color="auto"/>
            </w:tcBorders>
            <w:hideMark/>
          </w:tcPr>
          <w:p w14:paraId="74D15F91"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4C2468" w14:textId="77777777" w:rsidR="00442731" w:rsidRDefault="00442731" w:rsidP="00A2317D">
            <w:pPr>
              <w:pStyle w:val="TAL"/>
              <w:rPr>
                <w:lang w:eastAsia="zh-CN"/>
              </w:rPr>
            </w:pPr>
          </w:p>
        </w:tc>
      </w:tr>
      <w:tr w:rsidR="00442731" w14:paraId="2482052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EC8A50B" w14:textId="77777777" w:rsidR="00442731" w:rsidRDefault="00442731" w:rsidP="00A2317D">
            <w:pPr>
              <w:pStyle w:val="TAL"/>
              <w:rPr>
                <w:rFonts w:cs="Arial"/>
                <w:szCs w:val="18"/>
              </w:rPr>
            </w:pPr>
            <w:r>
              <w:rPr>
                <w:rFonts w:cs="Arial"/>
                <w:szCs w:val="18"/>
              </w:rPr>
              <w:t>D.36</w:t>
            </w:r>
          </w:p>
        </w:tc>
        <w:tc>
          <w:tcPr>
            <w:tcW w:w="2338" w:type="dxa"/>
            <w:tcBorders>
              <w:top w:val="single" w:sz="4" w:space="0" w:color="auto"/>
              <w:left w:val="single" w:sz="4" w:space="0" w:color="auto"/>
              <w:bottom w:val="single" w:sz="4" w:space="0" w:color="auto"/>
              <w:right w:val="single" w:sz="4" w:space="0" w:color="auto"/>
            </w:tcBorders>
            <w:hideMark/>
          </w:tcPr>
          <w:p w14:paraId="0270660D" w14:textId="77777777" w:rsidR="00442731" w:rsidRDefault="00442731" w:rsidP="00A2317D">
            <w:pPr>
              <w:pStyle w:val="TAL"/>
              <w:rPr>
                <w:rFonts w:cs="v4.2.0"/>
              </w:rPr>
            </w:pPr>
            <w:r>
              <w:rPr>
                <w:rFonts w:cs="v4.2.0"/>
              </w:rPr>
              <w:t>Relation between supported maximum RF bandwidth, number of carriers and Rated total output power</w:t>
            </w:r>
          </w:p>
        </w:tc>
        <w:tc>
          <w:tcPr>
            <w:tcW w:w="4252" w:type="dxa"/>
            <w:tcBorders>
              <w:top w:val="single" w:sz="4" w:space="0" w:color="auto"/>
              <w:left w:val="single" w:sz="4" w:space="0" w:color="auto"/>
              <w:bottom w:val="single" w:sz="4" w:space="0" w:color="auto"/>
              <w:right w:val="single" w:sz="4" w:space="0" w:color="auto"/>
            </w:tcBorders>
            <w:hideMark/>
          </w:tcPr>
          <w:p w14:paraId="2D07A60A" w14:textId="77777777" w:rsidR="00442731" w:rsidRDefault="00442731" w:rsidP="00A2317D">
            <w:pPr>
              <w:pStyle w:val="TAL"/>
              <w:rPr>
                <w:rFonts w:cs="v4.2.0"/>
              </w:rPr>
            </w:pPr>
            <w:r>
              <w:rPr>
                <w:rFonts w:cs="v4.2.0"/>
              </w:rPr>
              <w:t>If the rated total output power and total number of supported carriers are not simultaneously supported, the manufacturer shall declare the following additional parameters:</w:t>
            </w:r>
          </w:p>
          <w:p w14:paraId="197992A6" w14:textId="77777777" w:rsidR="00442731" w:rsidRDefault="00442731" w:rsidP="00A2317D">
            <w:pPr>
              <w:pStyle w:val="TAL"/>
              <w:rPr>
                <w:rFonts w:cs="v4.2.0"/>
              </w:rPr>
            </w:pPr>
            <w:r>
              <w:rPr>
                <w:rFonts w:cs="v4.2.0"/>
              </w:rPr>
              <w:t>-</w:t>
            </w:r>
            <w:r>
              <w:rPr>
                <w:rFonts w:cs="v4.2.0"/>
              </w:rPr>
              <w:tab/>
              <w:t xml:space="preserve">The reduced number of supported carriers at the rated total output </w:t>
            </w:r>
            <w:proofErr w:type="gramStart"/>
            <w:r>
              <w:rPr>
                <w:rFonts w:cs="v4.2.0"/>
              </w:rPr>
              <w:t>power;</w:t>
            </w:r>
            <w:proofErr w:type="gramEnd"/>
          </w:p>
          <w:p w14:paraId="67FB9995" w14:textId="77777777" w:rsidR="00442731" w:rsidRDefault="00442731" w:rsidP="00A2317D">
            <w:pPr>
              <w:pStyle w:val="TAL"/>
              <w:rPr>
                <w:rFonts w:cs="v4.2.0"/>
              </w:rPr>
            </w:pPr>
            <w:r>
              <w:rPr>
                <w:rFonts w:cs="v4.2.0"/>
              </w:rPr>
              <w:t>-</w:t>
            </w:r>
            <w:r>
              <w:rPr>
                <w:rFonts w:cs="v4.2.0"/>
              </w:rP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3A3FDA92"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EB0ED07" w14:textId="77777777" w:rsidR="00442731" w:rsidRDefault="00442731" w:rsidP="00A2317D">
            <w:pPr>
              <w:pStyle w:val="TAL"/>
              <w:rPr>
                <w:lang w:eastAsia="zh-CN"/>
              </w:rPr>
            </w:pPr>
            <w:r>
              <w:t>x</w:t>
            </w:r>
          </w:p>
        </w:tc>
      </w:tr>
      <w:tr w:rsidR="00442731" w14:paraId="272C64B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B0C7A51" w14:textId="77777777" w:rsidR="00442731" w:rsidRDefault="00442731" w:rsidP="00A2317D">
            <w:pPr>
              <w:pStyle w:val="TAL"/>
              <w:rPr>
                <w:rFonts w:cs="Arial"/>
                <w:szCs w:val="18"/>
              </w:rPr>
            </w:pPr>
            <w:r>
              <w:rPr>
                <w:rFonts w:cs="Arial"/>
                <w:szCs w:val="18"/>
              </w:rPr>
              <w:t>D.37</w:t>
            </w:r>
          </w:p>
        </w:tc>
        <w:tc>
          <w:tcPr>
            <w:tcW w:w="2338" w:type="dxa"/>
            <w:tcBorders>
              <w:top w:val="single" w:sz="4" w:space="0" w:color="auto"/>
              <w:left w:val="single" w:sz="4" w:space="0" w:color="auto"/>
              <w:bottom w:val="single" w:sz="4" w:space="0" w:color="auto"/>
              <w:right w:val="single" w:sz="4" w:space="0" w:color="auto"/>
            </w:tcBorders>
            <w:hideMark/>
          </w:tcPr>
          <w:p w14:paraId="18BD4467" w14:textId="77777777" w:rsidR="00442731" w:rsidRDefault="00442731" w:rsidP="00A2317D">
            <w:pPr>
              <w:pStyle w:val="TAL"/>
              <w:rPr>
                <w:rFonts w:cs="v4.2.0"/>
              </w:rPr>
            </w:pPr>
            <w:r>
              <w:rPr>
                <w:rFonts w:cs="Arial"/>
                <w:i/>
                <w:szCs w:val="18"/>
                <w:lang w:eastAsia="zh-CN"/>
              </w:rPr>
              <w:t>TAB connectors</w:t>
            </w:r>
            <w:r>
              <w:rPr>
                <w:rFonts w:cs="Arial"/>
                <w:szCs w:val="18"/>
                <w:lang w:eastAsia="zh-CN"/>
              </w:rPr>
              <w:t xml:space="preserve"> used for performance requirement testing</w:t>
            </w:r>
          </w:p>
        </w:tc>
        <w:tc>
          <w:tcPr>
            <w:tcW w:w="4252" w:type="dxa"/>
            <w:tcBorders>
              <w:top w:val="single" w:sz="4" w:space="0" w:color="auto"/>
              <w:left w:val="single" w:sz="4" w:space="0" w:color="auto"/>
              <w:bottom w:val="single" w:sz="4" w:space="0" w:color="auto"/>
              <w:right w:val="single" w:sz="4" w:space="0" w:color="auto"/>
            </w:tcBorders>
            <w:hideMark/>
          </w:tcPr>
          <w:p w14:paraId="2FF5E821" w14:textId="77777777" w:rsidR="00442731" w:rsidRDefault="00442731" w:rsidP="00A2317D">
            <w:pPr>
              <w:pStyle w:val="TAL"/>
              <w:rPr>
                <w:rFonts w:cs="v4.2.0"/>
              </w:rPr>
            </w:pPr>
            <w:r>
              <w:rPr>
                <w:rFonts w:cs="v4.2.0"/>
              </w:rPr>
              <w:t xml:space="preserve">To reduce test complexity, declaration of a representative (sub)set of </w:t>
            </w:r>
            <w:r>
              <w:rPr>
                <w:rFonts w:cs="v4.2.0"/>
                <w:i/>
              </w:rPr>
              <w:t>TAB connectors</w:t>
            </w:r>
            <w:r>
              <w:rPr>
                <w:rFonts w:cs="v4.2.0"/>
              </w:rPr>
              <w:t xml:space="preserve"> to be used for performance requirement test purposes. At least one </w:t>
            </w:r>
            <w:r>
              <w:rPr>
                <w:rFonts w:cs="v4.2.0"/>
                <w:i/>
              </w:rPr>
              <w:t>TAB connector</w:t>
            </w:r>
            <w:r>
              <w:rPr>
                <w:rFonts w:cs="v4.2.0"/>
              </w:rPr>
              <w:t xml:space="preserve"> mapped to each</w:t>
            </w:r>
            <w:r>
              <w:rPr>
                <w:rFonts w:cs="v4.2.0"/>
                <w:i/>
              </w:rPr>
              <w:t xml:space="preserve"> demodulation branch </w:t>
            </w:r>
            <w:r>
              <w:rPr>
                <w:rFonts w:cs="v4.2.0"/>
              </w:rPr>
              <w:t>is declared.</w:t>
            </w:r>
          </w:p>
        </w:tc>
        <w:tc>
          <w:tcPr>
            <w:tcW w:w="851" w:type="dxa"/>
            <w:tcBorders>
              <w:top w:val="single" w:sz="4" w:space="0" w:color="auto"/>
              <w:left w:val="single" w:sz="4" w:space="0" w:color="auto"/>
              <w:bottom w:val="single" w:sz="4" w:space="0" w:color="auto"/>
              <w:right w:val="single" w:sz="4" w:space="0" w:color="auto"/>
            </w:tcBorders>
          </w:tcPr>
          <w:p w14:paraId="07D7031F"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E9F7A87" w14:textId="77777777" w:rsidR="00442731" w:rsidRDefault="00442731" w:rsidP="00A2317D">
            <w:pPr>
              <w:pStyle w:val="TAL"/>
            </w:pPr>
            <w:r>
              <w:t>x</w:t>
            </w:r>
          </w:p>
        </w:tc>
      </w:tr>
      <w:tr w:rsidR="00442731" w14:paraId="668DC52C"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D206185" w14:textId="77777777" w:rsidR="00442731" w:rsidRDefault="00442731" w:rsidP="00A2317D">
            <w:pPr>
              <w:pStyle w:val="TAL"/>
              <w:rPr>
                <w:rFonts w:cs="Arial"/>
                <w:szCs w:val="18"/>
              </w:rPr>
            </w:pPr>
            <w:r>
              <w:rPr>
                <w:rFonts w:cs="Arial"/>
                <w:szCs w:val="18"/>
              </w:rPr>
              <w:t>D.38</w:t>
            </w:r>
          </w:p>
        </w:tc>
        <w:tc>
          <w:tcPr>
            <w:tcW w:w="2338" w:type="dxa"/>
            <w:tcBorders>
              <w:top w:val="single" w:sz="4" w:space="0" w:color="auto"/>
              <w:left w:val="single" w:sz="4" w:space="0" w:color="auto"/>
              <w:bottom w:val="single" w:sz="4" w:space="0" w:color="auto"/>
              <w:right w:val="single" w:sz="4" w:space="0" w:color="auto"/>
            </w:tcBorders>
            <w:hideMark/>
          </w:tcPr>
          <w:p w14:paraId="0E4A2F7E" w14:textId="77777777" w:rsidR="00442731" w:rsidRDefault="00442731" w:rsidP="00A2317D">
            <w:pPr>
              <w:pStyle w:val="TAL"/>
              <w:rPr>
                <w:rFonts w:cs="Arial"/>
                <w:i/>
                <w:szCs w:val="18"/>
                <w:lang w:eastAsia="zh-CN"/>
              </w:rPr>
            </w:pPr>
            <w:r>
              <w:rPr>
                <w:rFonts w:cs="Arial"/>
                <w:szCs w:val="18"/>
              </w:rPr>
              <w:t xml:space="preserve">Inter-band CA </w:t>
            </w:r>
          </w:p>
        </w:tc>
        <w:tc>
          <w:tcPr>
            <w:tcW w:w="4252" w:type="dxa"/>
            <w:tcBorders>
              <w:top w:val="single" w:sz="4" w:space="0" w:color="auto"/>
              <w:left w:val="single" w:sz="4" w:space="0" w:color="auto"/>
              <w:bottom w:val="single" w:sz="4" w:space="0" w:color="auto"/>
              <w:right w:val="single" w:sz="4" w:space="0" w:color="auto"/>
            </w:tcBorders>
            <w:hideMark/>
          </w:tcPr>
          <w:p w14:paraId="4F0CB822" w14:textId="77777777" w:rsidR="00442731" w:rsidRDefault="00442731" w:rsidP="00A2317D">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3600D581" w14:textId="77777777" w:rsidR="00442731" w:rsidRDefault="00442731" w:rsidP="00A2317D">
            <w:pPr>
              <w:pStyle w:val="TAL"/>
              <w:rPr>
                <w:rFonts w:cs="v4.2.0"/>
              </w:rPr>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590B97F1"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CD0EFD7" w14:textId="77777777" w:rsidR="00442731" w:rsidRDefault="00442731" w:rsidP="00A2317D">
            <w:pPr>
              <w:pStyle w:val="TAL"/>
            </w:pPr>
            <w:r>
              <w:t>x</w:t>
            </w:r>
          </w:p>
        </w:tc>
      </w:tr>
      <w:tr w:rsidR="00442731" w14:paraId="34B5384C"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7D2206B" w14:textId="77777777" w:rsidR="00442731" w:rsidRDefault="00442731" w:rsidP="00A2317D">
            <w:pPr>
              <w:pStyle w:val="TAL"/>
              <w:rPr>
                <w:rFonts w:cs="Arial"/>
                <w:szCs w:val="18"/>
              </w:rPr>
            </w:pPr>
            <w:r>
              <w:rPr>
                <w:rFonts w:cs="Arial"/>
                <w:szCs w:val="18"/>
              </w:rPr>
              <w:t>D.39</w:t>
            </w:r>
          </w:p>
        </w:tc>
        <w:tc>
          <w:tcPr>
            <w:tcW w:w="2338" w:type="dxa"/>
            <w:tcBorders>
              <w:top w:val="single" w:sz="4" w:space="0" w:color="auto"/>
              <w:left w:val="single" w:sz="4" w:space="0" w:color="auto"/>
              <w:bottom w:val="single" w:sz="4" w:space="0" w:color="auto"/>
              <w:right w:val="single" w:sz="4" w:space="0" w:color="auto"/>
            </w:tcBorders>
            <w:hideMark/>
          </w:tcPr>
          <w:p w14:paraId="0332973F" w14:textId="77777777" w:rsidR="00442731" w:rsidRDefault="00442731" w:rsidP="00A2317D">
            <w:pPr>
              <w:pStyle w:val="TAL"/>
              <w:rPr>
                <w:rFonts w:cs="Arial"/>
                <w:szCs w:val="18"/>
              </w:rPr>
            </w:pPr>
            <w:r>
              <w:rPr>
                <w:rFonts w:cs="Arial"/>
                <w:szCs w:val="18"/>
              </w:rPr>
              <w:t xml:space="preserve">Intra-band contiguous CA </w:t>
            </w:r>
          </w:p>
        </w:tc>
        <w:tc>
          <w:tcPr>
            <w:tcW w:w="4252" w:type="dxa"/>
            <w:tcBorders>
              <w:top w:val="single" w:sz="4" w:space="0" w:color="auto"/>
              <w:left w:val="single" w:sz="4" w:space="0" w:color="auto"/>
              <w:bottom w:val="single" w:sz="4" w:space="0" w:color="auto"/>
              <w:right w:val="single" w:sz="4" w:space="0" w:color="auto"/>
            </w:tcBorders>
            <w:hideMark/>
          </w:tcPr>
          <w:p w14:paraId="46E0EE5B" w14:textId="77777777" w:rsidR="00442731" w:rsidRDefault="00442731" w:rsidP="00A2317D">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3E24E1D1" w14:textId="77777777" w:rsidR="00442731" w:rsidRDefault="00442731" w:rsidP="00A2317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7F7E7B8"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C813AAF" w14:textId="77777777" w:rsidR="00442731" w:rsidRDefault="00442731" w:rsidP="00A2317D">
            <w:pPr>
              <w:pStyle w:val="TAL"/>
            </w:pPr>
            <w:r>
              <w:t>x</w:t>
            </w:r>
          </w:p>
        </w:tc>
      </w:tr>
      <w:tr w:rsidR="00442731" w14:paraId="24273E1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73D84AB" w14:textId="77777777" w:rsidR="00442731" w:rsidRDefault="00442731" w:rsidP="00A2317D">
            <w:pPr>
              <w:pStyle w:val="TAL"/>
              <w:rPr>
                <w:rFonts w:cs="Arial"/>
                <w:szCs w:val="18"/>
              </w:rPr>
            </w:pPr>
            <w:r>
              <w:rPr>
                <w:rFonts w:cs="Arial"/>
                <w:szCs w:val="18"/>
              </w:rPr>
              <w:lastRenderedPageBreak/>
              <w:t>D.40</w:t>
            </w:r>
          </w:p>
        </w:tc>
        <w:tc>
          <w:tcPr>
            <w:tcW w:w="2338" w:type="dxa"/>
            <w:tcBorders>
              <w:top w:val="single" w:sz="4" w:space="0" w:color="auto"/>
              <w:left w:val="single" w:sz="4" w:space="0" w:color="auto"/>
              <w:bottom w:val="single" w:sz="4" w:space="0" w:color="auto"/>
              <w:right w:val="single" w:sz="4" w:space="0" w:color="auto"/>
            </w:tcBorders>
            <w:hideMark/>
          </w:tcPr>
          <w:p w14:paraId="7E174B6A" w14:textId="77777777" w:rsidR="00442731" w:rsidRDefault="00442731" w:rsidP="00A2317D">
            <w:pPr>
              <w:pStyle w:val="TAL"/>
              <w:rPr>
                <w:rFonts w:cs="Arial"/>
                <w:szCs w:val="18"/>
              </w:rPr>
            </w:pPr>
            <w:r>
              <w:rPr>
                <w:rFonts w:cs="Arial"/>
                <w:szCs w:val="18"/>
              </w:rPr>
              <w:t>Intra-band non-contiguous CA</w:t>
            </w:r>
          </w:p>
        </w:tc>
        <w:tc>
          <w:tcPr>
            <w:tcW w:w="4252" w:type="dxa"/>
            <w:tcBorders>
              <w:top w:val="single" w:sz="4" w:space="0" w:color="auto"/>
              <w:left w:val="single" w:sz="4" w:space="0" w:color="auto"/>
              <w:bottom w:val="single" w:sz="4" w:space="0" w:color="auto"/>
              <w:right w:val="single" w:sz="4" w:space="0" w:color="auto"/>
            </w:tcBorders>
            <w:hideMark/>
          </w:tcPr>
          <w:p w14:paraId="5EB523A8" w14:textId="77777777" w:rsidR="00442731" w:rsidRDefault="00442731" w:rsidP="00A2317D">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6625D180" w14:textId="77777777" w:rsidR="00442731" w:rsidRDefault="00442731" w:rsidP="00A2317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3E303CD"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715A351" w14:textId="77777777" w:rsidR="00442731" w:rsidRDefault="00442731" w:rsidP="00A2317D">
            <w:pPr>
              <w:pStyle w:val="TAL"/>
            </w:pPr>
            <w:r>
              <w:t>x</w:t>
            </w:r>
          </w:p>
        </w:tc>
      </w:tr>
      <w:tr w:rsidR="00442731" w14:paraId="4F57210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0857570" w14:textId="77777777" w:rsidR="00442731" w:rsidRDefault="00442731" w:rsidP="00A2317D">
            <w:pPr>
              <w:pStyle w:val="TAL"/>
              <w:rPr>
                <w:rFonts w:cs="Arial"/>
                <w:szCs w:val="18"/>
              </w:rPr>
            </w:pPr>
            <w:r>
              <w:rPr>
                <w:rFonts w:cs="Arial"/>
                <w:szCs w:val="18"/>
              </w:rPr>
              <w:t>D.41</w:t>
            </w:r>
          </w:p>
        </w:tc>
        <w:tc>
          <w:tcPr>
            <w:tcW w:w="2338" w:type="dxa"/>
            <w:tcBorders>
              <w:top w:val="single" w:sz="4" w:space="0" w:color="auto"/>
              <w:left w:val="single" w:sz="4" w:space="0" w:color="auto"/>
              <w:bottom w:val="single" w:sz="4" w:space="0" w:color="auto"/>
              <w:right w:val="single" w:sz="4" w:space="0" w:color="auto"/>
            </w:tcBorders>
            <w:hideMark/>
          </w:tcPr>
          <w:p w14:paraId="6AF6F9F0" w14:textId="77777777" w:rsidR="00442731" w:rsidRDefault="00442731" w:rsidP="00A2317D">
            <w:pPr>
              <w:pStyle w:val="TAL"/>
              <w:rPr>
                <w:rFonts w:cs="Arial"/>
                <w:szCs w:val="18"/>
              </w:rPr>
            </w:pPr>
            <w:r>
              <w:rPr>
                <w:rFonts w:cs="Arial"/>
                <w:szCs w:val="18"/>
              </w:rPr>
              <w:t>NB-IoT operation</w:t>
            </w:r>
          </w:p>
        </w:tc>
        <w:tc>
          <w:tcPr>
            <w:tcW w:w="4252" w:type="dxa"/>
            <w:tcBorders>
              <w:top w:val="single" w:sz="4" w:space="0" w:color="auto"/>
              <w:left w:val="single" w:sz="4" w:space="0" w:color="auto"/>
              <w:bottom w:val="single" w:sz="4" w:space="0" w:color="auto"/>
              <w:right w:val="single" w:sz="4" w:space="0" w:color="auto"/>
            </w:tcBorders>
            <w:hideMark/>
          </w:tcPr>
          <w:p w14:paraId="1FDF6B7E" w14:textId="77777777" w:rsidR="00442731" w:rsidRDefault="00442731" w:rsidP="00A2317D">
            <w:pPr>
              <w:pStyle w:val="TAL"/>
              <w:rPr>
                <w:rFonts w:cs="Arial"/>
                <w:szCs w:val="18"/>
              </w:rPr>
            </w:pPr>
            <w:r>
              <w:t>Manufacturer shall declare the support of NB-IoT operation in NR in-band and the number of supported NB-IoT carriers in total and for each supported band, frequency range and channel bandwidth.</w:t>
            </w:r>
          </w:p>
        </w:tc>
        <w:tc>
          <w:tcPr>
            <w:tcW w:w="851" w:type="dxa"/>
            <w:tcBorders>
              <w:top w:val="single" w:sz="4" w:space="0" w:color="auto"/>
              <w:left w:val="single" w:sz="4" w:space="0" w:color="auto"/>
              <w:bottom w:val="single" w:sz="4" w:space="0" w:color="auto"/>
              <w:right w:val="single" w:sz="4" w:space="0" w:color="auto"/>
            </w:tcBorders>
            <w:hideMark/>
          </w:tcPr>
          <w:p w14:paraId="592B8BA0"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6986492" w14:textId="77777777" w:rsidR="00442731" w:rsidRDefault="00442731" w:rsidP="00A2317D">
            <w:pPr>
              <w:pStyle w:val="TAL"/>
            </w:pPr>
          </w:p>
        </w:tc>
      </w:tr>
      <w:tr w:rsidR="00442731" w14:paraId="50533481"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C9A4030" w14:textId="77777777" w:rsidR="00442731" w:rsidRDefault="00442731" w:rsidP="00A2317D">
            <w:pPr>
              <w:pStyle w:val="TAL"/>
              <w:rPr>
                <w:rFonts w:cs="Arial"/>
                <w:szCs w:val="18"/>
              </w:rPr>
            </w:pPr>
            <w:r>
              <w:rPr>
                <w:rFonts w:cs="Arial"/>
                <w:szCs w:val="18"/>
              </w:rPr>
              <w:t>D.42</w:t>
            </w:r>
          </w:p>
        </w:tc>
        <w:tc>
          <w:tcPr>
            <w:tcW w:w="2338" w:type="dxa"/>
            <w:tcBorders>
              <w:top w:val="single" w:sz="4" w:space="0" w:color="auto"/>
              <w:left w:val="single" w:sz="4" w:space="0" w:color="auto"/>
              <w:bottom w:val="single" w:sz="4" w:space="0" w:color="auto"/>
              <w:right w:val="single" w:sz="4" w:space="0" w:color="auto"/>
            </w:tcBorders>
            <w:hideMark/>
          </w:tcPr>
          <w:p w14:paraId="249D51F2" w14:textId="77777777" w:rsidR="00442731" w:rsidRDefault="00442731" w:rsidP="00A2317D">
            <w:pPr>
              <w:pStyle w:val="TAL"/>
              <w:rPr>
                <w:rFonts w:cs="Arial"/>
                <w:szCs w:val="18"/>
              </w:rPr>
            </w:pPr>
            <w:r>
              <w:rPr>
                <w:rFonts w:cs="Arial"/>
                <w:szCs w:val="18"/>
              </w:rPr>
              <w:t>NB-IoT sub-carrier spacing</w:t>
            </w:r>
          </w:p>
        </w:tc>
        <w:tc>
          <w:tcPr>
            <w:tcW w:w="4252" w:type="dxa"/>
            <w:tcBorders>
              <w:top w:val="single" w:sz="4" w:space="0" w:color="auto"/>
              <w:left w:val="single" w:sz="4" w:space="0" w:color="auto"/>
              <w:bottom w:val="single" w:sz="4" w:space="0" w:color="auto"/>
              <w:right w:val="single" w:sz="4" w:space="0" w:color="auto"/>
            </w:tcBorders>
            <w:hideMark/>
          </w:tcPr>
          <w:p w14:paraId="425D88F4" w14:textId="77777777" w:rsidR="00442731" w:rsidRDefault="00442731" w:rsidP="00A2317D">
            <w:pPr>
              <w:pStyle w:val="TAL"/>
            </w:pPr>
            <w:r>
              <w:t>If the BS supports NB-IoT operation in NR in-band, manufacturer shall declare if it supports 15 kHz sub-carrier spacing, 3.75 kHz sub-carrier spacing, or both for NPUSCH.</w:t>
            </w:r>
          </w:p>
        </w:tc>
        <w:tc>
          <w:tcPr>
            <w:tcW w:w="851" w:type="dxa"/>
            <w:tcBorders>
              <w:top w:val="single" w:sz="4" w:space="0" w:color="auto"/>
              <w:left w:val="single" w:sz="4" w:space="0" w:color="auto"/>
              <w:bottom w:val="single" w:sz="4" w:space="0" w:color="auto"/>
              <w:right w:val="single" w:sz="4" w:space="0" w:color="auto"/>
            </w:tcBorders>
            <w:hideMark/>
          </w:tcPr>
          <w:p w14:paraId="195BE2E4"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51C0E08" w14:textId="77777777" w:rsidR="00442731" w:rsidRDefault="00442731" w:rsidP="00A2317D">
            <w:pPr>
              <w:pStyle w:val="TAL"/>
            </w:pPr>
          </w:p>
        </w:tc>
      </w:tr>
      <w:tr w:rsidR="00442731" w14:paraId="439D8F5E"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3120C69" w14:textId="77777777" w:rsidR="00442731" w:rsidRDefault="00442731" w:rsidP="00A2317D">
            <w:pPr>
              <w:pStyle w:val="TAL"/>
              <w:rPr>
                <w:rFonts w:cs="Arial"/>
                <w:szCs w:val="18"/>
              </w:rPr>
            </w:pPr>
            <w:r>
              <w:rPr>
                <w:rFonts w:cs="Arial"/>
                <w:szCs w:val="18"/>
              </w:rPr>
              <w:t>D.43</w:t>
            </w:r>
          </w:p>
        </w:tc>
        <w:tc>
          <w:tcPr>
            <w:tcW w:w="2338" w:type="dxa"/>
            <w:tcBorders>
              <w:top w:val="single" w:sz="4" w:space="0" w:color="auto"/>
              <w:left w:val="single" w:sz="4" w:space="0" w:color="auto"/>
              <w:bottom w:val="single" w:sz="4" w:space="0" w:color="auto"/>
              <w:right w:val="single" w:sz="4" w:space="0" w:color="auto"/>
            </w:tcBorders>
            <w:hideMark/>
          </w:tcPr>
          <w:p w14:paraId="0672DFEE" w14:textId="77777777" w:rsidR="00442731" w:rsidRDefault="00442731" w:rsidP="00A2317D">
            <w:pPr>
              <w:pStyle w:val="TAL"/>
              <w:rPr>
                <w:rFonts w:cs="Arial"/>
                <w:szCs w:val="18"/>
              </w:rPr>
            </w:pPr>
            <w:r>
              <w:rPr>
                <w:rFonts w:cs="Arial"/>
                <w:szCs w:val="18"/>
              </w:rPr>
              <w:t>NB-IoT power dynamic range</w:t>
            </w:r>
          </w:p>
        </w:tc>
        <w:tc>
          <w:tcPr>
            <w:tcW w:w="4252" w:type="dxa"/>
            <w:tcBorders>
              <w:top w:val="single" w:sz="4" w:space="0" w:color="auto"/>
              <w:left w:val="single" w:sz="4" w:space="0" w:color="auto"/>
              <w:bottom w:val="single" w:sz="4" w:space="0" w:color="auto"/>
              <w:right w:val="single" w:sz="4" w:space="0" w:color="auto"/>
            </w:tcBorders>
            <w:hideMark/>
          </w:tcPr>
          <w:p w14:paraId="00056164" w14:textId="77777777" w:rsidR="00442731" w:rsidRDefault="00442731" w:rsidP="00A2317D">
            <w:pPr>
              <w:pStyle w:val="TAL"/>
            </w:pPr>
            <w:r>
              <w:t>If the BS supports NB-IoT operation in NR in-band, manufacturer shall declare the maximum power dynamic range it could support with a minimum of +6dB or +3dB as specified in clause 6.3.4 of TS 38.104 [2] (Note 5).</w:t>
            </w:r>
          </w:p>
        </w:tc>
        <w:tc>
          <w:tcPr>
            <w:tcW w:w="851" w:type="dxa"/>
            <w:tcBorders>
              <w:top w:val="single" w:sz="4" w:space="0" w:color="auto"/>
              <w:left w:val="single" w:sz="4" w:space="0" w:color="auto"/>
              <w:bottom w:val="single" w:sz="4" w:space="0" w:color="auto"/>
              <w:right w:val="single" w:sz="4" w:space="0" w:color="auto"/>
            </w:tcBorders>
            <w:hideMark/>
          </w:tcPr>
          <w:p w14:paraId="6975E815"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6B5554A8" w14:textId="77777777" w:rsidR="00442731" w:rsidRDefault="00442731" w:rsidP="00A2317D">
            <w:pPr>
              <w:pStyle w:val="TAL"/>
            </w:pPr>
          </w:p>
        </w:tc>
      </w:tr>
      <w:tr w:rsidR="00442731" w14:paraId="4229144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E91D701" w14:textId="77777777" w:rsidR="00442731" w:rsidRDefault="00442731" w:rsidP="00A2317D">
            <w:pPr>
              <w:pStyle w:val="TAL"/>
              <w:rPr>
                <w:rFonts w:cs="Arial"/>
                <w:szCs w:val="18"/>
              </w:rPr>
            </w:pPr>
            <w:r>
              <w:rPr>
                <w:rFonts w:cs="Arial"/>
                <w:szCs w:val="18"/>
              </w:rPr>
              <w:t>D.100</w:t>
            </w:r>
          </w:p>
        </w:tc>
        <w:tc>
          <w:tcPr>
            <w:tcW w:w="2338" w:type="dxa"/>
            <w:tcBorders>
              <w:top w:val="single" w:sz="4" w:space="0" w:color="auto"/>
              <w:left w:val="single" w:sz="4" w:space="0" w:color="auto"/>
              <w:bottom w:val="single" w:sz="4" w:space="0" w:color="auto"/>
              <w:right w:val="single" w:sz="4" w:space="0" w:color="auto"/>
            </w:tcBorders>
            <w:hideMark/>
          </w:tcPr>
          <w:p w14:paraId="0BF1EA47" w14:textId="77777777" w:rsidR="00442731" w:rsidRDefault="00442731" w:rsidP="00A2317D">
            <w:pPr>
              <w:pStyle w:val="TAL"/>
              <w:rPr>
                <w:rFonts w:cs="Arial"/>
                <w:szCs w:val="18"/>
              </w:rPr>
            </w:pPr>
            <w:r>
              <w:rPr>
                <w:rFonts w:cs="Arial"/>
                <w:szCs w:val="18"/>
              </w:rPr>
              <w:t>PUSCH mapping type</w:t>
            </w:r>
          </w:p>
        </w:tc>
        <w:tc>
          <w:tcPr>
            <w:tcW w:w="4252" w:type="dxa"/>
            <w:tcBorders>
              <w:top w:val="single" w:sz="4" w:space="0" w:color="auto"/>
              <w:left w:val="single" w:sz="4" w:space="0" w:color="auto"/>
              <w:bottom w:val="single" w:sz="4" w:space="0" w:color="auto"/>
              <w:right w:val="single" w:sz="4" w:space="0" w:color="auto"/>
            </w:tcBorders>
            <w:hideMark/>
          </w:tcPr>
          <w:p w14:paraId="5AB56003" w14:textId="77777777" w:rsidR="00442731" w:rsidRDefault="00442731" w:rsidP="00A2317D">
            <w:pPr>
              <w:pStyle w:val="TAL"/>
            </w:pPr>
            <w:r>
              <w:rPr>
                <w:rFonts w:cs="Arial"/>
                <w:szCs w:val="18"/>
              </w:rPr>
              <w:t xml:space="preserve">Declaration of the supported PUSCH mapping type as specified in </w:t>
            </w:r>
            <w:r>
              <w:t>TS 38.211 </w:t>
            </w:r>
            <w:r>
              <w:rPr>
                <w:rFonts w:cs="Arial"/>
                <w:szCs w:val="18"/>
              </w:rPr>
              <w:t>[17], i.e., type A,</w:t>
            </w:r>
            <w:r>
              <w:rPr>
                <w:rFonts w:cs="Arial"/>
                <w:szCs w:val="18"/>
                <w:lang w:eastAsia="zh-CN"/>
              </w:rPr>
              <w:t xml:space="preserve"> </w:t>
            </w:r>
            <w:r>
              <w:rPr>
                <w:rFonts w:cs="Arial"/>
                <w:szCs w:val="18"/>
              </w:rPr>
              <w:t>type B or both.</w:t>
            </w:r>
          </w:p>
        </w:tc>
        <w:tc>
          <w:tcPr>
            <w:tcW w:w="851" w:type="dxa"/>
            <w:tcBorders>
              <w:top w:val="single" w:sz="4" w:space="0" w:color="auto"/>
              <w:left w:val="single" w:sz="4" w:space="0" w:color="auto"/>
              <w:bottom w:val="single" w:sz="4" w:space="0" w:color="auto"/>
              <w:right w:val="single" w:sz="4" w:space="0" w:color="auto"/>
            </w:tcBorders>
            <w:hideMark/>
          </w:tcPr>
          <w:p w14:paraId="7B313218"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95BCF36" w14:textId="77777777" w:rsidR="00442731" w:rsidRDefault="00442731" w:rsidP="00A2317D">
            <w:pPr>
              <w:pStyle w:val="TAL"/>
            </w:pPr>
            <w:r>
              <w:t>x</w:t>
            </w:r>
          </w:p>
        </w:tc>
      </w:tr>
      <w:tr w:rsidR="00442731" w14:paraId="62BD864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CFB8A1C" w14:textId="77777777" w:rsidR="00442731" w:rsidRDefault="00442731" w:rsidP="00A2317D">
            <w:pPr>
              <w:pStyle w:val="TAL"/>
              <w:rPr>
                <w:rFonts w:cs="Arial"/>
                <w:szCs w:val="18"/>
              </w:rPr>
            </w:pPr>
            <w:r>
              <w:rPr>
                <w:rFonts w:cs="Arial"/>
                <w:szCs w:val="18"/>
              </w:rPr>
              <w:t>D.101</w:t>
            </w:r>
          </w:p>
        </w:tc>
        <w:tc>
          <w:tcPr>
            <w:tcW w:w="2338" w:type="dxa"/>
            <w:tcBorders>
              <w:top w:val="single" w:sz="4" w:space="0" w:color="auto"/>
              <w:left w:val="single" w:sz="4" w:space="0" w:color="auto"/>
              <w:bottom w:val="single" w:sz="4" w:space="0" w:color="auto"/>
              <w:right w:val="single" w:sz="4" w:space="0" w:color="auto"/>
            </w:tcBorders>
            <w:hideMark/>
          </w:tcPr>
          <w:p w14:paraId="18EE355B" w14:textId="77777777" w:rsidR="00442731" w:rsidRDefault="00442731" w:rsidP="00A2317D">
            <w:pPr>
              <w:pStyle w:val="TAL"/>
              <w:rPr>
                <w:rFonts w:cs="Arial"/>
                <w:szCs w:val="18"/>
              </w:rPr>
            </w:pPr>
            <w:r>
              <w:rPr>
                <w:rFonts w:cs="Arial"/>
                <w:szCs w:val="18"/>
              </w:rPr>
              <w:t xml:space="preserve">PUSCH additional DM-RS positions </w:t>
            </w:r>
          </w:p>
        </w:tc>
        <w:tc>
          <w:tcPr>
            <w:tcW w:w="4252" w:type="dxa"/>
            <w:tcBorders>
              <w:top w:val="single" w:sz="4" w:space="0" w:color="auto"/>
              <w:left w:val="single" w:sz="4" w:space="0" w:color="auto"/>
              <w:bottom w:val="single" w:sz="4" w:space="0" w:color="auto"/>
              <w:right w:val="single" w:sz="4" w:space="0" w:color="auto"/>
            </w:tcBorders>
            <w:hideMark/>
          </w:tcPr>
          <w:p w14:paraId="0581AE17" w14:textId="77777777" w:rsidR="00442731" w:rsidRDefault="00442731" w:rsidP="00A2317D">
            <w:pPr>
              <w:pStyle w:val="TAL"/>
              <w:rPr>
                <w:rFonts w:cs="Arial"/>
                <w:szCs w:val="18"/>
              </w:rPr>
            </w:pPr>
            <w:r>
              <w:rPr>
                <w:rFonts w:cs="Arial"/>
                <w:szCs w:val="18"/>
              </w:rP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tcPr>
          <w:p w14:paraId="5B006D83" w14:textId="77777777" w:rsidR="00442731" w:rsidRDefault="00442731" w:rsidP="00A2317D">
            <w:pPr>
              <w:pStyle w:val="TAL"/>
            </w:pPr>
          </w:p>
        </w:tc>
        <w:tc>
          <w:tcPr>
            <w:tcW w:w="920" w:type="dxa"/>
            <w:tcBorders>
              <w:top w:val="single" w:sz="4" w:space="0" w:color="auto"/>
              <w:left w:val="single" w:sz="4" w:space="0" w:color="auto"/>
              <w:bottom w:val="single" w:sz="4" w:space="0" w:color="auto"/>
              <w:right w:val="single" w:sz="4" w:space="0" w:color="auto"/>
            </w:tcBorders>
          </w:tcPr>
          <w:p w14:paraId="3A762D88" w14:textId="77777777" w:rsidR="00442731" w:rsidRDefault="00442731" w:rsidP="00A2317D">
            <w:pPr>
              <w:pStyle w:val="TAL"/>
            </w:pPr>
          </w:p>
        </w:tc>
      </w:tr>
      <w:tr w:rsidR="00442731" w14:paraId="247115AC"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BD65E9E" w14:textId="77777777" w:rsidR="00442731" w:rsidRDefault="00442731" w:rsidP="00A2317D">
            <w:pPr>
              <w:pStyle w:val="TAL"/>
              <w:rPr>
                <w:rFonts w:cs="Arial"/>
                <w:szCs w:val="18"/>
              </w:rPr>
            </w:pPr>
            <w:r>
              <w:rPr>
                <w:rFonts w:cs="Arial"/>
                <w:szCs w:val="18"/>
              </w:rPr>
              <w:t>D.102</w:t>
            </w:r>
          </w:p>
        </w:tc>
        <w:tc>
          <w:tcPr>
            <w:tcW w:w="2338" w:type="dxa"/>
            <w:tcBorders>
              <w:top w:val="single" w:sz="4" w:space="0" w:color="auto"/>
              <w:left w:val="single" w:sz="4" w:space="0" w:color="auto"/>
              <w:bottom w:val="single" w:sz="4" w:space="0" w:color="auto"/>
              <w:right w:val="single" w:sz="4" w:space="0" w:color="auto"/>
            </w:tcBorders>
            <w:hideMark/>
          </w:tcPr>
          <w:p w14:paraId="09F885AE" w14:textId="77777777" w:rsidR="00442731" w:rsidRDefault="00442731" w:rsidP="00A2317D">
            <w:pPr>
              <w:pStyle w:val="TAL"/>
              <w:rPr>
                <w:rFonts w:cs="Arial"/>
                <w:szCs w:val="18"/>
              </w:rPr>
            </w:pPr>
            <w:r>
              <w:rPr>
                <w:rFonts w:cs="Arial"/>
                <w:szCs w:val="18"/>
              </w:rPr>
              <w:t>PUCCH format</w:t>
            </w:r>
          </w:p>
        </w:tc>
        <w:tc>
          <w:tcPr>
            <w:tcW w:w="4252" w:type="dxa"/>
            <w:tcBorders>
              <w:top w:val="single" w:sz="4" w:space="0" w:color="auto"/>
              <w:left w:val="single" w:sz="4" w:space="0" w:color="auto"/>
              <w:bottom w:val="single" w:sz="4" w:space="0" w:color="auto"/>
              <w:right w:val="single" w:sz="4" w:space="0" w:color="auto"/>
            </w:tcBorders>
            <w:hideMark/>
          </w:tcPr>
          <w:p w14:paraId="1E2D131E" w14:textId="77777777" w:rsidR="00442731" w:rsidRDefault="00442731" w:rsidP="00A2317D">
            <w:pPr>
              <w:pStyle w:val="TAL"/>
              <w:rPr>
                <w:rFonts w:cs="Arial"/>
                <w:szCs w:val="18"/>
              </w:rPr>
            </w:pPr>
            <w:r>
              <w:rPr>
                <w:rFonts w:cs="Arial"/>
                <w:szCs w:val="18"/>
              </w:rPr>
              <w:t>Declaration of the supported PUCCH format(s) as specified in</w:t>
            </w:r>
            <w:r>
              <w:t xml:space="preserve"> TS 38.211 </w:t>
            </w:r>
            <w:r>
              <w:rPr>
                <w:rFonts w:cs="Arial"/>
                <w:szCs w:val="18"/>
              </w:rPr>
              <w:t>[17], i.e., format 0, format 1, format 2, format 3, format 4.</w:t>
            </w:r>
          </w:p>
        </w:tc>
        <w:tc>
          <w:tcPr>
            <w:tcW w:w="851" w:type="dxa"/>
            <w:tcBorders>
              <w:top w:val="single" w:sz="4" w:space="0" w:color="auto"/>
              <w:left w:val="single" w:sz="4" w:space="0" w:color="auto"/>
              <w:bottom w:val="single" w:sz="4" w:space="0" w:color="auto"/>
              <w:right w:val="single" w:sz="4" w:space="0" w:color="auto"/>
            </w:tcBorders>
            <w:hideMark/>
          </w:tcPr>
          <w:p w14:paraId="42433480"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741DABC" w14:textId="77777777" w:rsidR="00442731" w:rsidRDefault="00442731" w:rsidP="00A2317D">
            <w:pPr>
              <w:pStyle w:val="TAL"/>
            </w:pPr>
            <w:r>
              <w:t>x</w:t>
            </w:r>
          </w:p>
        </w:tc>
      </w:tr>
      <w:tr w:rsidR="00442731" w14:paraId="0228468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15923E1" w14:textId="77777777" w:rsidR="00442731" w:rsidRDefault="00442731" w:rsidP="00A2317D">
            <w:pPr>
              <w:pStyle w:val="TAL"/>
              <w:rPr>
                <w:rFonts w:cs="Arial"/>
                <w:szCs w:val="18"/>
              </w:rPr>
            </w:pPr>
            <w:r>
              <w:rPr>
                <w:rFonts w:cs="Arial"/>
                <w:szCs w:val="18"/>
              </w:rPr>
              <w:t>D.103</w:t>
            </w:r>
          </w:p>
        </w:tc>
        <w:tc>
          <w:tcPr>
            <w:tcW w:w="2338" w:type="dxa"/>
            <w:tcBorders>
              <w:top w:val="single" w:sz="4" w:space="0" w:color="auto"/>
              <w:left w:val="single" w:sz="4" w:space="0" w:color="auto"/>
              <w:bottom w:val="single" w:sz="4" w:space="0" w:color="auto"/>
              <w:right w:val="single" w:sz="4" w:space="0" w:color="auto"/>
            </w:tcBorders>
            <w:hideMark/>
          </w:tcPr>
          <w:p w14:paraId="73C231A5" w14:textId="77777777" w:rsidR="00442731" w:rsidRDefault="00442731" w:rsidP="00A2317D">
            <w:pPr>
              <w:pStyle w:val="TAL"/>
              <w:rPr>
                <w:rFonts w:cs="Arial"/>
                <w:szCs w:val="18"/>
              </w:rPr>
            </w:pPr>
            <w:r>
              <w:rPr>
                <w:rFonts w:cs="Arial"/>
                <w:szCs w:val="18"/>
              </w:rPr>
              <w:t>PRACH format and SCS</w:t>
            </w:r>
          </w:p>
        </w:tc>
        <w:tc>
          <w:tcPr>
            <w:tcW w:w="4252" w:type="dxa"/>
            <w:tcBorders>
              <w:top w:val="single" w:sz="4" w:space="0" w:color="auto"/>
              <w:left w:val="single" w:sz="4" w:space="0" w:color="auto"/>
              <w:bottom w:val="single" w:sz="4" w:space="0" w:color="auto"/>
              <w:right w:val="single" w:sz="4" w:space="0" w:color="auto"/>
            </w:tcBorders>
            <w:hideMark/>
          </w:tcPr>
          <w:p w14:paraId="7BF78F02" w14:textId="77777777" w:rsidR="00442731" w:rsidRDefault="00442731" w:rsidP="00A2317D">
            <w:pPr>
              <w:pStyle w:val="TAL"/>
              <w:rPr>
                <w:rFonts w:cs="Arial"/>
                <w:szCs w:val="18"/>
              </w:rPr>
            </w:pPr>
            <w:r>
              <w:rPr>
                <w:rFonts w:cs="Arial"/>
                <w:szCs w:val="18"/>
              </w:rPr>
              <w:t xml:space="preserve">Declaration of the supported PRACH format(s) </w:t>
            </w:r>
            <w:r>
              <w:t>as specified in TS 38.211 [17],</w:t>
            </w:r>
            <w:r>
              <w:rPr>
                <w:rFonts w:cs="Arial"/>
                <w:szCs w:val="18"/>
              </w:rPr>
              <w:t xml:space="preserve"> i.e., </w:t>
            </w:r>
            <w:r>
              <w:rPr>
                <w:rFonts w:cs="Arial"/>
                <w:szCs w:val="18"/>
                <w:lang w:eastAsia="zh-CN"/>
              </w:rPr>
              <w:t xml:space="preserve">format: </w:t>
            </w:r>
            <w:r>
              <w:rPr>
                <w:rFonts w:cs="Arial"/>
                <w:szCs w:val="18"/>
              </w:rPr>
              <w:t>0, A1, A2, A3, B4, C0, C2.</w:t>
            </w:r>
          </w:p>
          <w:p w14:paraId="63363A88" w14:textId="77777777" w:rsidR="00442731" w:rsidRDefault="00442731" w:rsidP="00A2317D">
            <w:pPr>
              <w:pStyle w:val="TAL"/>
              <w:rPr>
                <w:rFonts w:cs="Arial"/>
                <w:szCs w:val="18"/>
              </w:rPr>
            </w:pPr>
            <w:r>
              <w:rPr>
                <w:rFonts w:cs="Arial"/>
                <w:szCs w:val="18"/>
              </w:rPr>
              <w:t xml:space="preserve">Declaration of the supported </w:t>
            </w:r>
            <w:r>
              <w:rPr>
                <w:rFonts w:cs="Arial"/>
                <w:szCs w:val="18"/>
                <w:lang w:eastAsia="zh-CN"/>
              </w:rPr>
              <w:t xml:space="preserve">SCS(s) per supported PRACH format with </w:t>
            </w:r>
            <w:r>
              <w:t xml:space="preserve">short sequence, as specified in TS 38.211 [17], i.e., </w:t>
            </w:r>
            <w:r>
              <w:rPr>
                <w:rFonts w:cs="Arial"/>
                <w:szCs w:val="18"/>
              </w:rPr>
              <w:t xml:space="preserve">15 kHz, 30 </w:t>
            </w:r>
            <w:proofErr w:type="gramStart"/>
            <w:r>
              <w:rPr>
                <w:rFonts w:cs="Arial"/>
                <w:szCs w:val="18"/>
              </w:rPr>
              <w:t>kHz</w:t>
            </w:r>
            <w:proofErr w:type="gramEnd"/>
            <w:r>
              <w:rPr>
                <w:rFonts w:cs="Arial"/>
                <w:szCs w:val="18"/>
              </w:rPr>
              <w:t xml:space="preserve"> or both.</w:t>
            </w:r>
          </w:p>
        </w:tc>
        <w:tc>
          <w:tcPr>
            <w:tcW w:w="851" w:type="dxa"/>
            <w:tcBorders>
              <w:top w:val="single" w:sz="4" w:space="0" w:color="auto"/>
              <w:left w:val="single" w:sz="4" w:space="0" w:color="auto"/>
              <w:bottom w:val="single" w:sz="4" w:space="0" w:color="auto"/>
              <w:right w:val="single" w:sz="4" w:space="0" w:color="auto"/>
            </w:tcBorders>
            <w:hideMark/>
          </w:tcPr>
          <w:p w14:paraId="32706885"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D668C7D" w14:textId="77777777" w:rsidR="00442731" w:rsidRDefault="00442731" w:rsidP="00A2317D">
            <w:pPr>
              <w:pStyle w:val="TAL"/>
            </w:pPr>
            <w:r>
              <w:t>x</w:t>
            </w:r>
          </w:p>
        </w:tc>
      </w:tr>
      <w:tr w:rsidR="00442731" w14:paraId="7C5A6DB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E26FFA3" w14:textId="77777777" w:rsidR="00442731" w:rsidRDefault="00442731" w:rsidP="00A2317D">
            <w:pPr>
              <w:pStyle w:val="TAL"/>
              <w:rPr>
                <w:rFonts w:cs="Arial"/>
                <w:szCs w:val="18"/>
              </w:rPr>
            </w:pPr>
            <w:r>
              <w:t>D.104</w:t>
            </w:r>
          </w:p>
        </w:tc>
        <w:tc>
          <w:tcPr>
            <w:tcW w:w="2338" w:type="dxa"/>
            <w:tcBorders>
              <w:top w:val="single" w:sz="4" w:space="0" w:color="auto"/>
              <w:left w:val="single" w:sz="4" w:space="0" w:color="auto"/>
              <w:bottom w:val="single" w:sz="4" w:space="0" w:color="auto"/>
              <w:right w:val="single" w:sz="4" w:space="0" w:color="auto"/>
            </w:tcBorders>
            <w:hideMark/>
          </w:tcPr>
          <w:p w14:paraId="1929F273" w14:textId="77777777" w:rsidR="00442731" w:rsidRDefault="00442731" w:rsidP="00A2317D">
            <w:pPr>
              <w:pStyle w:val="TAL"/>
              <w:rPr>
                <w:rFonts w:cs="Arial"/>
                <w:szCs w:val="18"/>
              </w:rPr>
            </w:pPr>
            <w:r>
              <w:rPr>
                <w:rFonts w:cs="Arial"/>
                <w:szCs w:val="18"/>
                <w:lang w:eastAsia="zh-CN"/>
              </w:rPr>
              <w:t>A</w:t>
            </w:r>
            <w:r>
              <w:rPr>
                <w:rFonts w:cs="Arial"/>
                <w:szCs w:val="18"/>
              </w:rPr>
              <w:t xml:space="preserve">dditional DM-RS </w:t>
            </w:r>
            <w:r>
              <w:rPr>
                <w:rFonts w:cs="Arial"/>
                <w:szCs w:val="18"/>
                <w:lang w:eastAsia="zh-CN"/>
              </w:rPr>
              <w:t>for PUCCH format 3</w:t>
            </w:r>
          </w:p>
        </w:tc>
        <w:tc>
          <w:tcPr>
            <w:tcW w:w="4252" w:type="dxa"/>
            <w:tcBorders>
              <w:top w:val="single" w:sz="4" w:space="0" w:color="auto"/>
              <w:left w:val="single" w:sz="4" w:space="0" w:color="auto"/>
              <w:bottom w:val="single" w:sz="4" w:space="0" w:color="auto"/>
              <w:right w:val="single" w:sz="4" w:space="0" w:color="auto"/>
            </w:tcBorders>
            <w:hideMark/>
          </w:tcPr>
          <w:p w14:paraId="7946F546" w14:textId="77777777" w:rsidR="00442731" w:rsidRDefault="00442731" w:rsidP="00A2317D">
            <w:pPr>
              <w:pStyle w:val="TAL"/>
              <w:rPr>
                <w:rFonts w:cs="Arial"/>
                <w:szCs w:val="18"/>
              </w:rPr>
            </w:pPr>
            <w:r>
              <w:rPr>
                <w:rFonts w:cs="Arial"/>
                <w:szCs w:val="18"/>
              </w:rPr>
              <w:t>Declaration of the supported additional DM-RS for PUCCH format 3: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323C73EB"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437D104" w14:textId="77777777" w:rsidR="00442731" w:rsidRDefault="00442731" w:rsidP="00A2317D">
            <w:pPr>
              <w:pStyle w:val="TAL"/>
            </w:pPr>
            <w:r>
              <w:rPr>
                <w:rFonts w:cs="Arial"/>
                <w:szCs w:val="18"/>
              </w:rPr>
              <w:t>x</w:t>
            </w:r>
          </w:p>
        </w:tc>
      </w:tr>
      <w:tr w:rsidR="00442731" w14:paraId="1FFD929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42F77C5" w14:textId="77777777" w:rsidR="00442731" w:rsidRDefault="00442731" w:rsidP="00A2317D">
            <w:pPr>
              <w:pStyle w:val="TAL"/>
            </w:pPr>
            <w:r>
              <w:t>D.10</w:t>
            </w:r>
            <w:r>
              <w:rPr>
                <w:lang w:eastAsia="zh-CN"/>
              </w:rPr>
              <w:t>5</w:t>
            </w:r>
          </w:p>
        </w:tc>
        <w:tc>
          <w:tcPr>
            <w:tcW w:w="2338" w:type="dxa"/>
            <w:tcBorders>
              <w:top w:val="single" w:sz="4" w:space="0" w:color="auto"/>
              <w:left w:val="single" w:sz="4" w:space="0" w:color="auto"/>
              <w:bottom w:val="single" w:sz="4" w:space="0" w:color="auto"/>
              <w:right w:val="single" w:sz="4" w:space="0" w:color="auto"/>
            </w:tcBorders>
            <w:hideMark/>
          </w:tcPr>
          <w:p w14:paraId="1C129144" w14:textId="77777777" w:rsidR="00442731" w:rsidRDefault="00442731" w:rsidP="00A2317D">
            <w:pPr>
              <w:pStyle w:val="TAL"/>
              <w:rPr>
                <w:rFonts w:cs="Arial"/>
                <w:szCs w:val="18"/>
                <w:lang w:eastAsia="zh-CN"/>
              </w:rPr>
            </w:pPr>
            <w:r>
              <w:rPr>
                <w:rFonts w:cs="Arial"/>
                <w:szCs w:val="18"/>
                <w:lang w:eastAsia="zh-CN"/>
              </w:rPr>
              <w:t>A</w:t>
            </w:r>
            <w:r>
              <w:rPr>
                <w:rFonts w:cs="Arial"/>
                <w:szCs w:val="18"/>
              </w:rPr>
              <w:t xml:space="preserve">dditional DM-RS </w:t>
            </w:r>
            <w:r>
              <w:rPr>
                <w:rFonts w:cs="Arial"/>
                <w:szCs w:val="18"/>
                <w:lang w:eastAsia="zh-CN"/>
              </w:rPr>
              <w:t>for PUCCH format 4</w:t>
            </w:r>
          </w:p>
        </w:tc>
        <w:tc>
          <w:tcPr>
            <w:tcW w:w="4252" w:type="dxa"/>
            <w:tcBorders>
              <w:top w:val="single" w:sz="4" w:space="0" w:color="auto"/>
              <w:left w:val="single" w:sz="4" w:space="0" w:color="auto"/>
              <w:bottom w:val="single" w:sz="4" w:space="0" w:color="auto"/>
              <w:right w:val="single" w:sz="4" w:space="0" w:color="auto"/>
            </w:tcBorders>
            <w:hideMark/>
          </w:tcPr>
          <w:p w14:paraId="0F5BA93C" w14:textId="77777777" w:rsidR="00442731" w:rsidRDefault="00442731" w:rsidP="00A2317D">
            <w:pPr>
              <w:pStyle w:val="TAL"/>
              <w:rPr>
                <w:rFonts w:cs="Arial"/>
                <w:szCs w:val="18"/>
              </w:rPr>
            </w:pPr>
            <w:r>
              <w:rPr>
                <w:rFonts w:cs="Arial"/>
                <w:szCs w:val="18"/>
              </w:rPr>
              <w:t>Declaration of the supported additional DM-RS for PUCCH format 4: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4A7819DE"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C8546E4" w14:textId="77777777" w:rsidR="00442731" w:rsidRDefault="00442731" w:rsidP="00A2317D">
            <w:pPr>
              <w:pStyle w:val="TAL"/>
              <w:rPr>
                <w:rFonts w:cs="Arial"/>
                <w:szCs w:val="18"/>
              </w:rPr>
            </w:pPr>
            <w:r>
              <w:rPr>
                <w:rFonts w:cs="Arial"/>
                <w:szCs w:val="18"/>
              </w:rPr>
              <w:t>x</w:t>
            </w:r>
          </w:p>
        </w:tc>
      </w:tr>
      <w:tr w:rsidR="00442731" w14:paraId="16C999B1"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DED64C6" w14:textId="77777777" w:rsidR="00442731" w:rsidRDefault="00442731" w:rsidP="00A2317D">
            <w:pPr>
              <w:pStyle w:val="TAL"/>
            </w:pPr>
            <w:r>
              <w:t>D.106</w:t>
            </w:r>
          </w:p>
        </w:tc>
        <w:tc>
          <w:tcPr>
            <w:tcW w:w="2338" w:type="dxa"/>
            <w:tcBorders>
              <w:top w:val="single" w:sz="4" w:space="0" w:color="auto"/>
              <w:left w:val="single" w:sz="4" w:space="0" w:color="auto"/>
              <w:bottom w:val="single" w:sz="4" w:space="0" w:color="auto"/>
              <w:right w:val="single" w:sz="4" w:space="0" w:color="auto"/>
            </w:tcBorders>
            <w:hideMark/>
          </w:tcPr>
          <w:p w14:paraId="773FE96D" w14:textId="77777777" w:rsidR="00442731" w:rsidRDefault="00442731" w:rsidP="00A2317D">
            <w:pPr>
              <w:pStyle w:val="TAL"/>
              <w:rPr>
                <w:rFonts w:cs="Arial"/>
                <w:szCs w:val="18"/>
                <w:lang w:eastAsia="zh-CN"/>
              </w:rPr>
            </w:pPr>
            <w:r>
              <w:rPr>
                <w:rFonts w:cs="Arial"/>
                <w:szCs w:val="18"/>
                <w:lang w:eastAsia="zh-CN"/>
              </w:rPr>
              <w:t xml:space="preserve">PUCCH multi-slot </w:t>
            </w:r>
          </w:p>
        </w:tc>
        <w:tc>
          <w:tcPr>
            <w:tcW w:w="4252" w:type="dxa"/>
            <w:tcBorders>
              <w:top w:val="single" w:sz="4" w:space="0" w:color="auto"/>
              <w:left w:val="single" w:sz="4" w:space="0" w:color="auto"/>
              <w:bottom w:val="single" w:sz="4" w:space="0" w:color="auto"/>
              <w:right w:val="single" w:sz="4" w:space="0" w:color="auto"/>
            </w:tcBorders>
            <w:hideMark/>
          </w:tcPr>
          <w:p w14:paraId="69EAF135" w14:textId="77777777" w:rsidR="00442731" w:rsidRDefault="00442731" w:rsidP="00A2317D">
            <w:pPr>
              <w:pStyle w:val="TAL"/>
              <w:rPr>
                <w:rFonts w:cs="Arial"/>
                <w:szCs w:val="18"/>
              </w:rPr>
            </w:pPr>
            <w:r>
              <w:rPr>
                <w:rFonts w:cs="Arial"/>
                <w:szCs w:val="18"/>
              </w:rP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75346CC5"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73DBEB2" w14:textId="77777777" w:rsidR="00442731" w:rsidRDefault="00442731" w:rsidP="00A2317D">
            <w:pPr>
              <w:pStyle w:val="TAL"/>
              <w:rPr>
                <w:rFonts w:cs="Arial"/>
                <w:szCs w:val="18"/>
              </w:rPr>
            </w:pPr>
            <w:r>
              <w:rPr>
                <w:rFonts w:cs="Arial"/>
                <w:szCs w:val="18"/>
              </w:rPr>
              <w:t>x</w:t>
            </w:r>
          </w:p>
        </w:tc>
      </w:tr>
      <w:tr w:rsidR="00442731" w14:paraId="5959EEE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F19EBD9" w14:textId="77777777" w:rsidR="00442731" w:rsidRDefault="00442731" w:rsidP="00A2317D">
            <w:pPr>
              <w:pStyle w:val="TAL"/>
            </w:pPr>
            <w:r>
              <w:rPr>
                <w:lang w:eastAsia="zh-CN"/>
              </w:rPr>
              <w:t>D.107</w:t>
            </w:r>
          </w:p>
        </w:tc>
        <w:tc>
          <w:tcPr>
            <w:tcW w:w="2338" w:type="dxa"/>
            <w:tcBorders>
              <w:top w:val="single" w:sz="4" w:space="0" w:color="auto"/>
              <w:left w:val="single" w:sz="4" w:space="0" w:color="auto"/>
              <w:bottom w:val="single" w:sz="4" w:space="0" w:color="auto"/>
              <w:right w:val="single" w:sz="4" w:space="0" w:color="auto"/>
            </w:tcBorders>
            <w:hideMark/>
          </w:tcPr>
          <w:p w14:paraId="3079C7CA" w14:textId="77777777" w:rsidR="00442731" w:rsidRDefault="00442731" w:rsidP="00A2317D">
            <w:pPr>
              <w:pStyle w:val="TAL"/>
              <w:rPr>
                <w:rFonts w:cs="Arial"/>
                <w:szCs w:val="18"/>
                <w:lang w:eastAsia="zh-CN"/>
              </w:rPr>
            </w:pPr>
            <w:r>
              <w:rPr>
                <w:rFonts w:cs="Arial"/>
                <w:szCs w:val="18"/>
                <w:lang w:eastAsia="zh-CN"/>
              </w:rPr>
              <w:t>UL CA</w:t>
            </w:r>
          </w:p>
        </w:tc>
        <w:tc>
          <w:tcPr>
            <w:tcW w:w="4252" w:type="dxa"/>
            <w:tcBorders>
              <w:top w:val="single" w:sz="4" w:space="0" w:color="auto"/>
              <w:left w:val="single" w:sz="4" w:space="0" w:color="auto"/>
              <w:bottom w:val="single" w:sz="4" w:space="0" w:color="auto"/>
              <w:right w:val="single" w:sz="4" w:space="0" w:color="auto"/>
            </w:tcBorders>
            <w:hideMark/>
          </w:tcPr>
          <w:p w14:paraId="4AF24FB2" w14:textId="77777777" w:rsidR="00442731" w:rsidRDefault="00442731" w:rsidP="00A2317D">
            <w:pPr>
              <w:pStyle w:val="TAL"/>
              <w:rPr>
                <w:rFonts w:cs="Arial"/>
                <w:szCs w:val="18"/>
              </w:rPr>
            </w:pPr>
            <w:r>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4CE84C29" w14:textId="77777777" w:rsidR="00442731" w:rsidRDefault="00442731"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6BE9B56" w14:textId="77777777" w:rsidR="00442731" w:rsidRDefault="00442731" w:rsidP="00A2317D">
            <w:pPr>
              <w:pStyle w:val="TAL"/>
              <w:rPr>
                <w:rFonts w:cs="Arial"/>
                <w:szCs w:val="18"/>
              </w:rPr>
            </w:pPr>
            <w:r>
              <w:rPr>
                <w:rFonts w:cs="Arial"/>
                <w:szCs w:val="18"/>
                <w:lang w:eastAsia="zh-CN"/>
              </w:rPr>
              <w:t>x</w:t>
            </w:r>
          </w:p>
        </w:tc>
      </w:tr>
      <w:tr w:rsidR="00442731" w14:paraId="0BD04A3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A30259B" w14:textId="77777777" w:rsidR="00442731" w:rsidRDefault="00442731" w:rsidP="00A2317D">
            <w:pPr>
              <w:pStyle w:val="TAL"/>
              <w:rPr>
                <w:lang w:eastAsia="zh-CN"/>
              </w:rPr>
            </w:pPr>
            <w:r>
              <w:rPr>
                <w:lang w:eastAsia="zh-CN"/>
              </w:rPr>
              <w:t>D.108</w:t>
            </w:r>
          </w:p>
        </w:tc>
        <w:tc>
          <w:tcPr>
            <w:tcW w:w="2338" w:type="dxa"/>
            <w:tcBorders>
              <w:top w:val="single" w:sz="4" w:space="0" w:color="auto"/>
              <w:left w:val="single" w:sz="4" w:space="0" w:color="auto"/>
              <w:bottom w:val="single" w:sz="4" w:space="0" w:color="auto"/>
              <w:right w:val="single" w:sz="4" w:space="0" w:color="auto"/>
            </w:tcBorders>
            <w:hideMark/>
          </w:tcPr>
          <w:p w14:paraId="541FA2E5" w14:textId="77777777" w:rsidR="00442731" w:rsidRDefault="00442731" w:rsidP="00A2317D">
            <w:pPr>
              <w:pStyle w:val="TAL"/>
              <w:rPr>
                <w:rFonts w:cs="Arial"/>
                <w:szCs w:val="18"/>
                <w:lang w:eastAsia="zh-CN"/>
              </w:rPr>
            </w:pPr>
            <w:r>
              <w:rPr>
                <w:lang w:eastAsia="zh-CN"/>
              </w:rPr>
              <w:t>High speed train</w:t>
            </w:r>
          </w:p>
        </w:tc>
        <w:tc>
          <w:tcPr>
            <w:tcW w:w="4252" w:type="dxa"/>
            <w:tcBorders>
              <w:top w:val="single" w:sz="4" w:space="0" w:color="auto"/>
              <w:left w:val="single" w:sz="4" w:space="0" w:color="auto"/>
              <w:bottom w:val="single" w:sz="4" w:space="0" w:color="auto"/>
              <w:right w:val="single" w:sz="4" w:space="0" w:color="auto"/>
            </w:tcBorders>
            <w:hideMark/>
          </w:tcPr>
          <w:p w14:paraId="5CB90122" w14:textId="77777777" w:rsidR="00442731" w:rsidRDefault="00442731" w:rsidP="00A2317D">
            <w:pPr>
              <w:pStyle w:val="TAL"/>
              <w:rPr>
                <w:rFonts w:cs="Arial"/>
                <w:szCs w:val="18"/>
                <w:lang w:eastAsia="zh-CN"/>
              </w:rPr>
            </w:pPr>
            <w:r>
              <w:rPr>
                <w:lang w:eastAsia="zh-CN"/>
              </w:rPr>
              <w:t xml:space="preserve">Declaration of </w:t>
            </w:r>
            <w:proofErr w:type="gramStart"/>
            <w:r>
              <w:rPr>
                <w:lang w:eastAsia="zh-CN"/>
              </w:rPr>
              <w:t>high speed</w:t>
            </w:r>
            <w:proofErr w:type="gramEnd"/>
            <w:r>
              <w:rPr>
                <w:lang w:eastAsia="zh-CN"/>
              </w:rPr>
              <w:t xml:space="preserve"> train scenario support, i.e. HST support or no HST support</w:t>
            </w:r>
          </w:p>
        </w:tc>
        <w:tc>
          <w:tcPr>
            <w:tcW w:w="851" w:type="dxa"/>
            <w:tcBorders>
              <w:top w:val="single" w:sz="4" w:space="0" w:color="auto"/>
              <w:left w:val="single" w:sz="4" w:space="0" w:color="auto"/>
              <w:bottom w:val="single" w:sz="4" w:space="0" w:color="auto"/>
              <w:right w:val="single" w:sz="4" w:space="0" w:color="auto"/>
            </w:tcBorders>
            <w:hideMark/>
          </w:tcPr>
          <w:p w14:paraId="406D5C4E" w14:textId="77777777" w:rsidR="00442731" w:rsidRDefault="00442731" w:rsidP="00A2317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E7AE5D7" w14:textId="77777777" w:rsidR="00442731" w:rsidRDefault="00442731" w:rsidP="00A2317D">
            <w:pPr>
              <w:pStyle w:val="TAL"/>
              <w:rPr>
                <w:rFonts w:cs="Arial"/>
                <w:szCs w:val="18"/>
                <w:lang w:eastAsia="zh-CN"/>
              </w:rPr>
            </w:pPr>
            <w:r>
              <w:rPr>
                <w:rFonts w:cs="Arial"/>
                <w:szCs w:val="18"/>
                <w:lang w:eastAsia="zh-CN"/>
              </w:rPr>
              <w:t>x</w:t>
            </w:r>
          </w:p>
        </w:tc>
      </w:tr>
      <w:tr w:rsidR="00442731" w14:paraId="429EDECC"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0BBE30A" w14:textId="77777777" w:rsidR="00442731" w:rsidRDefault="00442731" w:rsidP="00A2317D">
            <w:pPr>
              <w:pStyle w:val="TAL"/>
              <w:rPr>
                <w:lang w:eastAsia="zh-CN"/>
              </w:rPr>
            </w:pPr>
            <w:r>
              <w:rPr>
                <w:lang w:eastAsia="zh-CN"/>
              </w:rPr>
              <w:t>D.109</w:t>
            </w:r>
          </w:p>
        </w:tc>
        <w:tc>
          <w:tcPr>
            <w:tcW w:w="2338" w:type="dxa"/>
            <w:tcBorders>
              <w:top w:val="single" w:sz="4" w:space="0" w:color="auto"/>
              <w:left w:val="single" w:sz="4" w:space="0" w:color="auto"/>
              <w:bottom w:val="single" w:sz="4" w:space="0" w:color="auto"/>
              <w:right w:val="single" w:sz="4" w:space="0" w:color="auto"/>
            </w:tcBorders>
            <w:hideMark/>
          </w:tcPr>
          <w:p w14:paraId="5301E646" w14:textId="77777777" w:rsidR="00442731" w:rsidRDefault="00442731" w:rsidP="00A2317D">
            <w:pPr>
              <w:pStyle w:val="TAL"/>
              <w:rPr>
                <w:lang w:eastAsia="zh-CN"/>
              </w:rPr>
            </w:pPr>
            <w:r>
              <w:rPr>
                <w:lang w:eastAsia="zh-CN"/>
              </w:rPr>
              <w:t xml:space="preserve">Maximum speed of </w:t>
            </w:r>
            <w:proofErr w:type="gramStart"/>
            <w:r>
              <w:rPr>
                <w:lang w:eastAsia="zh-CN"/>
              </w:rPr>
              <w:t>high speed</w:t>
            </w:r>
            <w:proofErr w:type="gramEnd"/>
            <w:r>
              <w:rPr>
                <w:lang w:eastAsia="zh-CN"/>
              </w:rPr>
              <w:t xml:space="preserve"> train for PUSCH</w:t>
            </w:r>
          </w:p>
        </w:tc>
        <w:tc>
          <w:tcPr>
            <w:tcW w:w="4252" w:type="dxa"/>
            <w:tcBorders>
              <w:top w:val="single" w:sz="4" w:space="0" w:color="auto"/>
              <w:left w:val="single" w:sz="4" w:space="0" w:color="auto"/>
              <w:bottom w:val="single" w:sz="4" w:space="0" w:color="auto"/>
              <w:right w:val="single" w:sz="4" w:space="0" w:color="auto"/>
            </w:tcBorders>
            <w:hideMark/>
          </w:tcPr>
          <w:p w14:paraId="0AEBFE00" w14:textId="77777777" w:rsidR="00442731" w:rsidRDefault="00442731" w:rsidP="00A2317D">
            <w:pPr>
              <w:pStyle w:val="TAL"/>
              <w:rPr>
                <w:lang w:eastAsia="zh-CN"/>
              </w:rPr>
            </w:pPr>
            <w:r>
              <w:rPr>
                <w:lang w:eastAsia="zh-CN"/>
              </w:rPr>
              <w:t xml:space="preserve">Declaration of supported maximum speed for </w:t>
            </w:r>
            <w:proofErr w:type="gramStart"/>
            <w:r>
              <w:rPr>
                <w:lang w:eastAsia="zh-CN"/>
              </w:rPr>
              <w:t>high speed</w:t>
            </w:r>
            <w:proofErr w:type="gramEnd"/>
            <w:r>
              <w:rPr>
                <w:lang w:eastAsia="zh-CN"/>
              </w:rPr>
              <w:t xml:space="preserve"> train scenario, i.e. 350 km/h or 500 km/h. </w:t>
            </w:r>
          </w:p>
          <w:p w14:paraId="1A7BEF10" w14:textId="77777777" w:rsidR="00442731" w:rsidRDefault="00442731" w:rsidP="00A2317D">
            <w:pPr>
              <w:pStyle w:val="TAL"/>
              <w:rPr>
                <w:lang w:eastAsia="zh-CN"/>
              </w:rPr>
            </w:pPr>
            <w:r>
              <w:rPr>
                <w:lang w:eastAsia="zh-CN"/>
              </w:rPr>
              <w:t xml:space="preserve">This declaration is applicable to PUSCH for </w:t>
            </w:r>
            <w:proofErr w:type="gramStart"/>
            <w:r>
              <w:rPr>
                <w:lang w:eastAsia="zh-CN"/>
              </w:rPr>
              <w:t>high speed</w:t>
            </w:r>
            <w:proofErr w:type="gramEnd"/>
            <w:r>
              <w:rPr>
                <w:lang w:eastAsia="zh-CN"/>
              </w:rPr>
              <w:t xml:space="preserve"> train and UL timing adjustment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1F8F00F9" w14:textId="77777777" w:rsidR="00442731" w:rsidRDefault="00442731" w:rsidP="00A2317D">
            <w:pPr>
              <w:pStyle w:val="TAL"/>
              <w:rPr>
                <w:lang w:eastAsia="zh-CN"/>
              </w:rPr>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4C2500DC" w14:textId="77777777" w:rsidR="00442731" w:rsidRDefault="00442731" w:rsidP="00A2317D">
            <w:pPr>
              <w:pStyle w:val="TAL"/>
              <w:rPr>
                <w:rFonts w:cs="Arial"/>
                <w:szCs w:val="18"/>
                <w:lang w:eastAsia="zh-CN"/>
              </w:rPr>
            </w:pPr>
            <w:r>
              <w:rPr>
                <w:rFonts w:cs="Arial"/>
                <w:szCs w:val="18"/>
                <w:lang w:eastAsia="zh-CN"/>
              </w:rPr>
              <w:t>X</w:t>
            </w:r>
          </w:p>
        </w:tc>
      </w:tr>
      <w:tr w:rsidR="00442731" w14:paraId="632081E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3D62102" w14:textId="77777777" w:rsidR="00442731" w:rsidRDefault="00442731" w:rsidP="00A2317D">
            <w:pPr>
              <w:pStyle w:val="TAL"/>
              <w:rPr>
                <w:lang w:eastAsia="zh-CN"/>
              </w:rPr>
            </w:pPr>
            <w:r>
              <w:rPr>
                <w:rFonts w:cs="Arial"/>
                <w:szCs w:val="18"/>
                <w:lang w:eastAsia="zh-CN"/>
              </w:rPr>
              <w:t>D.110</w:t>
            </w:r>
          </w:p>
        </w:tc>
        <w:tc>
          <w:tcPr>
            <w:tcW w:w="2338" w:type="dxa"/>
            <w:tcBorders>
              <w:top w:val="single" w:sz="4" w:space="0" w:color="auto"/>
              <w:left w:val="single" w:sz="4" w:space="0" w:color="auto"/>
              <w:bottom w:val="single" w:sz="4" w:space="0" w:color="auto"/>
              <w:right w:val="single" w:sz="4" w:space="0" w:color="auto"/>
            </w:tcBorders>
            <w:hideMark/>
          </w:tcPr>
          <w:p w14:paraId="28BD2EF5" w14:textId="77777777" w:rsidR="00442731" w:rsidRDefault="00442731" w:rsidP="00A2317D">
            <w:pPr>
              <w:pStyle w:val="TAL"/>
              <w:rPr>
                <w:lang w:eastAsia="zh-CN"/>
              </w:rPr>
            </w:pPr>
            <w:r>
              <w:rPr>
                <w:lang w:val="x-none" w:eastAsia="ja-JP"/>
              </w:rPr>
              <w:t xml:space="preserve">PRACH </w:t>
            </w:r>
            <w:r>
              <w:rPr>
                <w:lang w:eastAsia="ja-JP"/>
              </w:rPr>
              <w:t>format for high</w:t>
            </w:r>
            <w:r>
              <w:rPr>
                <w:lang w:val="x-none" w:eastAsia="ja-JP"/>
              </w:rPr>
              <w:t xml:space="preserve"> speed train</w:t>
            </w:r>
          </w:p>
        </w:tc>
        <w:tc>
          <w:tcPr>
            <w:tcW w:w="4252" w:type="dxa"/>
            <w:tcBorders>
              <w:top w:val="single" w:sz="4" w:space="0" w:color="auto"/>
              <w:left w:val="single" w:sz="4" w:space="0" w:color="auto"/>
              <w:bottom w:val="single" w:sz="4" w:space="0" w:color="auto"/>
              <w:right w:val="single" w:sz="4" w:space="0" w:color="auto"/>
            </w:tcBorders>
            <w:hideMark/>
          </w:tcPr>
          <w:p w14:paraId="7CBF2FB0" w14:textId="77777777" w:rsidR="00442731" w:rsidRDefault="00442731" w:rsidP="00A2317D">
            <w:pPr>
              <w:pStyle w:val="TAL"/>
              <w:rPr>
                <w:szCs w:val="18"/>
                <w:lang w:eastAsia="zh-CN"/>
              </w:rPr>
            </w:pPr>
            <w:r>
              <w:rPr>
                <w:rFonts w:cs="Arial"/>
                <w:szCs w:val="18"/>
                <w:lang w:eastAsia="zh-CN"/>
              </w:rPr>
              <w:t xml:space="preserve">Declaration of supported PRACH format(s) for </w:t>
            </w:r>
            <w:proofErr w:type="gramStart"/>
            <w:r>
              <w:rPr>
                <w:rFonts w:cs="Arial"/>
                <w:szCs w:val="18"/>
                <w:lang w:eastAsia="zh-CN"/>
              </w:rPr>
              <w:t>high speed</w:t>
            </w:r>
            <w:proofErr w:type="gramEnd"/>
            <w:r>
              <w:rPr>
                <w:rFonts w:cs="Arial"/>
                <w:szCs w:val="18"/>
                <w:lang w:eastAsia="zh-CN"/>
              </w:rPr>
              <w:t xml:space="preserve"> train scenario, i.e. format 0 restricted set type A, format 0 restricted set type B, format A2, format B4, format C2.</w:t>
            </w:r>
          </w:p>
          <w:p w14:paraId="4D95661A" w14:textId="77777777" w:rsidR="00442731" w:rsidRDefault="00442731" w:rsidP="00A2317D">
            <w:pPr>
              <w:pStyle w:val="TAL"/>
              <w:rPr>
                <w:lang w:eastAsia="zh-CN"/>
              </w:rPr>
            </w:pPr>
            <w:r>
              <w:rPr>
                <w:rFonts w:cs="Arial"/>
                <w:szCs w:val="18"/>
                <w:lang w:eastAsia="zh-CN"/>
              </w:rPr>
              <w:t xml:space="preserve">This declaration is applicable to PRACH for </w:t>
            </w:r>
            <w:proofErr w:type="gramStart"/>
            <w:r>
              <w:rPr>
                <w:rFonts w:cs="Arial"/>
                <w:szCs w:val="18"/>
                <w:lang w:eastAsia="zh-CN"/>
              </w:rPr>
              <w:t>high speed</w:t>
            </w:r>
            <w:proofErr w:type="gramEnd"/>
            <w:r>
              <w:rPr>
                <w:rFonts w:cs="Arial"/>
                <w:szCs w:val="18"/>
                <w:lang w:eastAsia="zh-CN"/>
              </w:rPr>
              <w:t xml:space="preserve"> train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777AD453" w14:textId="77777777" w:rsidR="00442731" w:rsidRDefault="00442731" w:rsidP="00A2317D">
            <w:pPr>
              <w:pStyle w:val="TAL"/>
              <w:rPr>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E306F09" w14:textId="77777777" w:rsidR="00442731" w:rsidRDefault="00442731" w:rsidP="00A2317D">
            <w:pPr>
              <w:pStyle w:val="TAL"/>
              <w:rPr>
                <w:rFonts w:cs="Arial"/>
                <w:szCs w:val="18"/>
                <w:lang w:eastAsia="zh-CN"/>
              </w:rPr>
            </w:pPr>
            <w:r>
              <w:rPr>
                <w:rFonts w:cs="Arial"/>
                <w:szCs w:val="18"/>
                <w:lang w:eastAsia="zh-CN"/>
              </w:rPr>
              <w:t>x</w:t>
            </w:r>
          </w:p>
        </w:tc>
      </w:tr>
      <w:tr w:rsidR="00442731" w14:paraId="5A45288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124B915" w14:textId="77777777" w:rsidR="00442731" w:rsidRDefault="00442731" w:rsidP="00A2317D">
            <w:pPr>
              <w:pStyle w:val="TAL"/>
              <w:rPr>
                <w:rFonts w:cs="Arial"/>
                <w:szCs w:val="18"/>
                <w:lang w:eastAsia="zh-CN"/>
              </w:rPr>
            </w:pPr>
            <w:del w:id="4" w:author="Ericsson RAN4#100e big CR" w:date="2021-08-30T16:55:00Z">
              <w:r w:rsidDel="00332E8D">
                <w:rPr>
                  <w:rFonts w:cs="Arial"/>
                  <w:szCs w:val="18"/>
                  <w:lang w:eastAsia="zh-CN"/>
                </w:rPr>
                <w:delText>[</w:delText>
              </w:r>
            </w:del>
            <w:r>
              <w:rPr>
                <w:rFonts w:cs="Arial"/>
                <w:szCs w:val="18"/>
                <w:lang w:eastAsia="zh-CN"/>
              </w:rPr>
              <w:t>D.111</w:t>
            </w:r>
            <w:del w:id="5"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28DD5AFC" w14:textId="77777777" w:rsidR="00442731" w:rsidRDefault="00442731" w:rsidP="00A2317D">
            <w:pPr>
              <w:pStyle w:val="TAL"/>
              <w:rPr>
                <w:lang w:val="x-none" w:eastAsia="ja-JP"/>
              </w:rPr>
            </w:pPr>
            <w:r>
              <w:rPr>
                <w:lang w:val="en-US" w:eastAsia="ja-JP"/>
              </w:rPr>
              <w:t>Interlaced formats</w:t>
            </w:r>
          </w:p>
        </w:tc>
        <w:tc>
          <w:tcPr>
            <w:tcW w:w="4252" w:type="dxa"/>
            <w:tcBorders>
              <w:top w:val="single" w:sz="4" w:space="0" w:color="auto"/>
              <w:left w:val="single" w:sz="4" w:space="0" w:color="auto"/>
              <w:bottom w:val="single" w:sz="4" w:space="0" w:color="auto"/>
              <w:right w:val="single" w:sz="4" w:space="0" w:color="auto"/>
            </w:tcBorders>
            <w:hideMark/>
          </w:tcPr>
          <w:p w14:paraId="4EF82EDE" w14:textId="77777777" w:rsidR="00442731" w:rsidRDefault="00442731" w:rsidP="00A2317D">
            <w:pPr>
              <w:pStyle w:val="TAL"/>
              <w:rPr>
                <w:rFonts w:cs="Arial"/>
                <w:szCs w:val="18"/>
                <w:lang w:eastAsia="zh-CN"/>
              </w:rPr>
            </w:pPr>
            <w:r>
              <w:rPr>
                <w:lang w:eastAsia="zh-CN"/>
              </w:rPr>
              <w:t>Declaration of support of interlaced PUSCH and PUCCH formats.</w:t>
            </w:r>
          </w:p>
        </w:tc>
        <w:tc>
          <w:tcPr>
            <w:tcW w:w="851" w:type="dxa"/>
            <w:tcBorders>
              <w:top w:val="single" w:sz="4" w:space="0" w:color="auto"/>
              <w:left w:val="single" w:sz="4" w:space="0" w:color="auto"/>
              <w:bottom w:val="single" w:sz="4" w:space="0" w:color="auto"/>
              <w:right w:val="single" w:sz="4" w:space="0" w:color="auto"/>
            </w:tcBorders>
            <w:hideMark/>
          </w:tcPr>
          <w:p w14:paraId="222AD2C4" w14:textId="77777777" w:rsidR="00442731" w:rsidRDefault="00442731" w:rsidP="00A2317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5FE4740E" w14:textId="77777777" w:rsidR="00442731" w:rsidRDefault="00442731" w:rsidP="00A2317D">
            <w:pPr>
              <w:pStyle w:val="TAL"/>
              <w:rPr>
                <w:rFonts w:cs="Arial"/>
                <w:szCs w:val="18"/>
                <w:lang w:eastAsia="zh-CN"/>
              </w:rPr>
            </w:pPr>
            <w:r>
              <w:rPr>
                <w:rFonts w:cs="Arial"/>
                <w:szCs w:val="18"/>
                <w:lang w:eastAsia="zh-CN"/>
              </w:rPr>
              <w:t>x</w:t>
            </w:r>
          </w:p>
        </w:tc>
      </w:tr>
      <w:tr w:rsidR="00442731" w14:paraId="078219F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A30D561" w14:textId="77777777" w:rsidR="00442731" w:rsidRDefault="00442731" w:rsidP="00A2317D">
            <w:pPr>
              <w:pStyle w:val="TAL"/>
              <w:rPr>
                <w:rFonts w:cs="Arial"/>
                <w:szCs w:val="18"/>
                <w:lang w:eastAsia="zh-CN"/>
              </w:rPr>
            </w:pPr>
            <w:del w:id="6" w:author="Ericsson RAN4#100e big CR" w:date="2021-08-30T16:55:00Z">
              <w:r w:rsidDel="00332E8D">
                <w:rPr>
                  <w:rFonts w:cs="Arial"/>
                  <w:szCs w:val="18"/>
                  <w:lang w:eastAsia="zh-CN"/>
                </w:rPr>
                <w:lastRenderedPageBreak/>
                <w:delText>[</w:delText>
              </w:r>
            </w:del>
            <w:r>
              <w:rPr>
                <w:rFonts w:cs="Arial"/>
                <w:szCs w:val="18"/>
                <w:lang w:eastAsia="zh-CN"/>
              </w:rPr>
              <w:t>D.112</w:t>
            </w:r>
            <w:del w:id="7"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2E76BA43" w14:textId="77777777" w:rsidR="00442731" w:rsidRDefault="00442731" w:rsidP="00A2317D">
            <w:pPr>
              <w:pStyle w:val="TAL"/>
              <w:rPr>
                <w:lang w:val="x-none" w:eastAsia="ja-JP"/>
              </w:rPr>
            </w:pPr>
            <w:r>
              <w:t>PRACH format with L</w:t>
            </w:r>
            <w:r>
              <w:rPr>
                <w:vertAlign w:val="subscript"/>
              </w:rPr>
              <w:t>RA</w:t>
            </w:r>
            <w:r>
              <w:t xml:space="preserve"> = 1151 for 15 kHz SCS and L</w:t>
            </w:r>
            <w:r>
              <w:rPr>
                <w:vertAlign w:val="subscript"/>
              </w:rPr>
              <w:t>RA</w:t>
            </w:r>
            <w:r>
              <w:t xml:space="preserve"> = 571 for 30 kHz SCS</w:t>
            </w:r>
          </w:p>
        </w:tc>
        <w:tc>
          <w:tcPr>
            <w:tcW w:w="4252" w:type="dxa"/>
            <w:tcBorders>
              <w:top w:val="single" w:sz="4" w:space="0" w:color="auto"/>
              <w:left w:val="single" w:sz="4" w:space="0" w:color="auto"/>
              <w:bottom w:val="single" w:sz="4" w:space="0" w:color="auto"/>
              <w:right w:val="single" w:sz="4" w:space="0" w:color="auto"/>
            </w:tcBorders>
            <w:hideMark/>
          </w:tcPr>
          <w:p w14:paraId="1BD475E2" w14:textId="77777777" w:rsidR="00442731" w:rsidRDefault="00442731" w:rsidP="00A2317D">
            <w:pPr>
              <w:pStyle w:val="TAL"/>
              <w:rPr>
                <w:lang w:val="en-US"/>
              </w:rPr>
            </w:pPr>
            <w:r>
              <w:rPr>
                <w:lang w:val="en-US"/>
              </w:rPr>
              <w:t>Declaration of the supported PRACH format(s) as specified in TS 38.211 [17], i.e., format: A2, B4, C2.</w:t>
            </w:r>
          </w:p>
          <w:p w14:paraId="40BB14E6" w14:textId="77777777" w:rsidR="00442731" w:rsidRDefault="00442731" w:rsidP="00A2317D">
            <w:pPr>
              <w:pStyle w:val="TAL"/>
              <w:rPr>
                <w:lang w:val="en-US"/>
              </w:rPr>
            </w:pPr>
            <w:r>
              <w:rPr>
                <w:lang w:val="en-US"/>
              </w:rPr>
              <w:t> </w:t>
            </w:r>
          </w:p>
          <w:p w14:paraId="641DA56D" w14:textId="77777777" w:rsidR="00442731" w:rsidRDefault="00442731" w:rsidP="00A2317D">
            <w:pPr>
              <w:pStyle w:val="TAL"/>
              <w:rPr>
                <w:rFonts w:cs="Arial"/>
                <w:szCs w:val="18"/>
                <w:lang w:eastAsia="zh-CN"/>
              </w:rPr>
            </w:pPr>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p>
        </w:tc>
        <w:tc>
          <w:tcPr>
            <w:tcW w:w="851" w:type="dxa"/>
            <w:tcBorders>
              <w:top w:val="single" w:sz="4" w:space="0" w:color="auto"/>
              <w:left w:val="single" w:sz="4" w:space="0" w:color="auto"/>
              <w:bottom w:val="single" w:sz="4" w:space="0" w:color="auto"/>
              <w:right w:val="single" w:sz="4" w:space="0" w:color="auto"/>
            </w:tcBorders>
            <w:hideMark/>
          </w:tcPr>
          <w:p w14:paraId="606039B0" w14:textId="77777777" w:rsidR="00442731" w:rsidRDefault="00442731" w:rsidP="00A2317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6691EEC6" w14:textId="77777777" w:rsidR="00442731" w:rsidRDefault="00442731" w:rsidP="00A2317D">
            <w:pPr>
              <w:pStyle w:val="TAL"/>
              <w:rPr>
                <w:rFonts w:cs="Arial"/>
                <w:szCs w:val="18"/>
                <w:lang w:eastAsia="zh-CN"/>
              </w:rPr>
            </w:pPr>
            <w:r>
              <w:rPr>
                <w:rFonts w:cs="Arial"/>
                <w:szCs w:val="18"/>
                <w:lang w:eastAsia="zh-CN"/>
              </w:rPr>
              <w:t>x</w:t>
            </w:r>
          </w:p>
        </w:tc>
      </w:tr>
      <w:tr w:rsidR="00442731" w14:paraId="7D61767D"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52AF21F" w14:textId="77777777" w:rsidR="00442731" w:rsidRDefault="00442731" w:rsidP="00A2317D">
            <w:pPr>
              <w:pStyle w:val="TAL"/>
              <w:rPr>
                <w:rFonts w:cs="Arial"/>
                <w:szCs w:val="18"/>
                <w:lang w:eastAsia="zh-CN"/>
              </w:rPr>
            </w:pPr>
            <w:del w:id="8" w:author="Ericsson RAN4#100e big CR" w:date="2021-08-30T16:55:00Z">
              <w:r w:rsidDel="00332E8D">
                <w:rPr>
                  <w:rFonts w:cs="Arial"/>
                  <w:szCs w:val="18"/>
                  <w:lang w:eastAsia="zh-CN"/>
                </w:rPr>
                <w:delText>[</w:delText>
              </w:r>
            </w:del>
            <w:r>
              <w:rPr>
                <w:rFonts w:cs="Arial"/>
                <w:szCs w:val="18"/>
                <w:lang w:eastAsia="zh-CN"/>
              </w:rPr>
              <w:t>D.113</w:t>
            </w:r>
            <w:del w:id="9"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7B975D7C" w14:textId="77777777" w:rsidR="00442731" w:rsidRDefault="00442731" w:rsidP="00A2317D">
            <w:pPr>
              <w:pStyle w:val="TAL"/>
              <w:rPr>
                <w:lang w:val="x-none" w:eastAsia="ja-JP"/>
              </w:rPr>
            </w:pPr>
            <w:r>
              <w:t>CG-UCI</w:t>
            </w:r>
          </w:p>
        </w:tc>
        <w:tc>
          <w:tcPr>
            <w:tcW w:w="4252" w:type="dxa"/>
            <w:tcBorders>
              <w:top w:val="single" w:sz="4" w:space="0" w:color="auto"/>
              <w:left w:val="single" w:sz="4" w:space="0" w:color="auto"/>
              <w:bottom w:val="single" w:sz="4" w:space="0" w:color="auto"/>
              <w:right w:val="single" w:sz="4" w:space="0" w:color="auto"/>
            </w:tcBorders>
            <w:hideMark/>
          </w:tcPr>
          <w:p w14:paraId="78EA5029" w14:textId="77777777" w:rsidR="00442731" w:rsidRDefault="00442731" w:rsidP="00A2317D">
            <w:pPr>
              <w:pStyle w:val="TAL"/>
              <w:rPr>
                <w:rFonts w:cs="Arial"/>
                <w:szCs w:val="18"/>
                <w:lang w:eastAsia="zh-CN"/>
              </w:rPr>
            </w:pPr>
            <w:r>
              <w:rPr>
                <w:lang w:val="en-US"/>
              </w:rPr>
              <w:t xml:space="preserve">Declaration of support of GC-UCI multiplexed on PUSCH as specified in TS 38.211 [17].  </w:t>
            </w:r>
          </w:p>
        </w:tc>
        <w:tc>
          <w:tcPr>
            <w:tcW w:w="851" w:type="dxa"/>
            <w:tcBorders>
              <w:top w:val="single" w:sz="4" w:space="0" w:color="auto"/>
              <w:left w:val="single" w:sz="4" w:space="0" w:color="auto"/>
              <w:bottom w:val="single" w:sz="4" w:space="0" w:color="auto"/>
              <w:right w:val="single" w:sz="4" w:space="0" w:color="auto"/>
            </w:tcBorders>
            <w:hideMark/>
          </w:tcPr>
          <w:p w14:paraId="5012274F" w14:textId="77777777" w:rsidR="00442731" w:rsidRDefault="00442731" w:rsidP="00A2317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637AE99F" w14:textId="77777777" w:rsidR="00442731" w:rsidRDefault="00442731" w:rsidP="00A2317D">
            <w:pPr>
              <w:pStyle w:val="TAL"/>
              <w:rPr>
                <w:rFonts w:cs="Arial"/>
                <w:szCs w:val="18"/>
                <w:lang w:eastAsia="zh-CN"/>
              </w:rPr>
            </w:pPr>
            <w:r>
              <w:rPr>
                <w:rFonts w:cs="Arial"/>
                <w:szCs w:val="18"/>
                <w:lang w:eastAsia="zh-CN"/>
              </w:rPr>
              <w:t>x</w:t>
            </w:r>
          </w:p>
        </w:tc>
      </w:tr>
      <w:tr w:rsidR="00442731" w14:paraId="71E79AA3" w14:textId="77777777" w:rsidTr="00A2317D">
        <w:trPr>
          <w:cantSplit/>
          <w:jc w:val="center"/>
        </w:trPr>
        <w:tc>
          <w:tcPr>
            <w:tcW w:w="9777" w:type="dxa"/>
            <w:gridSpan w:val="5"/>
            <w:tcBorders>
              <w:top w:val="single" w:sz="4" w:space="0" w:color="auto"/>
              <w:left w:val="single" w:sz="4" w:space="0" w:color="auto"/>
              <w:bottom w:val="single" w:sz="4" w:space="0" w:color="auto"/>
              <w:right w:val="single" w:sz="4" w:space="0" w:color="auto"/>
            </w:tcBorders>
            <w:hideMark/>
          </w:tcPr>
          <w:p w14:paraId="1F0B91AC" w14:textId="77777777" w:rsidR="00442731" w:rsidRDefault="00442731" w:rsidP="00A2317D">
            <w:pPr>
              <w:pStyle w:val="TAN"/>
              <w:keepNext w:val="0"/>
            </w:pPr>
            <w:r>
              <w:t>NOTE 1:</w:t>
            </w:r>
            <w:r>
              <w:tab/>
              <w:t>If a BS is capable of 256QAM DL operation then two rated output power declarations may be made. One declaration is applicable when configured for 256QAM transmissions and the other declaration is applicable when not configured for 256QAM transmissions.</w:t>
            </w:r>
          </w:p>
          <w:p w14:paraId="19E03B7E" w14:textId="77777777" w:rsidR="00442731" w:rsidRDefault="00442731" w:rsidP="00A2317D">
            <w:pPr>
              <w:pStyle w:val="TAN"/>
              <w:keepNext w:val="0"/>
              <w:rPr>
                <w:rFonts w:cs="Arial"/>
                <w:szCs w:val="18"/>
                <w:lang w:val="en-US"/>
              </w:rPr>
            </w:pPr>
            <w:r>
              <w:t>NOTE 2:</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4A57199A" w14:textId="77777777" w:rsidR="00442731" w:rsidRDefault="00442731" w:rsidP="00A2317D">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0A7E1811" w14:textId="77777777" w:rsidR="00442731" w:rsidRDefault="00442731" w:rsidP="00A2317D">
            <w:pPr>
              <w:pStyle w:val="TAN"/>
              <w:keepNext w:val="0"/>
            </w:pPr>
            <w:r>
              <w:t>NOTE 4:</w:t>
            </w:r>
            <w:r>
              <w:tab/>
              <w:t xml:space="preserve">This manufacturer declaration is optional. </w:t>
            </w:r>
          </w:p>
          <w:p w14:paraId="226E05F7" w14:textId="77777777" w:rsidR="00442731" w:rsidRDefault="00442731" w:rsidP="00A2317D">
            <w:pPr>
              <w:pStyle w:val="TAN"/>
              <w:rPr>
                <w:lang w:eastAsia="zh-CN"/>
              </w:rPr>
            </w:pPr>
            <w:r>
              <w:rPr>
                <w:rFonts w:cs="Arial"/>
                <w:szCs w:val="18"/>
              </w:rPr>
              <w:t>NOTE 5:</w:t>
            </w:r>
            <w:r>
              <w:tab/>
              <w:t>This manufacturer may declare two values, one with a minimum of +6dB and the other with a minimum of +3dB.</w:t>
            </w:r>
          </w:p>
        </w:tc>
      </w:tr>
    </w:tbl>
    <w:p w14:paraId="5D244B1C" w14:textId="77777777" w:rsidR="00442731" w:rsidRDefault="00442731" w:rsidP="00442731">
      <w:pPr>
        <w:rPr>
          <w:lang w:val="en-US"/>
        </w:rPr>
      </w:pPr>
    </w:p>
    <w:p w14:paraId="54626097"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w:t>
      </w:r>
      <w:r w:rsidRPr="001646E7">
        <w:rPr>
          <w:b/>
          <w:i/>
          <w:noProof/>
          <w:color w:val="FF0000"/>
          <w:sz w:val="24"/>
          <w:szCs w:val="24"/>
          <w:highlight w:val="yellow"/>
          <w:lang w:eastAsia="zh-CN"/>
        </w:rPr>
        <w:t>1</w:t>
      </w:r>
      <w:r w:rsidRPr="001646E7">
        <w:rPr>
          <w:rFonts w:hint="eastAsia"/>
          <w:b/>
          <w:i/>
          <w:noProof/>
          <w:color w:val="FF0000"/>
          <w:sz w:val="24"/>
          <w:szCs w:val="24"/>
          <w:lang w:eastAsia="zh-CN"/>
        </w:rPr>
        <w:t>&gt;</w:t>
      </w:r>
    </w:p>
    <w:p w14:paraId="5D205E84" w14:textId="77777777" w:rsidR="00442731" w:rsidRPr="001646E7" w:rsidRDefault="00442731" w:rsidP="00442731">
      <w:pPr>
        <w:rPr>
          <w:b/>
          <w:i/>
          <w:noProof/>
          <w:color w:val="FF0000"/>
          <w:sz w:val="24"/>
          <w:szCs w:val="24"/>
          <w:lang w:eastAsia="zh-CN"/>
        </w:rPr>
      </w:pPr>
    </w:p>
    <w:p w14:paraId="3DD6C9BE" w14:textId="77777777" w:rsidR="00442731" w:rsidRPr="001646E7" w:rsidRDefault="00442731" w:rsidP="00442731">
      <w:pPr>
        <w:rPr>
          <w:b/>
          <w:i/>
          <w:noProof/>
          <w:color w:val="FF0000"/>
          <w:sz w:val="24"/>
          <w:szCs w:val="24"/>
          <w:lang w:eastAsia="zh-CN"/>
        </w:rPr>
      </w:pPr>
    </w:p>
    <w:p w14:paraId="7406450D"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Start of change2 From R4-211</w:t>
      </w:r>
      <w:r w:rsidRPr="001646E7">
        <w:rPr>
          <w:rFonts w:hint="eastAsia"/>
          <w:b/>
          <w:i/>
          <w:noProof/>
          <w:color w:val="FF0000"/>
          <w:sz w:val="24"/>
          <w:szCs w:val="24"/>
          <w:lang w:eastAsia="zh-CN"/>
        </w:rPr>
        <w:t>325</w:t>
      </w:r>
      <w:r w:rsidRPr="001646E7">
        <w:rPr>
          <w:b/>
          <w:i/>
          <w:noProof/>
          <w:color w:val="FF0000"/>
          <w:sz w:val="24"/>
          <w:szCs w:val="24"/>
          <w:lang w:eastAsia="zh-CN"/>
        </w:rPr>
        <w:t xml:space="preserve">4 </w:t>
      </w:r>
      <w:r w:rsidRPr="001646E7">
        <w:rPr>
          <w:rFonts w:hint="eastAsia"/>
          <w:b/>
          <w:i/>
          <w:noProof/>
          <w:color w:val="FF0000"/>
          <w:sz w:val="24"/>
          <w:szCs w:val="24"/>
          <w:lang w:eastAsia="zh-CN"/>
        </w:rPr>
        <w:t>&gt;</w:t>
      </w:r>
    </w:p>
    <w:p w14:paraId="2F940B6B" w14:textId="77777777" w:rsidR="00442731" w:rsidRDefault="00442731" w:rsidP="00442731">
      <w:pPr>
        <w:pStyle w:val="Heading4"/>
        <w:rPr>
          <w:snapToGrid w:val="0"/>
          <w:lang w:eastAsia="zh-CN"/>
        </w:rPr>
      </w:pPr>
      <w:bookmarkStart w:id="10" w:name="_Toc74967637"/>
      <w:r>
        <w:t>8.</w:t>
      </w:r>
      <w:r>
        <w:rPr>
          <w:lang w:eastAsia="zh-CN"/>
        </w:rPr>
        <w:t>1</w:t>
      </w:r>
      <w:r>
        <w:t>.</w:t>
      </w:r>
      <w:r>
        <w:rPr>
          <w:lang w:eastAsia="zh-CN"/>
        </w:rPr>
        <w:t>2</w:t>
      </w:r>
      <w:r>
        <w:t>.5</w:t>
      </w:r>
      <w:r>
        <w:tab/>
        <w:t>Applicability</w:t>
      </w:r>
      <w:r>
        <w:rPr>
          <w:lang w:eastAsia="zh-CN"/>
        </w:rPr>
        <w:t xml:space="preserve"> of interlaced PUSCH performance </w:t>
      </w:r>
      <w:r>
        <w:rPr>
          <w:snapToGrid w:val="0"/>
          <w:lang w:eastAsia="zh-CN"/>
        </w:rPr>
        <w:t>requirements</w:t>
      </w:r>
      <w:bookmarkEnd w:id="10"/>
    </w:p>
    <w:p w14:paraId="5D86DFE9" w14:textId="77777777" w:rsidR="00442731" w:rsidRDefault="00442731" w:rsidP="00442731">
      <w:pPr>
        <w:pStyle w:val="Heading5"/>
        <w:rPr>
          <w:lang w:eastAsia="zh-CN"/>
        </w:rPr>
      </w:pPr>
      <w:bookmarkStart w:id="11" w:name="_Toc74967638"/>
      <w:r>
        <w:rPr>
          <w:lang w:eastAsia="zh-CN"/>
        </w:rPr>
        <w:t>8.1.2.5.1</w:t>
      </w:r>
      <w:r>
        <w:rPr>
          <w:lang w:eastAsia="zh-CN"/>
        </w:rPr>
        <w:tab/>
        <w:t>General applicability of interlaced PUSCH performance requirements</w:t>
      </w:r>
      <w:bookmarkEnd w:id="11"/>
    </w:p>
    <w:p w14:paraId="1A48D7E5" w14:textId="77777777" w:rsidR="00442731" w:rsidRDefault="00442731" w:rsidP="00442731">
      <w:pPr>
        <w:rPr>
          <w:lang w:eastAsia="zh-CN"/>
        </w:rPr>
      </w:pPr>
      <w:r>
        <w:rPr>
          <w:lang w:eastAsia="zh-CN"/>
        </w:rPr>
        <w:t xml:space="preserve">Interlaced PUSCH requirement tests shall apply only for a BS declaring support of interlaced formats (see D.111 in table 4.6-1). </w:t>
      </w:r>
    </w:p>
    <w:p w14:paraId="778F3565" w14:textId="77777777" w:rsidR="00442731" w:rsidRDefault="00442731" w:rsidP="00442731">
      <w:pPr>
        <w:pStyle w:val="Heading5"/>
        <w:rPr>
          <w:snapToGrid w:val="0"/>
          <w:lang w:eastAsia="zh-CN"/>
        </w:rPr>
      </w:pPr>
      <w:bookmarkStart w:id="12" w:name="_Toc74967639"/>
      <w:r>
        <w:t>8.</w:t>
      </w:r>
      <w:r>
        <w:rPr>
          <w:lang w:eastAsia="zh-CN"/>
        </w:rPr>
        <w:t>1</w:t>
      </w:r>
      <w:r>
        <w:t>.</w:t>
      </w:r>
      <w:r>
        <w:rPr>
          <w:lang w:eastAsia="zh-CN"/>
        </w:rPr>
        <w:t>2</w:t>
      </w:r>
      <w:r>
        <w:t>.5.2</w:t>
      </w:r>
      <w:r>
        <w:tab/>
        <w:t>Applicability</w:t>
      </w:r>
      <w:r>
        <w:rPr>
          <w:lang w:eastAsia="zh-CN"/>
        </w:rPr>
        <w:t xml:space="preserve"> of </w:t>
      </w:r>
      <w:r>
        <w:rPr>
          <w:snapToGrid w:val="0"/>
          <w:lang w:eastAsia="zh-CN"/>
        </w:rPr>
        <w:t>requirements for different subcarrier spacings</w:t>
      </w:r>
      <w:bookmarkEnd w:id="12"/>
    </w:p>
    <w:p w14:paraId="4C004F4A" w14:textId="77777777" w:rsidR="00442731" w:rsidRDefault="00442731" w:rsidP="00442731">
      <w:pPr>
        <w:rPr>
          <w:lang w:eastAsia="zh-CN"/>
        </w:rPr>
      </w:pPr>
      <w:r>
        <w:t>Unless otherwise stated, PUSCH requirement tests shall apply only for each subcarrier spacing declared to be supported</w:t>
      </w:r>
      <w:r>
        <w:rPr>
          <w:lang w:eastAsia="zh-CN"/>
        </w:rPr>
        <w:t xml:space="preserve"> (see D.14 in table 4.6-1)</w:t>
      </w:r>
      <w:r>
        <w:t>.</w:t>
      </w:r>
      <w:r>
        <w:rPr>
          <w:lang w:eastAsia="zh-CN"/>
        </w:rPr>
        <w:t xml:space="preserve"> </w:t>
      </w:r>
    </w:p>
    <w:p w14:paraId="42EE9D6E" w14:textId="77777777" w:rsidR="00442731" w:rsidRDefault="00442731" w:rsidP="00442731">
      <w:pPr>
        <w:rPr>
          <w:rFonts w:eastAsia="Times New Roman"/>
        </w:rPr>
      </w:pPr>
      <w:r>
        <w:t>Unless otherwise stated, for each subcarrier-spacing declared to be supported for interlaced PUSCH, the tests shall apply only for the supported subcarrier spacing. If both 15kHz and 30kHz SCS are declared to be supported, the tests shall be done for 30kHz SCS (see D.14 in table 4.6-1).</w:t>
      </w:r>
    </w:p>
    <w:p w14:paraId="571A4CBE" w14:textId="77777777" w:rsidR="00442731" w:rsidRDefault="00442731" w:rsidP="00442731">
      <w:pPr>
        <w:pStyle w:val="Heading5"/>
        <w:rPr>
          <w:lang w:eastAsia="zh-CN"/>
        </w:rPr>
      </w:pPr>
      <w:bookmarkStart w:id="13" w:name="_Toc74967640"/>
      <w:r>
        <w:t>8.1.2.5</w:t>
      </w:r>
      <w:r>
        <w:rPr>
          <w:lang w:eastAsia="zh-CN"/>
        </w:rPr>
        <w:t>.3</w:t>
      </w:r>
      <w:r>
        <w:tab/>
        <w:t>Applicability of requirements for different channel bandwidths</w:t>
      </w:r>
      <w:bookmarkEnd w:id="13"/>
    </w:p>
    <w:p w14:paraId="26FEEF50" w14:textId="77777777" w:rsidR="00442731" w:rsidRDefault="00442731" w:rsidP="00442731">
      <w:pPr>
        <w:rPr>
          <w:lang w:eastAsia="zh-CN"/>
        </w:rPr>
      </w:pPr>
      <w:r>
        <w:rPr>
          <w:lang w:eastAsia="zh-CN"/>
        </w:rPr>
        <w:t xml:space="preserve">For each subcarrier spacing declared to be supported, the tests for a specific </w:t>
      </w:r>
      <w:r>
        <w:rPr>
          <w:snapToGrid w:val="0"/>
          <w:lang w:eastAsia="zh-CN"/>
        </w:rPr>
        <w:t xml:space="preserve">channel bandwidth shall apply only </w:t>
      </w:r>
      <w:r>
        <w:rPr>
          <w:lang w:eastAsia="zh-CN"/>
        </w:rPr>
        <w:t>if the BS supports it (see D.14 in table 4.6-1).</w:t>
      </w:r>
    </w:p>
    <w:p w14:paraId="1D2FA52F" w14:textId="77777777" w:rsidR="00442731" w:rsidRDefault="00442731" w:rsidP="00442731">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14" w:author="Ericsson RAN4#100e big CR" w:date="2021-08-30T17:00:00Z">
        <w:r>
          <w:t xml:space="preserve"> </w:t>
        </w:r>
      </w:ins>
      <w:r>
        <w:t>210}. For 30kHz subcarrier spacing, the tested RB’s are uniformly spaced over the channel bandwidth at RB index {55, 60,</w:t>
      </w:r>
      <w:ins w:id="15" w:author="Ericsson RAN4#100e big CR" w:date="2021-08-30T18:39:00Z">
        <w:r>
          <w:t xml:space="preserve"> </w:t>
        </w:r>
      </w:ins>
      <w:r>
        <w:t>…,</w:t>
      </w:r>
      <w:ins w:id="16" w:author="Ericsson RAN4#100e big CR" w:date="2021-08-30T17:00:00Z">
        <w:r>
          <w:t xml:space="preserve"> </w:t>
        </w:r>
      </w:ins>
      <w:r>
        <w:t xml:space="preserve">105}.  </w:t>
      </w:r>
    </w:p>
    <w:p w14:paraId="47E0BCBD" w14:textId="77777777" w:rsidR="00442731" w:rsidRDefault="00442731" w:rsidP="00442731">
      <w:pPr>
        <w:pStyle w:val="Heading5"/>
        <w:rPr>
          <w:lang w:eastAsia="zh-CN"/>
        </w:rPr>
      </w:pPr>
      <w:bookmarkStart w:id="17" w:name="_Toc74967641"/>
      <w:r>
        <w:t>8.1.2.5</w:t>
      </w:r>
      <w:r>
        <w:rPr>
          <w:lang w:eastAsia="zh-CN"/>
        </w:rPr>
        <w:t>.4</w:t>
      </w:r>
      <w:r>
        <w:tab/>
        <w:t xml:space="preserve">Applicability of requirements for different </w:t>
      </w:r>
      <w:r>
        <w:rPr>
          <w:lang w:eastAsia="zh-CN"/>
        </w:rPr>
        <w:t>configurations</w:t>
      </w:r>
      <w:bookmarkEnd w:id="17"/>
    </w:p>
    <w:p w14:paraId="13B56F23" w14:textId="77777777" w:rsidR="00442731" w:rsidRDefault="00442731" w:rsidP="00442731">
      <w:r>
        <w:t xml:space="preserve">Unless otherwise stated, PUSCH requirement tests shall apply only for </w:t>
      </w:r>
      <w:r>
        <w:rPr>
          <w:lang w:eastAsia="zh-CN"/>
        </w:rPr>
        <w:t xml:space="preserve">the mapping type </w:t>
      </w:r>
      <w:r>
        <w:t>declared to be supported</w:t>
      </w:r>
      <w:r>
        <w:rPr>
          <w:lang w:eastAsia="zh-CN"/>
        </w:rPr>
        <w:t xml:space="preserve"> (see D.100 in table 4.6-1)</w:t>
      </w:r>
      <w:r>
        <w:t xml:space="preserve">. If both mapping type A and type B are declared to be supported, </w:t>
      </w:r>
      <w:r>
        <w:rPr>
          <w:lang w:eastAsia="zh-CN"/>
        </w:rPr>
        <w:t xml:space="preserve">the </w:t>
      </w:r>
      <w:r>
        <w:t xml:space="preserve">tests shall be done for </w:t>
      </w:r>
      <w:r>
        <w:rPr>
          <w:lang w:eastAsia="zh-CN"/>
        </w:rPr>
        <w:t>either type A or type B</w:t>
      </w:r>
      <w:r>
        <w:t>; the same chosen mapping type shall then be used for all tests.</w:t>
      </w:r>
    </w:p>
    <w:p w14:paraId="32754857" w14:textId="77777777" w:rsidR="00442731" w:rsidRDefault="00442731" w:rsidP="00442731">
      <w:pPr>
        <w:pStyle w:val="Heading5"/>
      </w:pPr>
      <w:bookmarkStart w:id="18" w:name="_Toc74967642"/>
      <w:r>
        <w:lastRenderedPageBreak/>
        <w:t>8.1.2.5.5</w:t>
      </w:r>
      <w:r>
        <w:tab/>
        <w:t>Applicability of CG-UCI multiplexed on PUSCH requirements</w:t>
      </w:r>
      <w:bookmarkEnd w:id="18"/>
    </w:p>
    <w:p w14:paraId="5864F50A" w14:textId="77777777" w:rsidR="00442731" w:rsidRDefault="00442731" w:rsidP="00442731">
      <w:r>
        <w:t xml:space="preserve">Unless otherwise stated, interlaced CG-UCI multiplexed on interlaced PUSCH requirements shall apply only for a BS declaring support of CG-UCI (see </w:t>
      </w:r>
      <w:del w:id="19" w:author="Ericsson RAN4#100e big CR" w:date="2021-08-30T17:00:00Z">
        <w:r w:rsidDel="00DC393B">
          <w:delText>[</w:delText>
        </w:r>
      </w:del>
      <w:r>
        <w:t>D.113</w:t>
      </w:r>
      <w:del w:id="20" w:author="Ericsson RAN4#100e big CR" w:date="2021-08-30T17:00:00Z">
        <w:r w:rsidDel="00DC393B">
          <w:delText>]</w:delText>
        </w:r>
      </w:del>
      <w:r>
        <w:t xml:space="preserve"> in table 4.6-1). </w:t>
      </w:r>
    </w:p>
    <w:p w14:paraId="34196CC1" w14:textId="77777777" w:rsidR="00442731" w:rsidRDefault="00442731" w:rsidP="00442731">
      <w:pPr>
        <w:pStyle w:val="Heading4"/>
        <w:rPr>
          <w:rFonts w:eastAsia="Times New Roman"/>
          <w:snapToGrid w:val="0"/>
          <w:lang w:eastAsia="zh-CN"/>
        </w:rPr>
      </w:pPr>
      <w:bookmarkStart w:id="21" w:name="_Toc74967643"/>
      <w:r>
        <w:t>8.</w:t>
      </w:r>
      <w:r>
        <w:rPr>
          <w:lang w:eastAsia="zh-CN"/>
        </w:rPr>
        <w:t>1</w:t>
      </w:r>
      <w:r>
        <w:t>.</w:t>
      </w:r>
      <w:r>
        <w:rPr>
          <w:lang w:eastAsia="zh-CN"/>
        </w:rPr>
        <w:t>2</w:t>
      </w:r>
      <w:r>
        <w:t>.6</w:t>
      </w:r>
      <w:r>
        <w:tab/>
        <w:t>Applicability</w:t>
      </w:r>
      <w:r>
        <w:rPr>
          <w:lang w:eastAsia="zh-CN"/>
        </w:rPr>
        <w:t xml:space="preserve"> of interlaced PUCCH performance </w:t>
      </w:r>
      <w:r>
        <w:rPr>
          <w:snapToGrid w:val="0"/>
          <w:lang w:eastAsia="zh-CN"/>
        </w:rPr>
        <w:t>requirements</w:t>
      </w:r>
      <w:bookmarkEnd w:id="21"/>
    </w:p>
    <w:p w14:paraId="4E6E0613" w14:textId="77777777" w:rsidR="00442731" w:rsidRDefault="00442731" w:rsidP="00442731">
      <w:pPr>
        <w:pStyle w:val="Heading5"/>
        <w:rPr>
          <w:lang w:eastAsia="zh-CN"/>
        </w:rPr>
      </w:pPr>
      <w:bookmarkStart w:id="22" w:name="_Toc74967644"/>
      <w:r>
        <w:rPr>
          <w:lang w:eastAsia="zh-CN"/>
        </w:rPr>
        <w:t>8.1.2.6.1</w:t>
      </w:r>
      <w:r>
        <w:rPr>
          <w:lang w:eastAsia="zh-CN"/>
        </w:rPr>
        <w:tab/>
        <w:t>General applicability of interlaced PUCCH performance requirements</w:t>
      </w:r>
      <w:bookmarkEnd w:id="22"/>
    </w:p>
    <w:p w14:paraId="6DEBD832" w14:textId="77777777" w:rsidR="00442731" w:rsidRDefault="00442731" w:rsidP="00442731">
      <w:pPr>
        <w:rPr>
          <w:lang w:eastAsia="zh-CN"/>
        </w:rPr>
      </w:pPr>
      <w:r>
        <w:rPr>
          <w:lang w:eastAsia="zh-CN"/>
        </w:rPr>
        <w:t xml:space="preserve">Interlaced PUCCH requirement tests shall apply only for a BS declaring support of interlaced formats (see D.111 in table 4.6-1). </w:t>
      </w:r>
    </w:p>
    <w:p w14:paraId="0BD1F971" w14:textId="77777777" w:rsidR="00442731" w:rsidRDefault="00442731" w:rsidP="00442731">
      <w:pPr>
        <w:pStyle w:val="Heading5"/>
        <w:rPr>
          <w:snapToGrid w:val="0"/>
          <w:lang w:eastAsia="zh-CN"/>
        </w:rPr>
      </w:pPr>
      <w:bookmarkStart w:id="23" w:name="_Toc74967645"/>
      <w:r>
        <w:t>8.</w:t>
      </w:r>
      <w:r>
        <w:rPr>
          <w:lang w:eastAsia="zh-CN"/>
        </w:rPr>
        <w:t>1</w:t>
      </w:r>
      <w:r>
        <w:t>.</w:t>
      </w:r>
      <w:r>
        <w:rPr>
          <w:lang w:eastAsia="zh-CN"/>
        </w:rPr>
        <w:t>2</w:t>
      </w:r>
      <w:r>
        <w:t>.6.2</w:t>
      </w:r>
      <w:r>
        <w:tab/>
        <w:t>Applicability</w:t>
      </w:r>
      <w:r>
        <w:rPr>
          <w:lang w:eastAsia="zh-CN"/>
        </w:rPr>
        <w:t xml:space="preserve"> of </w:t>
      </w:r>
      <w:r>
        <w:rPr>
          <w:snapToGrid w:val="0"/>
          <w:lang w:eastAsia="zh-CN"/>
        </w:rPr>
        <w:t>requirements for different formats</w:t>
      </w:r>
      <w:bookmarkEnd w:id="23"/>
    </w:p>
    <w:p w14:paraId="115B2085" w14:textId="77777777" w:rsidR="00442731" w:rsidRDefault="00442731" w:rsidP="00442731">
      <w:r>
        <w:t xml:space="preserve">Unless otherwise stated, interlaced PUCCH requirement tests shall apply only for </w:t>
      </w:r>
      <w:r>
        <w:rPr>
          <w:lang w:eastAsia="zh-CN"/>
        </w:rPr>
        <w:t>each</w:t>
      </w:r>
      <w:r>
        <w:t xml:space="preserve"> interlaced PUCCH format declared to be supported </w:t>
      </w:r>
      <w:r>
        <w:rPr>
          <w:lang w:eastAsia="zh-CN"/>
        </w:rPr>
        <w:t>(see D.102 in table 4.6-1)</w:t>
      </w:r>
      <w:r>
        <w:t>.</w:t>
      </w:r>
    </w:p>
    <w:p w14:paraId="6FFB5831" w14:textId="77777777" w:rsidR="00442731" w:rsidRDefault="00442731" w:rsidP="00442731">
      <w:pPr>
        <w:pStyle w:val="Heading5"/>
        <w:rPr>
          <w:snapToGrid w:val="0"/>
          <w:lang w:eastAsia="zh-CN"/>
        </w:rPr>
      </w:pPr>
      <w:bookmarkStart w:id="24" w:name="_Toc74967646"/>
      <w:r>
        <w:t>8.</w:t>
      </w:r>
      <w:r>
        <w:rPr>
          <w:lang w:eastAsia="zh-CN"/>
        </w:rPr>
        <w:t>1</w:t>
      </w:r>
      <w:r>
        <w:t>.</w:t>
      </w:r>
      <w:r>
        <w:rPr>
          <w:lang w:eastAsia="zh-CN"/>
        </w:rPr>
        <w:t>2</w:t>
      </w:r>
      <w:r>
        <w:t>.6.</w:t>
      </w:r>
      <w:r>
        <w:rPr>
          <w:lang w:eastAsia="zh-CN"/>
        </w:rPr>
        <w:t>3</w:t>
      </w:r>
      <w:r>
        <w:tab/>
        <w:t>Applicability</w:t>
      </w:r>
      <w:r>
        <w:rPr>
          <w:lang w:eastAsia="zh-CN"/>
        </w:rPr>
        <w:t xml:space="preserve"> of </w:t>
      </w:r>
      <w:r>
        <w:rPr>
          <w:snapToGrid w:val="0"/>
          <w:lang w:eastAsia="zh-CN"/>
        </w:rPr>
        <w:t>requirements for different subcarrier spacings</w:t>
      </w:r>
      <w:bookmarkEnd w:id="24"/>
    </w:p>
    <w:p w14:paraId="187353C1" w14:textId="77777777" w:rsidR="00442731" w:rsidRDefault="00442731" w:rsidP="00442731">
      <w:r>
        <w:t>Unless otherwise stated, PUCCH requirement tests shall apply only for each subcarrier spacing declared to be supported</w:t>
      </w:r>
      <w:r>
        <w:rPr>
          <w:lang w:eastAsia="zh-CN"/>
        </w:rPr>
        <w:t xml:space="preserve"> (see D.14 in table 4.6-1)</w:t>
      </w:r>
      <w:r>
        <w:t>.</w:t>
      </w:r>
    </w:p>
    <w:p w14:paraId="1B60C1A5" w14:textId="77777777" w:rsidR="00442731" w:rsidRDefault="00442731" w:rsidP="00442731">
      <w:pPr>
        <w:pStyle w:val="Heading5"/>
        <w:rPr>
          <w:lang w:eastAsia="zh-CN"/>
        </w:rPr>
      </w:pPr>
      <w:bookmarkStart w:id="25" w:name="_Toc74967647"/>
      <w:r>
        <w:t>8.1.2.6</w:t>
      </w:r>
      <w:r>
        <w:rPr>
          <w:lang w:eastAsia="zh-CN"/>
        </w:rPr>
        <w:t>.4</w:t>
      </w:r>
      <w:r>
        <w:tab/>
        <w:t>Applicability of requirements for different channel bandwidths</w:t>
      </w:r>
      <w:bookmarkEnd w:id="25"/>
    </w:p>
    <w:p w14:paraId="69F1A910" w14:textId="77777777" w:rsidR="00442731" w:rsidRDefault="00442731" w:rsidP="00442731">
      <w:pPr>
        <w:rPr>
          <w:lang w:eastAsia="zh-CN"/>
        </w:rPr>
      </w:pPr>
      <w:r>
        <w:rPr>
          <w:lang w:eastAsia="zh-CN"/>
        </w:rPr>
        <w:t xml:space="preserve">For each subcarrier spacing declared to be supported by the BS, the tests for a specific </w:t>
      </w:r>
      <w:r>
        <w:rPr>
          <w:snapToGrid w:val="0"/>
          <w:lang w:eastAsia="zh-CN"/>
        </w:rPr>
        <w:t xml:space="preserve">channel bandwidth shall apply </w:t>
      </w:r>
      <w:r>
        <w:rPr>
          <w:lang w:eastAsia="zh-CN"/>
        </w:rPr>
        <w:t>only if the BS supports it (see D.14 in table 4.6-1).</w:t>
      </w:r>
    </w:p>
    <w:p w14:paraId="76EFA7A5" w14:textId="77777777" w:rsidR="00442731" w:rsidRDefault="00442731" w:rsidP="00442731">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26" w:author="Ericsson RAN4#100e big CR" w:date="2021-08-30T17:01:00Z">
        <w:r>
          <w:t xml:space="preserve"> </w:t>
        </w:r>
      </w:ins>
      <w:r>
        <w:t>210} for PUCCH formats 0, 1, and 2, and {110, 120, …,</w:t>
      </w:r>
      <w:ins w:id="27" w:author="Ericsson RAN4#100e big CR" w:date="2021-08-30T17:01:00Z">
        <w:r>
          <w:t xml:space="preserve"> </w:t>
        </w:r>
      </w:ins>
      <w:r>
        <w:t>200} for PUCCH format 3. For 30kHz subcarrier spacing, the tested RB’s are uniformly spaced over the channel bandwidth at RB index {55, 60, …,</w:t>
      </w:r>
      <w:ins w:id="28" w:author="Ericsson RAN4#100e big CR" w:date="2021-08-30T17:01:00Z">
        <w:r>
          <w:t xml:space="preserve"> </w:t>
        </w:r>
      </w:ins>
      <w:r>
        <w:t>105} for PUCCH formats 0, 1, and 2, and {55, 60, …,</w:t>
      </w:r>
      <w:ins w:id="29" w:author="Ericsson RAN4#100e big CR" w:date="2021-08-30T17:02:00Z">
        <w:r>
          <w:t xml:space="preserve"> </w:t>
        </w:r>
      </w:ins>
      <w:r>
        <w:t xml:space="preserve">100} for PUCCH format 3.  </w:t>
      </w:r>
    </w:p>
    <w:p w14:paraId="62FF672A" w14:textId="77777777" w:rsidR="00442731" w:rsidRDefault="00442731" w:rsidP="00442731">
      <w:pPr>
        <w:pStyle w:val="Heading4"/>
        <w:rPr>
          <w:lang w:eastAsia="zh-CN"/>
        </w:rPr>
      </w:pPr>
      <w:bookmarkStart w:id="30" w:name="_Toc74967648"/>
      <w:r>
        <w:t>8.</w:t>
      </w:r>
      <w:r>
        <w:rPr>
          <w:lang w:eastAsia="zh-CN"/>
        </w:rPr>
        <w:t>1</w:t>
      </w:r>
      <w:r>
        <w:t>.</w:t>
      </w:r>
      <w:r>
        <w:rPr>
          <w:lang w:eastAsia="zh-CN"/>
        </w:rPr>
        <w:t>2</w:t>
      </w:r>
      <w:r>
        <w:t>.7</w:t>
      </w:r>
      <w:r>
        <w:tab/>
        <w:t>Applicability</w:t>
      </w:r>
      <w:r>
        <w:rPr>
          <w:lang w:eastAsia="zh-CN"/>
        </w:rPr>
        <w:t xml:space="preserve"> of performance </w:t>
      </w:r>
      <w:r>
        <w:rPr>
          <w:snapToGrid w:val="0"/>
          <w:lang w:eastAsia="zh-CN"/>
        </w:rPr>
        <w:t xml:space="preserve">requirements for PRACH </w:t>
      </w:r>
      <w:r>
        <w:t>with L</w:t>
      </w:r>
      <w:r>
        <w:rPr>
          <w:vertAlign w:val="subscript"/>
        </w:rPr>
        <w:t>RA</w:t>
      </w:r>
      <w:r>
        <w:t xml:space="preserve"> =1151 and L</w:t>
      </w:r>
      <w:r>
        <w:rPr>
          <w:vertAlign w:val="subscript"/>
        </w:rPr>
        <w:t>RA</w:t>
      </w:r>
      <w:r>
        <w:t xml:space="preserve"> =571</w:t>
      </w:r>
      <w:bookmarkEnd w:id="30"/>
    </w:p>
    <w:p w14:paraId="7B25AAC5" w14:textId="77777777" w:rsidR="00442731" w:rsidRDefault="00442731" w:rsidP="00442731">
      <w:pPr>
        <w:pStyle w:val="Heading5"/>
        <w:rPr>
          <w:snapToGrid w:val="0"/>
          <w:lang w:eastAsia="zh-CN"/>
        </w:rPr>
      </w:pPr>
      <w:bookmarkStart w:id="31" w:name="_Toc74967649"/>
      <w:r>
        <w:t>8.</w:t>
      </w:r>
      <w:r>
        <w:rPr>
          <w:lang w:eastAsia="zh-CN"/>
        </w:rPr>
        <w:t>1</w:t>
      </w:r>
      <w:r>
        <w:t>.</w:t>
      </w:r>
      <w:r>
        <w:rPr>
          <w:lang w:eastAsia="zh-CN"/>
        </w:rPr>
        <w:t>2</w:t>
      </w:r>
      <w:r>
        <w:t>.7.1</w:t>
      </w:r>
      <w:r>
        <w:tab/>
        <w:t>Applicability</w:t>
      </w:r>
      <w:r>
        <w:rPr>
          <w:lang w:eastAsia="zh-CN"/>
        </w:rPr>
        <w:t xml:space="preserve"> of </w:t>
      </w:r>
      <w:r>
        <w:rPr>
          <w:snapToGrid w:val="0"/>
          <w:lang w:eastAsia="zh-CN"/>
        </w:rPr>
        <w:t>requirements for different formats</w:t>
      </w:r>
      <w:bookmarkEnd w:id="31"/>
    </w:p>
    <w:p w14:paraId="6F1532B6" w14:textId="77777777" w:rsidR="00442731" w:rsidRDefault="00442731" w:rsidP="00442731">
      <w:r>
        <w:t xml:space="preserve">Unless otherwise stated, </w:t>
      </w:r>
      <w:r>
        <w:rPr>
          <w:lang w:eastAsia="zh-CN"/>
        </w:rPr>
        <w:t>PRACH</w:t>
      </w:r>
      <w:r>
        <w:t xml:space="preserve"> requirement tests shall apply only for each</w:t>
      </w:r>
      <w:r>
        <w:rPr>
          <w:lang w:eastAsia="zh-CN"/>
        </w:rPr>
        <w:t xml:space="preserve"> PRACH</w:t>
      </w:r>
      <w:r>
        <w:t xml:space="preserve"> </w:t>
      </w:r>
      <w:r>
        <w:rPr>
          <w:lang w:eastAsia="zh-CN"/>
        </w:rPr>
        <w:t>format</w:t>
      </w:r>
      <w:r>
        <w:t xml:space="preserve"> declared to be supported </w:t>
      </w:r>
      <w:r>
        <w:rPr>
          <w:lang w:eastAsia="zh-CN"/>
        </w:rPr>
        <w:t xml:space="preserve">(see </w:t>
      </w:r>
      <w:del w:id="32" w:author="Ericsson RAN4#100e big CR" w:date="2021-08-30T18:40:00Z">
        <w:r w:rsidDel="00942060">
          <w:rPr>
            <w:lang w:eastAsia="zh-CN"/>
          </w:rPr>
          <w:delText>[</w:delText>
        </w:r>
      </w:del>
      <w:r>
        <w:rPr>
          <w:lang w:eastAsia="zh-CN"/>
        </w:rPr>
        <w:t>D.112</w:t>
      </w:r>
      <w:del w:id="33" w:author="Ericsson RAN4#100e big CR" w:date="2021-08-30T18:40:00Z">
        <w:r w:rsidDel="00942060">
          <w:rPr>
            <w:lang w:eastAsia="zh-CN"/>
          </w:rPr>
          <w:delText>]</w:delText>
        </w:r>
      </w:del>
      <w:r>
        <w:rPr>
          <w:lang w:eastAsia="zh-CN"/>
        </w:rPr>
        <w:t xml:space="preserve"> in table 4.6-1)</w:t>
      </w:r>
      <w:r>
        <w:t>.</w:t>
      </w:r>
    </w:p>
    <w:p w14:paraId="1B4766BB" w14:textId="77777777" w:rsidR="00442731" w:rsidRDefault="00442731" w:rsidP="00442731">
      <w:pPr>
        <w:pStyle w:val="Heading5"/>
        <w:rPr>
          <w:snapToGrid w:val="0"/>
          <w:lang w:eastAsia="zh-CN"/>
        </w:rPr>
      </w:pPr>
      <w:bookmarkStart w:id="34" w:name="_Toc74967650"/>
      <w:r>
        <w:t>8.</w:t>
      </w:r>
      <w:r>
        <w:rPr>
          <w:lang w:eastAsia="zh-CN"/>
        </w:rPr>
        <w:t>1</w:t>
      </w:r>
      <w:r>
        <w:t>.</w:t>
      </w:r>
      <w:r>
        <w:rPr>
          <w:lang w:eastAsia="zh-CN"/>
        </w:rPr>
        <w:t>2</w:t>
      </w:r>
      <w:r>
        <w:t>.7.</w:t>
      </w:r>
      <w:r>
        <w:rPr>
          <w:lang w:eastAsia="zh-CN"/>
        </w:rPr>
        <w:t>2</w:t>
      </w:r>
      <w:r>
        <w:tab/>
        <w:t>Applicability</w:t>
      </w:r>
      <w:r>
        <w:rPr>
          <w:lang w:eastAsia="zh-CN"/>
        </w:rPr>
        <w:t xml:space="preserve"> of </w:t>
      </w:r>
      <w:r>
        <w:rPr>
          <w:snapToGrid w:val="0"/>
          <w:lang w:eastAsia="zh-CN"/>
        </w:rPr>
        <w:t>requirements for different subcarrier spacings</w:t>
      </w:r>
      <w:bookmarkEnd w:id="34"/>
    </w:p>
    <w:p w14:paraId="1D3CDC18" w14:textId="77777777" w:rsidR="00442731" w:rsidRDefault="00442731" w:rsidP="00442731">
      <w:r>
        <w:t>Unless otherwise stated, for each PRACH format with L</w:t>
      </w:r>
      <w:r>
        <w:rPr>
          <w:vertAlign w:val="subscript"/>
        </w:rPr>
        <w:t>RA</w:t>
      </w:r>
      <w:r>
        <w:t xml:space="preserve"> =1151 and L</w:t>
      </w:r>
      <w:r>
        <w:rPr>
          <w:vertAlign w:val="subscript"/>
        </w:rPr>
        <w:t>RA</w:t>
      </w:r>
      <w:r>
        <w:t xml:space="preserve"> =571 declared to be supported, the tests shall apply only for the supported subcarrier spacing. If both 15kHz and 30kHz SCS are declared to be supported, the tests shall be done for 30kHz SCS (see </w:t>
      </w:r>
      <w:del w:id="35" w:author="Ericsson RAN4#100e big CR" w:date="2021-08-30T17:02:00Z">
        <w:r w:rsidDel="007564F4">
          <w:delText>[</w:delText>
        </w:r>
      </w:del>
      <w:r>
        <w:t>D.112</w:t>
      </w:r>
      <w:del w:id="36" w:author="Ericsson RAN4#100e big CR" w:date="2021-08-30T17:02:00Z">
        <w:r w:rsidDel="007564F4">
          <w:delText>]</w:delText>
        </w:r>
      </w:del>
      <w:r>
        <w:t xml:space="preserve"> in table 4.6-1).</w:t>
      </w:r>
    </w:p>
    <w:p w14:paraId="42D4351F" w14:textId="77777777" w:rsidR="00442731" w:rsidRDefault="00442731" w:rsidP="00442731">
      <w:pPr>
        <w:pStyle w:val="Heading5"/>
        <w:rPr>
          <w:lang w:eastAsia="zh-CN"/>
        </w:rPr>
      </w:pPr>
      <w:bookmarkStart w:id="37" w:name="_Toc74967651"/>
      <w:r>
        <w:t>8.1.2.7</w:t>
      </w:r>
      <w:r>
        <w:rPr>
          <w:lang w:eastAsia="zh-CN"/>
        </w:rPr>
        <w:t>.3</w:t>
      </w:r>
      <w:r>
        <w:tab/>
        <w:t>Applicability of requirements for different channel bandwidths</w:t>
      </w:r>
      <w:bookmarkEnd w:id="37"/>
    </w:p>
    <w:p w14:paraId="6206CD23" w14:textId="77777777" w:rsidR="00442731" w:rsidRDefault="00442731" w:rsidP="00442731">
      <w:pPr>
        <w:rPr>
          <w:noProof/>
        </w:rPr>
      </w:pPr>
      <w:r>
        <w:t xml:space="preserve">Unless otherwise stated, </w:t>
      </w:r>
      <w:r>
        <w:rPr>
          <w:lang w:eastAsia="zh-CN"/>
        </w:rPr>
        <w:t xml:space="preserve">for the subcarrier spacing to be tested, the tests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39F8A09D" w14:textId="77777777" w:rsidR="00442731" w:rsidRDefault="00442731" w:rsidP="00442731">
      <w:pPr>
        <w:rPr>
          <w:b/>
          <w:i/>
          <w:noProof/>
          <w:color w:val="FF0000"/>
          <w:lang w:eastAsia="zh-CN"/>
        </w:rPr>
      </w:pPr>
    </w:p>
    <w:p w14:paraId="12368C44"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change2</w:t>
      </w:r>
      <w:r w:rsidRPr="001646E7">
        <w:rPr>
          <w:rFonts w:hint="eastAsia"/>
          <w:b/>
          <w:i/>
          <w:noProof/>
          <w:color w:val="FF0000"/>
          <w:sz w:val="24"/>
          <w:szCs w:val="24"/>
          <w:lang w:eastAsia="zh-CN"/>
        </w:rPr>
        <w:t>&gt;</w:t>
      </w:r>
    </w:p>
    <w:p w14:paraId="51AFCF63" w14:textId="77777777" w:rsidR="00442731" w:rsidRPr="001646E7" w:rsidRDefault="00442731" w:rsidP="00442731">
      <w:pPr>
        <w:rPr>
          <w:b/>
          <w:i/>
          <w:noProof/>
          <w:color w:val="FF0000"/>
          <w:sz w:val="24"/>
          <w:szCs w:val="24"/>
          <w:lang w:eastAsia="zh-CN"/>
        </w:rPr>
      </w:pPr>
    </w:p>
    <w:p w14:paraId="60B3FC21" w14:textId="77777777" w:rsidR="00442731" w:rsidRPr="001646E7" w:rsidRDefault="00442731" w:rsidP="00442731">
      <w:pPr>
        <w:rPr>
          <w:b/>
          <w:i/>
          <w:noProof/>
          <w:color w:val="FF0000"/>
          <w:sz w:val="24"/>
          <w:szCs w:val="24"/>
          <w:lang w:eastAsia="zh-CN"/>
        </w:rPr>
      </w:pPr>
    </w:p>
    <w:p w14:paraId="73DC5ECB"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Start of change3 From R4-211</w:t>
      </w:r>
      <w:r w:rsidRPr="001646E7">
        <w:rPr>
          <w:rFonts w:hint="eastAsia"/>
          <w:b/>
          <w:i/>
          <w:noProof/>
          <w:color w:val="FF0000"/>
          <w:sz w:val="24"/>
          <w:szCs w:val="24"/>
          <w:lang w:eastAsia="zh-CN"/>
        </w:rPr>
        <w:t>283</w:t>
      </w:r>
      <w:r w:rsidRPr="001646E7">
        <w:rPr>
          <w:b/>
          <w:i/>
          <w:noProof/>
          <w:color w:val="FF0000"/>
          <w:sz w:val="24"/>
          <w:szCs w:val="24"/>
          <w:lang w:eastAsia="zh-CN"/>
        </w:rPr>
        <w:t xml:space="preserve">6 </w:t>
      </w:r>
      <w:r w:rsidRPr="001646E7">
        <w:rPr>
          <w:rFonts w:hint="eastAsia"/>
          <w:b/>
          <w:i/>
          <w:noProof/>
          <w:color w:val="FF0000"/>
          <w:sz w:val="24"/>
          <w:szCs w:val="24"/>
          <w:lang w:eastAsia="zh-CN"/>
        </w:rPr>
        <w:t>&gt;</w:t>
      </w:r>
    </w:p>
    <w:bookmarkEnd w:id="1"/>
    <w:p w14:paraId="682D85A8" w14:textId="77777777" w:rsidR="00442731" w:rsidRPr="008C3753" w:rsidRDefault="00442731" w:rsidP="00442731">
      <w:pPr>
        <w:pStyle w:val="Heading5"/>
        <w:rPr>
          <w:lang w:eastAsia="zh-CN"/>
        </w:rPr>
      </w:pPr>
      <w:r w:rsidRPr="008C3753">
        <w:rPr>
          <w:lang w:eastAsia="zh-CN"/>
        </w:rPr>
        <w:lastRenderedPageBreak/>
        <w:t>8.2.5.4.2</w:t>
      </w:r>
      <w:r w:rsidRPr="008C3753">
        <w:rPr>
          <w:lang w:eastAsia="zh-CN"/>
        </w:rPr>
        <w:tab/>
        <w:t>Procedure</w:t>
      </w:r>
    </w:p>
    <w:p w14:paraId="356D7E3C" w14:textId="77777777" w:rsidR="00442731" w:rsidRPr="008C3753" w:rsidRDefault="00442731" w:rsidP="00442731">
      <w:pPr>
        <w:pStyle w:val="B10"/>
        <w:rPr>
          <w:lang w:eastAsia="zh-CN"/>
        </w:rPr>
      </w:pPr>
      <w:r w:rsidRPr="008C3753">
        <w:rPr>
          <w:lang w:eastAsia="zh-CN"/>
        </w:rPr>
        <w:t>1)</w:t>
      </w:r>
      <w:r w:rsidRPr="008C3753">
        <w:rPr>
          <w:lang w:eastAsia="zh-CN"/>
        </w:rPr>
        <w:tab/>
        <w:t>Connect the BS tester generating the wanted signal, multipath fading simulators and AWGN generators to all BS antenna connectors for diversity reception via a combining network as shown in annex D.5 and D.6 for BS type 1-C and type 1-H respectively.</w:t>
      </w:r>
    </w:p>
    <w:p w14:paraId="44909578" w14:textId="77777777" w:rsidR="00442731" w:rsidRPr="008C3753" w:rsidRDefault="00442731" w:rsidP="00442731">
      <w:pPr>
        <w:pStyle w:val="B10"/>
        <w:rPr>
          <w:lang w:eastAsia="zh-CN"/>
        </w:rPr>
      </w:pPr>
      <w:r w:rsidRPr="008C3753">
        <w:rPr>
          <w:lang w:eastAsia="zh-CN"/>
        </w:rPr>
        <w:t>2)</w:t>
      </w:r>
      <w:r w:rsidRPr="008C3753">
        <w:rPr>
          <w:lang w:eastAsia="zh-CN"/>
        </w:rPr>
        <w:tab/>
        <w:t>Adjust the AWGN generator, according to combination of SCS and channel bandwidth defined in table 8.2.5.4.2-1.</w:t>
      </w:r>
    </w:p>
    <w:p w14:paraId="79C2F5FB" w14:textId="77777777" w:rsidR="00442731" w:rsidRPr="008C3753" w:rsidRDefault="00442731" w:rsidP="00442731">
      <w:pPr>
        <w:pStyle w:val="TH"/>
        <w:rPr>
          <w:lang w:eastAsia="zh-CN"/>
        </w:rPr>
      </w:pPr>
      <w:r w:rsidRPr="008C3753">
        <w:rPr>
          <w:lang w:eastAsia="zh-CN"/>
        </w:rPr>
        <w:t>Table 8.2.5.4.2-1: AWGN power level at the BS input</w:t>
      </w:r>
    </w:p>
    <w:tbl>
      <w:tblPr>
        <w:tblStyle w:val="TableGrid"/>
        <w:tblW w:w="0" w:type="auto"/>
        <w:jc w:val="center"/>
        <w:tblLayout w:type="fixed"/>
        <w:tblLook w:val="04A0" w:firstRow="1" w:lastRow="0" w:firstColumn="1" w:lastColumn="0" w:noHBand="0" w:noVBand="1"/>
      </w:tblPr>
      <w:tblGrid>
        <w:gridCol w:w="2409"/>
        <w:gridCol w:w="2269"/>
        <w:gridCol w:w="2693"/>
      </w:tblGrid>
      <w:tr w:rsidR="00442731" w:rsidRPr="008C3753" w14:paraId="3F411C1B" w14:textId="77777777" w:rsidTr="00A2317D">
        <w:trPr>
          <w:cantSplit/>
          <w:jc w:val="center"/>
        </w:trPr>
        <w:tc>
          <w:tcPr>
            <w:tcW w:w="2409" w:type="dxa"/>
            <w:tcBorders>
              <w:bottom w:val="single" w:sz="4" w:space="0" w:color="auto"/>
            </w:tcBorders>
          </w:tcPr>
          <w:p w14:paraId="476392C6" w14:textId="77777777" w:rsidR="00442731" w:rsidRPr="008C3753" w:rsidRDefault="00442731" w:rsidP="00A2317D">
            <w:pPr>
              <w:pStyle w:val="TAH"/>
              <w:rPr>
                <w:lang w:eastAsia="zh-CN"/>
              </w:rPr>
            </w:pPr>
            <w:r w:rsidRPr="008C3753">
              <w:rPr>
                <w:rFonts w:cs="Arial"/>
              </w:rPr>
              <w:t>Sub-carrier spacing (kHz)</w:t>
            </w:r>
          </w:p>
        </w:tc>
        <w:tc>
          <w:tcPr>
            <w:tcW w:w="2269" w:type="dxa"/>
          </w:tcPr>
          <w:p w14:paraId="520281AE" w14:textId="77777777" w:rsidR="00442731" w:rsidRPr="008C3753" w:rsidRDefault="00442731" w:rsidP="00A2317D">
            <w:pPr>
              <w:pStyle w:val="TAH"/>
              <w:rPr>
                <w:lang w:eastAsia="zh-CN"/>
              </w:rPr>
            </w:pPr>
            <w:r w:rsidRPr="008C3753">
              <w:rPr>
                <w:rFonts w:cs="Arial"/>
              </w:rPr>
              <w:t>Channel bandwidth (MHz)</w:t>
            </w:r>
          </w:p>
        </w:tc>
        <w:tc>
          <w:tcPr>
            <w:tcW w:w="2693" w:type="dxa"/>
          </w:tcPr>
          <w:p w14:paraId="4535E28D" w14:textId="77777777" w:rsidR="00442731" w:rsidRPr="008C3753" w:rsidRDefault="00442731" w:rsidP="00A2317D">
            <w:pPr>
              <w:pStyle w:val="TAH"/>
              <w:rPr>
                <w:lang w:eastAsia="zh-CN"/>
              </w:rPr>
            </w:pPr>
            <w:r w:rsidRPr="008C3753">
              <w:rPr>
                <w:rFonts w:cs="Arial"/>
              </w:rPr>
              <w:t>AWGN power level</w:t>
            </w:r>
          </w:p>
        </w:tc>
      </w:tr>
      <w:tr w:rsidR="00442731" w:rsidRPr="008C3753" w14:paraId="0CFF0573" w14:textId="77777777" w:rsidTr="00A2317D">
        <w:trPr>
          <w:cantSplit/>
          <w:jc w:val="center"/>
        </w:trPr>
        <w:tc>
          <w:tcPr>
            <w:tcW w:w="2409" w:type="dxa"/>
            <w:tcBorders>
              <w:bottom w:val="nil"/>
            </w:tcBorders>
          </w:tcPr>
          <w:p w14:paraId="3FE00C54" w14:textId="77777777" w:rsidR="00442731" w:rsidRPr="008C3753" w:rsidRDefault="00442731" w:rsidP="00A2317D">
            <w:pPr>
              <w:pStyle w:val="TAC"/>
              <w:rPr>
                <w:lang w:eastAsia="zh-CN"/>
              </w:rPr>
            </w:pPr>
            <w:r w:rsidRPr="008C3753">
              <w:rPr>
                <w:rFonts w:cs="v5.0.0" w:hint="eastAsia"/>
                <w:lang w:eastAsia="zh-CN"/>
              </w:rPr>
              <w:t>1</w:t>
            </w:r>
            <w:r w:rsidRPr="008C3753">
              <w:rPr>
                <w:rFonts w:cs="v5.0.0"/>
                <w:lang w:eastAsia="zh-CN"/>
              </w:rPr>
              <w:t>5</w:t>
            </w:r>
          </w:p>
        </w:tc>
        <w:tc>
          <w:tcPr>
            <w:tcW w:w="2269" w:type="dxa"/>
          </w:tcPr>
          <w:p w14:paraId="1145C829" w14:textId="77777777" w:rsidR="00442731" w:rsidRPr="008C3753" w:rsidRDefault="00442731" w:rsidP="00A2317D">
            <w:pPr>
              <w:pStyle w:val="TAC"/>
              <w:rPr>
                <w:lang w:eastAsia="zh-CN"/>
              </w:rPr>
            </w:pPr>
            <w:r w:rsidRPr="008C3753">
              <w:rPr>
                <w:rFonts w:cs="v5.0.0" w:hint="eastAsia"/>
                <w:lang w:eastAsia="zh-CN"/>
              </w:rPr>
              <w:t>5</w:t>
            </w:r>
          </w:p>
        </w:tc>
        <w:tc>
          <w:tcPr>
            <w:tcW w:w="2693" w:type="dxa"/>
          </w:tcPr>
          <w:p w14:paraId="3D1C97F9" w14:textId="77777777" w:rsidR="00442731" w:rsidRPr="008C3753" w:rsidRDefault="00442731" w:rsidP="00A2317D">
            <w:pPr>
              <w:pStyle w:val="TAC"/>
              <w:rPr>
                <w:lang w:eastAsia="zh-CN"/>
              </w:rPr>
            </w:pPr>
            <w:r w:rsidRPr="008C3753">
              <w:rPr>
                <w:rFonts w:cs="v5.0.0" w:hint="eastAsia"/>
                <w:lang w:eastAsia="zh-CN"/>
              </w:rPr>
              <w:t>-</w:t>
            </w:r>
            <w:r w:rsidRPr="008C3753">
              <w:rPr>
                <w:rFonts w:cs="v5.0.0"/>
                <w:lang w:eastAsia="zh-CN"/>
              </w:rPr>
              <w:t>86.5 dBm / 4.5MHz</w:t>
            </w:r>
          </w:p>
        </w:tc>
      </w:tr>
      <w:tr w:rsidR="00442731" w:rsidRPr="008C3753" w14:paraId="546AE47B" w14:textId="77777777" w:rsidTr="00A2317D">
        <w:trPr>
          <w:cantSplit/>
          <w:jc w:val="center"/>
        </w:trPr>
        <w:tc>
          <w:tcPr>
            <w:tcW w:w="2409" w:type="dxa"/>
            <w:tcBorders>
              <w:top w:val="nil"/>
              <w:bottom w:val="single" w:sz="4" w:space="0" w:color="auto"/>
            </w:tcBorders>
          </w:tcPr>
          <w:p w14:paraId="2E80C606" w14:textId="77777777" w:rsidR="00442731" w:rsidRPr="008C3753" w:rsidRDefault="00442731" w:rsidP="00A2317D">
            <w:pPr>
              <w:pStyle w:val="TAC"/>
              <w:rPr>
                <w:lang w:eastAsia="zh-CN"/>
              </w:rPr>
            </w:pPr>
          </w:p>
        </w:tc>
        <w:tc>
          <w:tcPr>
            <w:tcW w:w="2269" w:type="dxa"/>
          </w:tcPr>
          <w:p w14:paraId="1D39A554" w14:textId="77777777" w:rsidR="00442731" w:rsidRPr="008C3753" w:rsidRDefault="00442731" w:rsidP="00A2317D">
            <w:pPr>
              <w:pStyle w:val="TAC"/>
              <w:rPr>
                <w:lang w:eastAsia="zh-CN"/>
              </w:rPr>
            </w:pPr>
            <w:r w:rsidRPr="008C3753">
              <w:rPr>
                <w:rFonts w:cs="v5.0.0"/>
                <w:lang w:eastAsia="ja-JP"/>
              </w:rPr>
              <w:t>10</w:t>
            </w:r>
          </w:p>
        </w:tc>
        <w:tc>
          <w:tcPr>
            <w:tcW w:w="2693" w:type="dxa"/>
          </w:tcPr>
          <w:p w14:paraId="4788567D" w14:textId="77777777" w:rsidR="00442731" w:rsidRPr="008C3753" w:rsidRDefault="00442731" w:rsidP="00A2317D">
            <w:pPr>
              <w:pStyle w:val="TAC"/>
              <w:rPr>
                <w:lang w:eastAsia="zh-CN"/>
              </w:rPr>
            </w:pPr>
            <w:r w:rsidRPr="008C3753">
              <w:rPr>
                <w:rFonts w:cs="v5.0.0"/>
                <w:lang w:eastAsia="ja-JP"/>
              </w:rPr>
              <w:t>-83.3 dBm / 9.36MHz</w:t>
            </w:r>
          </w:p>
        </w:tc>
      </w:tr>
      <w:tr w:rsidR="00442731" w:rsidRPr="008C3753" w14:paraId="030B04F9" w14:textId="77777777" w:rsidTr="00A2317D">
        <w:trPr>
          <w:cantSplit/>
          <w:jc w:val="center"/>
        </w:trPr>
        <w:tc>
          <w:tcPr>
            <w:tcW w:w="2409" w:type="dxa"/>
            <w:tcBorders>
              <w:bottom w:val="nil"/>
            </w:tcBorders>
          </w:tcPr>
          <w:p w14:paraId="23CC322E" w14:textId="77777777" w:rsidR="00442731" w:rsidRPr="008C3753" w:rsidRDefault="00442731" w:rsidP="00A2317D">
            <w:pPr>
              <w:pStyle w:val="TAC"/>
              <w:rPr>
                <w:lang w:eastAsia="zh-CN"/>
              </w:rPr>
            </w:pPr>
            <w:r w:rsidRPr="008C3753">
              <w:rPr>
                <w:rFonts w:cs="v5.0.0" w:hint="eastAsia"/>
                <w:lang w:eastAsia="zh-CN"/>
              </w:rPr>
              <w:t>3</w:t>
            </w:r>
            <w:r w:rsidRPr="008C3753">
              <w:rPr>
                <w:rFonts w:cs="v5.0.0"/>
                <w:lang w:eastAsia="zh-CN"/>
              </w:rPr>
              <w:t>0</w:t>
            </w:r>
          </w:p>
        </w:tc>
        <w:tc>
          <w:tcPr>
            <w:tcW w:w="2269" w:type="dxa"/>
          </w:tcPr>
          <w:p w14:paraId="6BADCCF9" w14:textId="77777777" w:rsidR="00442731" w:rsidRPr="008C3753" w:rsidRDefault="00442731" w:rsidP="00A2317D">
            <w:pPr>
              <w:pStyle w:val="TAC"/>
              <w:rPr>
                <w:rFonts w:cs="v5.0.0"/>
                <w:lang w:eastAsia="ja-JP"/>
              </w:rPr>
            </w:pPr>
            <w:r w:rsidRPr="008C3753">
              <w:rPr>
                <w:rFonts w:cs="v5.0.0" w:hint="eastAsia"/>
                <w:lang w:eastAsia="zh-CN"/>
              </w:rPr>
              <w:t>1</w:t>
            </w:r>
            <w:r w:rsidRPr="008C3753">
              <w:rPr>
                <w:rFonts w:cs="v5.0.0"/>
                <w:lang w:eastAsia="zh-CN"/>
              </w:rPr>
              <w:t>0</w:t>
            </w:r>
          </w:p>
        </w:tc>
        <w:tc>
          <w:tcPr>
            <w:tcW w:w="2693" w:type="dxa"/>
          </w:tcPr>
          <w:p w14:paraId="059D6A7E" w14:textId="77777777" w:rsidR="00442731" w:rsidRPr="008C3753" w:rsidRDefault="00442731" w:rsidP="00A2317D">
            <w:pPr>
              <w:pStyle w:val="TAC"/>
              <w:rPr>
                <w:rFonts w:cs="v5.0.0"/>
                <w:lang w:eastAsia="ja-JP"/>
              </w:rPr>
            </w:pPr>
            <w:del w:id="38" w:author="Ericsson RAN4#100e big CR" w:date="2021-08-30T16:52:00Z">
              <w:r w:rsidRPr="008C3753" w:rsidDel="00BE653D">
                <w:rPr>
                  <w:rFonts w:cs="v5.0.0" w:hint="eastAsia"/>
                  <w:lang w:eastAsia="zh-CN"/>
                </w:rPr>
                <w:delText>-</w:delText>
              </w:r>
              <w:r w:rsidRPr="008C3753" w:rsidDel="00BE653D">
                <w:rPr>
                  <w:rFonts w:cs="v5.0.0"/>
                  <w:lang w:eastAsia="zh-CN"/>
                </w:rPr>
                <w:delText>86.3</w:delText>
              </w:r>
            </w:del>
            <w:ins w:id="39" w:author="Ericsson RAN4#100e big CR" w:date="2021-08-30T16:52:00Z">
              <w:r>
                <w:rPr>
                  <w:rFonts w:cs="v5.0.0" w:hint="eastAsia"/>
                  <w:lang w:eastAsia="zh-CN"/>
                </w:rPr>
                <w:t>-83.6</w:t>
              </w:r>
            </w:ins>
            <w:r w:rsidRPr="008C3753">
              <w:rPr>
                <w:rFonts w:cs="v5.0.0"/>
                <w:lang w:eastAsia="zh-CN"/>
              </w:rPr>
              <w:t xml:space="preserve"> dBm / 8.64MHz</w:t>
            </w:r>
          </w:p>
        </w:tc>
      </w:tr>
      <w:tr w:rsidR="00442731" w:rsidRPr="008C3753" w14:paraId="4CE23C36" w14:textId="77777777" w:rsidTr="00A2317D">
        <w:trPr>
          <w:cantSplit/>
          <w:jc w:val="center"/>
        </w:trPr>
        <w:tc>
          <w:tcPr>
            <w:tcW w:w="2409" w:type="dxa"/>
            <w:tcBorders>
              <w:top w:val="nil"/>
              <w:bottom w:val="single" w:sz="4" w:space="0" w:color="auto"/>
            </w:tcBorders>
          </w:tcPr>
          <w:p w14:paraId="58CA637A" w14:textId="77777777" w:rsidR="00442731" w:rsidRPr="008C3753" w:rsidRDefault="00442731" w:rsidP="00A2317D">
            <w:pPr>
              <w:pStyle w:val="TAC"/>
              <w:rPr>
                <w:lang w:eastAsia="zh-CN"/>
              </w:rPr>
            </w:pPr>
          </w:p>
        </w:tc>
        <w:tc>
          <w:tcPr>
            <w:tcW w:w="2269" w:type="dxa"/>
          </w:tcPr>
          <w:p w14:paraId="675720CD" w14:textId="77777777" w:rsidR="00442731" w:rsidRPr="008C3753" w:rsidRDefault="00442731" w:rsidP="00A2317D">
            <w:pPr>
              <w:pStyle w:val="TAC"/>
              <w:rPr>
                <w:rFonts w:cs="v5.0.0"/>
                <w:lang w:eastAsia="zh-CN"/>
              </w:rPr>
            </w:pPr>
            <w:r w:rsidRPr="008C3753">
              <w:rPr>
                <w:rFonts w:cs="v5.0.0"/>
              </w:rPr>
              <w:t>40</w:t>
            </w:r>
          </w:p>
        </w:tc>
        <w:tc>
          <w:tcPr>
            <w:tcW w:w="2693" w:type="dxa"/>
          </w:tcPr>
          <w:p w14:paraId="14925562" w14:textId="77777777" w:rsidR="00442731" w:rsidRPr="008C3753" w:rsidRDefault="00442731" w:rsidP="00A2317D">
            <w:pPr>
              <w:pStyle w:val="TAC"/>
              <w:rPr>
                <w:rFonts w:cs="v5.0.0"/>
                <w:lang w:eastAsia="zh-CN"/>
              </w:rPr>
            </w:pPr>
            <w:r w:rsidRPr="008C3753">
              <w:rPr>
                <w:rFonts w:cs="v5.0.0"/>
                <w:lang w:eastAsia="ja-JP"/>
              </w:rPr>
              <w:t>-77.2 dBm / 38.16MHz</w:t>
            </w:r>
          </w:p>
        </w:tc>
      </w:tr>
      <w:tr w:rsidR="00442731" w:rsidRPr="008C3753" w14:paraId="33C9560F" w14:textId="77777777" w:rsidTr="00A2317D">
        <w:trPr>
          <w:cantSplit/>
          <w:jc w:val="center"/>
        </w:trPr>
        <w:tc>
          <w:tcPr>
            <w:tcW w:w="7371" w:type="dxa"/>
            <w:gridSpan w:val="3"/>
            <w:tcBorders>
              <w:top w:val="single" w:sz="4" w:space="0" w:color="auto"/>
            </w:tcBorders>
          </w:tcPr>
          <w:p w14:paraId="1E2CB285" w14:textId="77777777" w:rsidR="00442731" w:rsidRPr="008C3753" w:rsidRDefault="00442731" w:rsidP="00A2317D">
            <w:pPr>
              <w:pStyle w:val="TAN"/>
              <w:rPr>
                <w:rFonts w:cs="v5.0.0"/>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4DF74AB3" w14:textId="77777777" w:rsidR="00442731" w:rsidRDefault="00442731" w:rsidP="00442731">
      <w:pPr>
        <w:rPr>
          <w:b/>
          <w:i/>
          <w:noProof/>
          <w:color w:val="FF0000"/>
          <w:lang w:eastAsia="zh-CN"/>
        </w:rPr>
      </w:pPr>
    </w:p>
    <w:p w14:paraId="22F99949"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change3</w:t>
      </w:r>
      <w:r w:rsidRPr="001646E7">
        <w:rPr>
          <w:rFonts w:hint="eastAsia"/>
          <w:b/>
          <w:i/>
          <w:noProof/>
          <w:color w:val="FF0000"/>
          <w:sz w:val="24"/>
          <w:szCs w:val="24"/>
          <w:lang w:eastAsia="zh-CN"/>
        </w:rPr>
        <w:t>&gt;</w:t>
      </w:r>
    </w:p>
    <w:p w14:paraId="5C7A3A58" w14:textId="77777777" w:rsidR="00442731" w:rsidRPr="001646E7" w:rsidRDefault="00442731" w:rsidP="00442731">
      <w:pPr>
        <w:rPr>
          <w:noProof/>
          <w:color w:val="FF0000"/>
          <w:sz w:val="24"/>
          <w:szCs w:val="24"/>
          <w:lang w:eastAsia="zh-CN"/>
        </w:rPr>
      </w:pPr>
    </w:p>
    <w:p w14:paraId="581D1DFB" w14:textId="77777777" w:rsidR="00442731" w:rsidRPr="001646E7" w:rsidRDefault="00442731" w:rsidP="00442731">
      <w:pPr>
        <w:rPr>
          <w:noProof/>
          <w:color w:val="FF0000"/>
          <w:sz w:val="24"/>
          <w:szCs w:val="24"/>
          <w:lang w:eastAsia="zh-CN"/>
        </w:rPr>
      </w:pPr>
    </w:p>
    <w:p w14:paraId="7014021E" w14:textId="77777777" w:rsidR="00442731" w:rsidRPr="001646E7" w:rsidRDefault="00442731" w:rsidP="00442731">
      <w:pPr>
        <w:rPr>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 xml:space="preserve">Start of change4 From R4-2113766 </w:t>
      </w:r>
      <w:r w:rsidRPr="001646E7">
        <w:rPr>
          <w:rFonts w:hint="eastAsia"/>
          <w:b/>
          <w:i/>
          <w:noProof/>
          <w:color w:val="FF0000"/>
          <w:sz w:val="24"/>
          <w:szCs w:val="24"/>
          <w:lang w:eastAsia="zh-CN"/>
        </w:rPr>
        <w:t>&gt;</w:t>
      </w:r>
    </w:p>
    <w:p w14:paraId="4AA2343B" w14:textId="77777777" w:rsidR="00442731" w:rsidRDefault="00442731" w:rsidP="00442731">
      <w:pPr>
        <w:pStyle w:val="Heading3"/>
      </w:pPr>
      <w:bookmarkStart w:id="40" w:name="_Toc74967725"/>
      <w:bookmarkStart w:id="41" w:name="_Toc76545176"/>
      <w:bookmarkStart w:id="42" w:name="_Toc61178968"/>
      <w:bookmarkStart w:id="43" w:name="_Toc61179438"/>
      <w:r>
        <w:t>8.2.10</w:t>
      </w:r>
      <w:r>
        <w:tab/>
        <w:t>Requirements for interlaced PUSCH</w:t>
      </w:r>
      <w:bookmarkEnd w:id="40"/>
      <w:bookmarkEnd w:id="41"/>
      <w:r>
        <w:t xml:space="preserve"> </w:t>
      </w:r>
      <w:bookmarkEnd w:id="42"/>
      <w:bookmarkEnd w:id="43"/>
    </w:p>
    <w:p w14:paraId="4BBA94AC" w14:textId="77777777" w:rsidR="00442731" w:rsidRDefault="00442731" w:rsidP="00442731">
      <w:pPr>
        <w:pStyle w:val="Heading4"/>
      </w:pPr>
      <w:bookmarkStart w:id="44" w:name="_Toc74967726"/>
      <w:bookmarkStart w:id="45" w:name="_Toc76545177"/>
      <w:bookmarkStart w:id="46" w:name="_Toc61178969"/>
      <w:bookmarkStart w:id="47" w:name="_Toc61179439"/>
      <w:bookmarkStart w:id="48" w:name="OLE_LINK64"/>
      <w:r>
        <w:t>8.2.10.1</w:t>
      </w:r>
      <w:r>
        <w:tab/>
        <w:t>Definition and applicability</w:t>
      </w:r>
      <w:bookmarkEnd w:id="44"/>
      <w:bookmarkEnd w:id="45"/>
      <w:r>
        <w:tab/>
      </w:r>
      <w:bookmarkEnd w:id="46"/>
      <w:bookmarkEnd w:id="47"/>
    </w:p>
    <w:bookmarkEnd w:id="48"/>
    <w:p w14:paraId="4FE67123" w14:textId="77777777" w:rsidR="00442731" w:rsidRDefault="00442731" w:rsidP="00442731">
      <w:r>
        <w:t>The performance requirement of PUSCH with interlace allocation is determined by a minimum required throughput for a given SNR. The required throughput is expressed as a fraction of maximum throughput for the FRCs listed in annex A. The performance requirements assume HARQ retransmissions.</w:t>
      </w:r>
    </w:p>
    <w:p w14:paraId="568F1FB5" w14:textId="77777777" w:rsidR="00442731" w:rsidRDefault="00442731" w:rsidP="00442731">
      <w:pPr>
        <w:rPr>
          <w:i/>
        </w:rPr>
      </w:pPr>
      <w:r>
        <w:rPr>
          <w:lang w:eastAsia="zh-CN"/>
        </w:rPr>
        <w:t xml:space="preserve">Which specific test(s) are applicable to BS is based on the test applicability rules defined in </w:t>
      </w:r>
      <w:proofErr w:type="gramStart"/>
      <w:r>
        <w:rPr>
          <w:lang w:eastAsia="zh-CN"/>
        </w:rPr>
        <w:t>clause 8.1.2.5.</w:t>
      </w:r>
      <w:proofErr w:type="gramEnd"/>
    </w:p>
    <w:p w14:paraId="4BC05458" w14:textId="77777777" w:rsidR="00442731" w:rsidRDefault="00442731" w:rsidP="00442731">
      <w:pPr>
        <w:pStyle w:val="Heading4"/>
        <w:rPr>
          <w:lang w:eastAsia="zh-CN"/>
        </w:rPr>
      </w:pPr>
      <w:bookmarkStart w:id="49" w:name="_Toc74967727"/>
      <w:bookmarkStart w:id="50" w:name="_Toc76545178"/>
      <w:bookmarkStart w:id="51" w:name="OLE_LINK6"/>
      <w:r>
        <w:t>8.2.10.2</w:t>
      </w:r>
      <w:r>
        <w:tab/>
        <w:t>M</w:t>
      </w:r>
      <w:r>
        <w:rPr>
          <w:lang w:eastAsia="zh-CN"/>
        </w:rPr>
        <w:t>inimum Requirement</w:t>
      </w:r>
      <w:bookmarkEnd w:id="49"/>
      <w:bookmarkEnd w:id="50"/>
    </w:p>
    <w:bookmarkEnd w:id="51"/>
    <w:p w14:paraId="2C709BE5" w14:textId="77777777" w:rsidR="00442731" w:rsidRDefault="00442731" w:rsidP="00442731">
      <w:r>
        <w:t>The minimum requirement is in TS 38.104 [2] clause 8.2.10.</w:t>
      </w:r>
    </w:p>
    <w:p w14:paraId="7719778E" w14:textId="77777777" w:rsidR="00442731" w:rsidRDefault="00442731" w:rsidP="00442731">
      <w:pPr>
        <w:pStyle w:val="Heading4"/>
      </w:pPr>
      <w:bookmarkStart w:id="52" w:name="_Toc74967728"/>
      <w:bookmarkStart w:id="53" w:name="_Toc76545179"/>
      <w:r>
        <w:t>8.2.10.3</w:t>
      </w:r>
      <w:r>
        <w:tab/>
        <w:t>Test Purpose</w:t>
      </w:r>
      <w:bookmarkEnd w:id="52"/>
      <w:bookmarkEnd w:id="53"/>
    </w:p>
    <w:p w14:paraId="270C7AD9" w14:textId="77777777" w:rsidR="00442731" w:rsidRDefault="00442731" w:rsidP="00442731">
      <w:r>
        <w:t>The test shall verify the receiver's ability to achieve throughput under multipath fading propagation conditions for a given SNR</w:t>
      </w:r>
    </w:p>
    <w:p w14:paraId="24D19ED7" w14:textId="77777777" w:rsidR="00442731" w:rsidRDefault="00442731" w:rsidP="00442731">
      <w:pPr>
        <w:pStyle w:val="Heading4"/>
        <w:rPr>
          <w:lang w:eastAsia="zh-CN"/>
        </w:rPr>
      </w:pPr>
      <w:bookmarkStart w:id="54" w:name="_Toc74967729"/>
      <w:bookmarkStart w:id="55" w:name="_Toc76545180"/>
      <w:r>
        <w:t>8.2.10.4</w:t>
      </w:r>
      <w:r>
        <w:tab/>
        <w:t>M</w:t>
      </w:r>
      <w:r>
        <w:rPr>
          <w:lang w:eastAsia="zh-CN"/>
        </w:rPr>
        <w:t>ethod of test</w:t>
      </w:r>
      <w:bookmarkEnd w:id="54"/>
      <w:bookmarkEnd w:id="55"/>
    </w:p>
    <w:p w14:paraId="18C766F0" w14:textId="77777777" w:rsidR="00442731" w:rsidRDefault="00442731" w:rsidP="00442731">
      <w:pPr>
        <w:pStyle w:val="Heading5"/>
      </w:pPr>
      <w:bookmarkStart w:id="56" w:name="_Toc58862868"/>
      <w:bookmarkStart w:id="57" w:name="_Toc61182861"/>
      <w:bookmarkStart w:id="58" w:name="_Toc74967730"/>
      <w:bookmarkStart w:id="59" w:name="_Toc76545181"/>
      <w:r>
        <w:t>8.2.10.4.1</w:t>
      </w:r>
      <w:r>
        <w:tab/>
        <w:t>Initial Conditions</w:t>
      </w:r>
      <w:bookmarkEnd w:id="56"/>
      <w:bookmarkEnd w:id="57"/>
      <w:bookmarkEnd w:id="58"/>
      <w:bookmarkEnd w:id="59"/>
    </w:p>
    <w:p w14:paraId="34C4CDF2" w14:textId="77777777" w:rsidR="00442731" w:rsidRDefault="00442731" w:rsidP="00442731">
      <w:r>
        <w:t>Test environment:</w:t>
      </w:r>
      <w:r>
        <w:tab/>
        <w:t>Normal, see annex B.2.</w:t>
      </w:r>
    </w:p>
    <w:p w14:paraId="7D1D7EB3" w14:textId="77777777" w:rsidR="00442731" w:rsidRDefault="00442731" w:rsidP="00442731">
      <w:r>
        <w:t>RF channels to be tested for single carrier:</w:t>
      </w:r>
      <w:r>
        <w:tab/>
        <w:t>M; see clause 4.9.1.</w:t>
      </w:r>
    </w:p>
    <w:p w14:paraId="6F92854C" w14:textId="77777777" w:rsidR="00442731" w:rsidRDefault="00442731" w:rsidP="00442731">
      <w:r>
        <w:t>RF channels to be tested for carrier aggregation: M</w:t>
      </w:r>
      <w:r>
        <w:rPr>
          <w:vertAlign w:val="subscript"/>
        </w:rPr>
        <w:t>BW Channel CA</w:t>
      </w:r>
      <w:r>
        <w:t>; see clause 4.9.1.</w:t>
      </w:r>
    </w:p>
    <w:p w14:paraId="6310A094" w14:textId="77777777" w:rsidR="00442731" w:rsidRDefault="00442731" w:rsidP="00442731">
      <w:pPr>
        <w:pStyle w:val="Heading5"/>
      </w:pPr>
      <w:bookmarkStart w:id="60" w:name="_Toc58862869"/>
      <w:bookmarkStart w:id="61" w:name="_Toc61182862"/>
      <w:bookmarkStart w:id="62" w:name="_Toc74967731"/>
      <w:bookmarkStart w:id="63" w:name="_Toc76545182"/>
      <w:r>
        <w:t>8.2.10.4.2</w:t>
      </w:r>
      <w:r>
        <w:tab/>
        <w:t>Procedure</w:t>
      </w:r>
      <w:bookmarkEnd w:id="60"/>
      <w:bookmarkEnd w:id="61"/>
      <w:bookmarkEnd w:id="62"/>
      <w:bookmarkEnd w:id="63"/>
    </w:p>
    <w:p w14:paraId="0FED443B" w14:textId="77777777" w:rsidR="00442731" w:rsidRDefault="00442731" w:rsidP="00442731">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1C5F4595" w14:textId="77777777" w:rsidR="00442731" w:rsidRDefault="00442731" w:rsidP="00442731">
      <w:pPr>
        <w:pStyle w:val="B10"/>
      </w:pPr>
      <w:r>
        <w:lastRenderedPageBreak/>
        <w:t>2)</w:t>
      </w:r>
      <w:r>
        <w:tab/>
        <w:t>Adjust the AWGN generator, according to the channel bandwidth, defined in table 8.2.10.4.2-1.</w:t>
      </w:r>
    </w:p>
    <w:p w14:paraId="0DFD16CF" w14:textId="77777777" w:rsidR="00442731" w:rsidRDefault="00442731" w:rsidP="00442731">
      <w:pPr>
        <w:pStyle w:val="TH"/>
        <w:rPr>
          <w:rFonts w:eastAsia="‚c‚e‚o“Á‘¾ƒSƒVƒbƒN‘Ì"/>
        </w:rPr>
      </w:pPr>
      <w:r>
        <w:rPr>
          <w:rFonts w:eastAsia="‚c‚e‚o“Á‘¾ƒSƒVƒbƒN‘Ì"/>
        </w:rPr>
        <w:t>Table 8.2.10.4.2-1: AWGN power level at the BS input</w:t>
      </w:r>
    </w:p>
    <w:tbl>
      <w:tblPr>
        <w:tblStyle w:val="TableGrid"/>
        <w:tblW w:w="0" w:type="auto"/>
        <w:tblInd w:w="1255" w:type="dxa"/>
        <w:tblLook w:val="04A0" w:firstRow="1" w:lastRow="0" w:firstColumn="1" w:lastColumn="0" w:noHBand="0" w:noVBand="1"/>
      </w:tblPr>
      <w:tblGrid>
        <w:gridCol w:w="2610"/>
        <w:gridCol w:w="2160"/>
        <w:gridCol w:w="2250"/>
      </w:tblGrid>
      <w:tr w:rsidR="00442731" w14:paraId="2AA79163" w14:textId="77777777" w:rsidTr="00A2317D">
        <w:tc>
          <w:tcPr>
            <w:tcW w:w="2610" w:type="dxa"/>
            <w:tcBorders>
              <w:top w:val="single" w:sz="4" w:space="0" w:color="auto"/>
              <w:left w:val="single" w:sz="4" w:space="0" w:color="auto"/>
              <w:bottom w:val="single" w:sz="4" w:space="0" w:color="auto"/>
              <w:right w:val="single" w:sz="4" w:space="0" w:color="auto"/>
            </w:tcBorders>
            <w:hideMark/>
          </w:tcPr>
          <w:p w14:paraId="4160C716" w14:textId="77777777" w:rsidR="00442731" w:rsidRDefault="00442731" w:rsidP="00A2317D">
            <w:pPr>
              <w:pStyle w:val="TAH"/>
              <w:rPr>
                <w:rFonts w:eastAsiaTheme="minorEastAsia"/>
              </w:rPr>
            </w:pPr>
            <w:r>
              <w:t>Sub-carrier spacing (kHz)</w:t>
            </w:r>
          </w:p>
        </w:tc>
        <w:tc>
          <w:tcPr>
            <w:tcW w:w="2160" w:type="dxa"/>
            <w:tcBorders>
              <w:top w:val="single" w:sz="4" w:space="0" w:color="auto"/>
              <w:left w:val="single" w:sz="4" w:space="0" w:color="auto"/>
              <w:bottom w:val="single" w:sz="4" w:space="0" w:color="auto"/>
              <w:right w:val="single" w:sz="4" w:space="0" w:color="auto"/>
            </w:tcBorders>
            <w:hideMark/>
          </w:tcPr>
          <w:p w14:paraId="38C26033" w14:textId="77777777" w:rsidR="00442731" w:rsidRDefault="00442731" w:rsidP="00A2317D">
            <w:pPr>
              <w:pStyle w:val="TAH"/>
            </w:pPr>
            <w:r>
              <w:t>Channel bandwidth (MHz)</w:t>
            </w:r>
          </w:p>
        </w:tc>
        <w:tc>
          <w:tcPr>
            <w:tcW w:w="2250" w:type="dxa"/>
            <w:tcBorders>
              <w:top w:val="single" w:sz="4" w:space="0" w:color="auto"/>
              <w:left w:val="single" w:sz="4" w:space="0" w:color="auto"/>
              <w:bottom w:val="single" w:sz="4" w:space="0" w:color="auto"/>
              <w:right w:val="single" w:sz="4" w:space="0" w:color="auto"/>
            </w:tcBorders>
            <w:hideMark/>
          </w:tcPr>
          <w:p w14:paraId="13F149C4" w14:textId="77777777" w:rsidR="00442731" w:rsidRDefault="00442731" w:rsidP="00A2317D">
            <w:pPr>
              <w:pStyle w:val="TAH"/>
            </w:pPr>
            <w:r>
              <w:t>AWGN power level</w:t>
            </w:r>
          </w:p>
        </w:tc>
      </w:tr>
      <w:tr w:rsidR="00442731" w14:paraId="512A5AB4" w14:textId="77777777" w:rsidTr="00A2317D">
        <w:tc>
          <w:tcPr>
            <w:tcW w:w="2610" w:type="dxa"/>
            <w:tcBorders>
              <w:top w:val="single" w:sz="4" w:space="0" w:color="auto"/>
              <w:left w:val="single" w:sz="4" w:space="0" w:color="auto"/>
              <w:bottom w:val="single" w:sz="4" w:space="0" w:color="auto"/>
              <w:right w:val="single" w:sz="4" w:space="0" w:color="auto"/>
            </w:tcBorders>
            <w:hideMark/>
          </w:tcPr>
          <w:p w14:paraId="79814ABE" w14:textId="77777777" w:rsidR="00442731" w:rsidRDefault="00442731" w:rsidP="00A2317D">
            <w:pPr>
              <w:pStyle w:val="TAC"/>
            </w:pPr>
            <w:r>
              <w:rPr>
                <w:lang w:eastAsia="ja-JP"/>
              </w:rPr>
              <w:t xml:space="preserve">15 </w:t>
            </w:r>
          </w:p>
        </w:tc>
        <w:tc>
          <w:tcPr>
            <w:tcW w:w="2160" w:type="dxa"/>
            <w:tcBorders>
              <w:top w:val="single" w:sz="4" w:space="0" w:color="auto"/>
              <w:left w:val="single" w:sz="4" w:space="0" w:color="auto"/>
              <w:bottom w:val="single" w:sz="4" w:space="0" w:color="auto"/>
              <w:right w:val="single" w:sz="4" w:space="0" w:color="auto"/>
            </w:tcBorders>
            <w:hideMark/>
          </w:tcPr>
          <w:p w14:paraId="701D5BAC" w14:textId="77777777" w:rsidR="00442731" w:rsidRDefault="00442731" w:rsidP="00A2317D">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3152D10B" w14:textId="77777777" w:rsidR="00442731" w:rsidRDefault="00442731" w:rsidP="00A2317D">
            <w:pPr>
              <w:pStyle w:val="TAC"/>
            </w:pPr>
            <w:r>
              <w:rPr>
                <w:lang w:val="en-US"/>
              </w:rPr>
              <w:t>-80.2 dBm / 19.08MHz</w:t>
            </w:r>
          </w:p>
        </w:tc>
      </w:tr>
      <w:tr w:rsidR="00442731" w14:paraId="4775AC1D" w14:textId="77777777" w:rsidTr="00A2317D">
        <w:tc>
          <w:tcPr>
            <w:tcW w:w="2610" w:type="dxa"/>
            <w:tcBorders>
              <w:top w:val="single" w:sz="4" w:space="0" w:color="auto"/>
              <w:left w:val="single" w:sz="4" w:space="0" w:color="auto"/>
              <w:bottom w:val="single" w:sz="4" w:space="0" w:color="auto"/>
              <w:right w:val="single" w:sz="4" w:space="0" w:color="auto"/>
            </w:tcBorders>
            <w:hideMark/>
          </w:tcPr>
          <w:p w14:paraId="60E67EB6" w14:textId="77777777" w:rsidR="00442731" w:rsidRDefault="00442731" w:rsidP="00A2317D">
            <w:pPr>
              <w:pStyle w:val="TAC"/>
            </w:pPr>
            <w:r>
              <w:rPr>
                <w:lang w:eastAsia="ja-JP"/>
              </w:rPr>
              <w:t xml:space="preserve">30 </w:t>
            </w:r>
          </w:p>
        </w:tc>
        <w:tc>
          <w:tcPr>
            <w:tcW w:w="2160" w:type="dxa"/>
            <w:tcBorders>
              <w:top w:val="single" w:sz="4" w:space="0" w:color="auto"/>
              <w:left w:val="single" w:sz="4" w:space="0" w:color="auto"/>
              <w:bottom w:val="single" w:sz="4" w:space="0" w:color="auto"/>
              <w:right w:val="single" w:sz="4" w:space="0" w:color="auto"/>
            </w:tcBorders>
            <w:hideMark/>
          </w:tcPr>
          <w:p w14:paraId="0597E55C" w14:textId="77777777" w:rsidR="00442731" w:rsidRDefault="00442731" w:rsidP="00A2317D">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2F46BAB6" w14:textId="77777777" w:rsidR="00442731" w:rsidRDefault="00442731" w:rsidP="00A2317D">
            <w:pPr>
              <w:pStyle w:val="TAC"/>
            </w:pPr>
            <w:r>
              <w:rPr>
                <w:lang w:eastAsia="ja-JP"/>
              </w:rPr>
              <w:t>-80.4 dBm / 18.36MHz</w:t>
            </w:r>
          </w:p>
        </w:tc>
      </w:tr>
      <w:tr w:rsidR="00442731" w14:paraId="4AF5E3C4" w14:textId="77777777" w:rsidTr="00A2317D">
        <w:trPr>
          <w:ins w:id="64" w:author="Ericsson RAN4#100e big CR" w:date="2021-08-30T18:05:00Z"/>
        </w:trPr>
        <w:tc>
          <w:tcPr>
            <w:tcW w:w="7020" w:type="dxa"/>
            <w:gridSpan w:val="3"/>
            <w:tcBorders>
              <w:top w:val="single" w:sz="4" w:space="0" w:color="auto"/>
              <w:left w:val="single" w:sz="4" w:space="0" w:color="auto"/>
              <w:bottom w:val="single" w:sz="4" w:space="0" w:color="auto"/>
              <w:right w:val="single" w:sz="4" w:space="0" w:color="auto"/>
            </w:tcBorders>
          </w:tcPr>
          <w:p w14:paraId="08589FC4" w14:textId="77777777" w:rsidR="00442731" w:rsidRDefault="00442731">
            <w:pPr>
              <w:pStyle w:val="TAC"/>
              <w:ind w:left="720" w:hanging="720"/>
              <w:jc w:val="left"/>
              <w:rPr>
                <w:ins w:id="65" w:author="Ericsson RAN4#100e big CR" w:date="2021-08-30T18:05:00Z"/>
                <w:lang w:eastAsia="ja-JP"/>
              </w:rPr>
              <w:pPrChange w:id="66" w:author="Ericsson RAN4#100e big CR" w:date="2021-08-30T18:06:00Z">
                <w:pPr>
                  <w:pStyle w:val="TAC"/>
                </w:pPr>
              </w:pPrChange>
            </w:pPr>
            <w:ins w:id="67" w:author="Ericsson RAN4#100e big CR" w:date="2021-08-30T18:06: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562FAD92" w14:textId="77777777" w:rsidR="00442731" w:rsidRDefault="00442731" w:rsidP="00442731"/>
    <w:p w14:paraId="7E228BEF" w14:textId="77777777" w:rsidR="00442731" w:rsidRDefault="00442731" w:rsidP="00442731">
      <w:pPr>
        <w:pStyle w:val="B10"/>
      </w:pPr>
      <w:r>
        <w:t>3)</w:t>
      </w:r>
      <w:r>
        <w:tab/>
        <w:t>The characteristics of the wanted signal shall be configured according to the corresponding UL reference measurement channel defined in annex A and the test parameters in table 8.2.10.4-2-2</w:t>
      </w:r>
    </w:p>
    <w:p w14:paraId="0E5F3E1F" w14:textId="77777777" w:rsidR="00442731" w:rsidRDefault="00442731" w:rsidP="00442731">
      <w:pPr>
        <w:pStyle w:val="TH"/>
      </w:pPr>
      <w:r>
        <w:t>Table 8.2.10</w:t>
      </w:r>
      <w:r>
        <w:rPr>
          <w:lang w:eastAsia="zh-CN"/>
        </w:rPr>
        <w:t>.4.2</w:t>
      </w:r>
      <w:r>
        <w:t>-2: Test parameters for testing PUSCH</w:t>
      </w:r>
    </w:p>
    <w:tbl>
      <w:tblPr>
        <w:tblStyle w:val="TableGrid"/>
        <w:tblW w:w="9915" w:type="dxa"/>
        <w:jc w:val="center"/>
        <w:tblLayout w:type="fixed"/>
        <w:tblLook w:val="04A0" w:firstRow="1" w:lastRow="0" w:firstColumn="1" w:lastColumn="0" w:noHBand="0" w:noVBand="1"/>
      </w:tblPr>
      <w:tblGrid>
        <w:gridCol w:w="1838"/>
        <w:gridCol w:w="5386"/>
        <w:gridCol w:w="2691"/>
      </w:tblGrid>
      <w:tr w:rsidR="00442731" w14:paraId="4A15636D"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76DEED1F" w14:textId="77777777" w:rsidR="00442731" w:rsidRDefault="00442731" w:rsidP="00A2317D">
            <w:pPr>
              <w:pStyle w:val="TAH"/>
            </w:pPr>
            <w:r>
              <w:rPr>
                <w:rFonts w:cs="Arial"/>
              </w:rPr>
              <w:t>Parameter</w:t>
            </w:r>
          </w:p>
        </w:tc>
        <w:tc>
          <w:tcPr>
            <w:tcW w:w="2692" w:type="dxa"/>
            <w:tcBorders>
              <w:top w:val="single" w:sz="4" w:space="0" w:color="auto"/>
              <w:left w:val="single" w:sz="4" w:space="0" w:color="auto"/>
              <w:bottom w:val="single" w:sz="4" w:space="0" w:color="auto"/>
              <w:right w:val="single" w:sz="4" w:space="0" w:color="auto"/>
            </w:tcBorders>
            <w:hideMark/>
          </w:tcPr>
          <w:p w14:paraId="613BB180" w14:textId="77777777" w:rsidR="00442731" w:rsidRDefault="00442731" w:rsidP="00A2317D">
            <w:pPr>
              <w:pStyle w:val="TAH"/>
            </w:pPr>
            <w:r>
              <w:rPr>
                <w:rFonts w:cs="Arial"/>
              </w:rPr>
              <w:t>Value</w:t>
            </w:r>
          </w:p>
        </w:tc>
      </w:tr>
      <w:tr w:rsidR="00442731" w14:paraId="4A03C46B"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319423F7" w14:textId="77777777" w:rsidR="00442731" w:rsidRDefault="00442731" w:rsidP="00A2317D">
            <w:pPr>
              <w:pStyle w:val="TAL"/>
            </w:pPr>
            <w:r>
              <w:t>Transform precoding</w:t>
            </w:r>
          </w:p>
        </w:tc>
        <w:tc>
          <w:tcPr>
            <w:tcW w:w="2692" w:type="dxa"/>
            <w:tcBorders>
              <w:top w:val="single" w:sz="4" w:space="0" w:color="auto"/>
              <w:left w:val="single" w:sz="4" w:space="0" w:color="auto"/>
              <w:bottom w:val="single" w:sz="4" w:space="0" w:color="auto"/>
              <w:right w:val="single" w:sz="4" w:space="0" w:color="auto"/>
            </w:tcBorders>
            <w:hideMark/>
          </w:tcPr>
          <w:p w14:paraId="1B348CA1" w14:textId="77777777" w:rsidR="00442731" w:rsidRDefault="00442731" w:rsidP="00A2317D">
            <w:pPr>
              <w:pStyle w:val="TAC"/>
            </w:pPr>
            <w:r>
              <w:rPr>
                <w:lang w:eastAsia="zh-CN"/>
              </w:rPr>
              <w:t>Disabled</w:t>
            </w:r>
          </w:p>
        </w:tc>
      </w:tr>
      <w:tr w:rsidR="00442731" w14:paraId="659BD188"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0D93251A" w14:textId="77777777" w:rsidR="00442731" w:rsidRDefault="00442731" w:rsidP="00A2317D">
            <w:pPr>
              <w:pStyle w:val="TAL"/>
            </w:pPr>
            <w:r>
              <w:t>Default TDD UL-DL pattern (Note 1)</w:t>
            </w:r>
          </w:p>
        </w:tc>
        <w:tc>
          <w:tcPr>
            <w:tcW w:w="2692" w:type="dxa"/>
            <w:tcBorders>
              <w:top w:val="single" w:sz="4" w:space="0" w:color="auto"/>
              <w:left w:val="single" w:sz="4" w:space="0" w:color="auto"/>
              <w:bottom w:val="single" w:sz="4" w:space="0" w:color="auto"/>
              <w:right w:val="single" w:sz="4" w:space="0" w:color="auto"/>
            </w:tcBorders>
            <w:hideMark/>
          </w:tcPr>
          <w:p w14:paraId="6102FCF5" w14:textId="77777777" w:rsidR="00442731" w:rsidRDefault="00442731" w:rsidP="00A2317D">
            <w:pPr>
              <w:pStyle w:val="TAC"/>
            </w:pPr>
            <w:r>
              <w:t>15 kHz SCS:</w:t>
            </w:r>
          </w:p>
          <w:p w14:paraId="4AAF2AC7" w14:textId="77777777" w:rsidR="00442731" w:rsidRDefault="00442731" w:rsidP="00A2317D">
            <w:pPr>
              <w:pStyle w:val="TAC"/>
            </w:pPr>
            <w:r>
              <w:t>3D1S1U, S=10D:2G:2U</w:t>
            </w:r>
          </w:p>
          <w:p w14:paraId="3D090416" w14:textId="77777777" w:rsidR="00442731" w:rsidRDefault="00442731" w:rsidP="00A2317D">
            <w:pPr>
              <w:pStyle w:val="TAC"/>
            </w:pPr>
            <w:r>
              <w:t>30 kHz SCS:</w:t>
            </w:r>
          </w:p>
          <w:p w14:paraId="1DEE9A22" w14:textId="77777777" w:rsidR="00442731" w:rsidRDefault="00442731" w:rsidP="00A2317D">
            <w:pPr>
              <w:pStyle w:val="TAC"/>
            </w:pPr>
            <w:r>
              <w:t>7D1S2U, S=6D:4G:4U</w:t>
            </w:r>
          </w:p>
        </w:tc>
      </w:tr>
      <w:tr w:rsidR="00442731" w14:paraId="1197D6D3" w14:textId="77777777" w:rsidTr="00A2317D">
        <w:trPr>
          <w:cantSplit/>
          <w:jc w:val="center"/>
        </w:trPr>
        <w:tc>
          <w:tcPr>
            <w:tcW w:w="1838" w:type="dxa"/>
            <w:tcBorders>
              <w:top w:val="single" w:sz="4" w:space="0" w:color="auto"/>
              <w:left w:val="single" w:sz="4" w:space="0" w:color="auto"/>
              <w:bottom w:val="nil"/>
              <w:right w:val="single" w:sz="4" w:space="0" w:color="auto"/>
            </w:tcBorders>
            <w:hideMark/>
          </w:tcPr>
          <w:p w14:paraId="25C23DAD" w14:textId="77777777" w:rsidR="00442731" w:rsidRDefault="00442731" w:rsidP="00A2317D">
            <w:pPr>
              <w:pStyle w:val="TAL"/>
            </w:pPr>
            <w:r>
              <w:t>HARQ</w:t>
            </w:r>
          </w:p>
        </w:tc>
        <w:tc>
          <w:tcPr>
            <w:tcW w:w="5387" w:type="dxa"/>
            <w:tcBorders>
              <w:top w:val="single" w:sz="4" w:space="0" w:color="auto"/>
              <w:left w:val="single" w:sz="4" w:space="0" w:color="auto"/>
              <w:bottom w:val="single" w:sz="4" w:space="0" w:color="auto"/>
              <w:right w:val="single" w:sz="4" w:space="0" w:color="auto"/>
            </w:tcBorders>
            <w:hideMark/>
          </w:tcPr>
          <w:p w14:paraId="27C4E593" w14:textId="77777777" w:rsidR="00442731" w:rsidRDefault="00442731" w:rsidP="00A2317D">
            <w:pPr>
              <w:pStyle w:val="TAL"/>
            </w:pPr>
            <w:r>
              <w:t>Maximum number of HARQ transmissions</w:t>
            </w:r>
          </w:p>
        </w:tc>
        <w:tc>
          <w:tcPr>
            <w:tcW w:w="2692" w:type="dxa"/>
            <w:tcBorders>
              <w:top w:val="single" w:sz="4" w:space="0" w:color="auto"/>
              <w:left w:val="single" w:sz="4" w:space="0" w:color="auto"/>
              <w:bottom w:val="single" w:sz="4" w:space="0" w:color="auto"/>
              <w:right w:val="single" w:sz="4" w:space="0" w:color="auto"/>
            </w:tcBorders>
            <w:hideMark/>
          </w:tcPr>
          <w:p w14:paraId="47A7F611" w14:textId="77777777" w:rsidR="00442731" w:rsidRDefault="00442731" w:rsidP="00A2317D">
            <w:pPr>
              <w:pStyle w:val="TAC"/>
            </w:pPr>
            <w:r>
              <w:t>4</w:t>
            </w:r>
          </w:p>
        </w:tc>
      </w:tr>
      <w:tr w:rsidR="00442731" w14:paraId="6F4C1B94" w14:textId="77777777" w:rsidTr="00A2317D">
        <w:trPr>
          <w:cantSplit/>
          <w:jc w:val="center"/>
        </w:trPr>
        <w:tc>
          <w:tcPr>
            <w:tcW w:w="1838" w:type="dxa"/>
            <w:tcBorders>
              <w:top w:val="nil"/>
              <w:left w:val="single" w:sz="4" w:space="0" w:color="auto"/>
              <w:bottom w:val="single" w:sz="4" w:space="0" w:color="auto"/>
              <w:right w:val="single" w:sz="4" w:space="0" w:color="auto"/>
            </w:tcBorders>
          </w:tcPr>
          <w:p w14:paraId="09191EAB"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23BA3A93" w14:textId="77777777" w:rsidR="00442731" w:rsidRDefault="00442731" w:rsidP="00A2317D">
            <w:pPr>
              <w:pStyle w:val="TAL"/>
            </w:pPr>
            <w:r>
              <w:t>RV sequence</w:t>
            </w:r>
          </w:p>
        </w:tc>
        <w:tc>
          <w:tcPr>
            <w:tcW w:w="2692" w:type="dxa"/>
            <w:tcBorders>
              <w:top w:val="single" w:sz="4" w:space="0" w:color="auto"/>
              <w:left w:val="single" w:sz="4" w:space="0" w:color="auto"/>
              <w:bottom w:val="single" w:sz="4" w:space="0" w:color="auto"/>
              <w:right w:val="single" w:sz="4" w:space="0" w:color="auto"/>
            </w:tcBorders>
            <w:hideMark/>
          </w:tcPr>
          <w:p w14:paraId="3A65D293" w14:textId="77777777" w:rsidR="00442731" w:rsidRDefault="00442731" w:rsidP="00A2317D">
            <w:pPr>
              <w:pStyle w:val="TAC"/>
            </w:pPr>
            <w:r>
              <w:rPr>
                <w:lang w:val="fr-FR"/>
              </w:rPr>
              <w:t>0, 2, 3, 1</w:t>
            </w:r>
          </w:p>
        </w:tc>
      </w:tr>
      <w:tr w:rsidR="00442731" w14:paraId="7EA02415" w14:textId="77777777" w:rsidTr="00A2317D">
        <w:trPr>
          <w:cantSplit/>
          <w:jc w:val="center"/>
        </w:trPr>
        <w:tc>
          <w:tcPr>
            <w:tcW w:w="1838" w:type="dxa"/>
            <w:tcBorders>
              <w:top w:val="single" w:sz="4" w:space="0" w:color="auto"/>
              <w:left w:val="single" w:sz="4" w:space="0" w:color="auto"/>
              <w:bottom w:val="nil"/>
              <w:right w:val="single" w:sz="4" w:space="0" w:color="auto"/>
            </w:tcBorders>
            <w:hideMark/>
          </w:tcPr>
          <w:p w14:paraId="55CAF639" w14:textId="77777777" w:rsidR="00442731" w:rsidRDefault="00442731" w:rsidP="00A2317D">
            <w:pPr>
              <w:pStyle w:val="TAL"/>
            </w:pPr>
            <w:r>
              <w:t>DM-RS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654D37A" w14:textId="77777777" w:rsidR="00442731" w:rsidRDefault="00442731" w:rsidP="00A2317D">
            <w:pPr>
              <w:pStyle w:val="TAL"/>
            </w:pPr>
            <w:r>
              <w:t>DM-RS configuration type</w:t>
            </w:r>
          </w:p>
        </w:tc>
        <w:tc>
          <w:tcPr>
            <w:tcW w:w="2692" w:type="dxa"/>
            <w:tcBorders>
              <w:top w:val="single" w:sz="4" w:space="0" w:color="auto"/>
              <w:left w:val="single" w:sz="4" w:space="0" w:color="auto"/>
              <w:bottom w:val="single" w:sz="4" w:space="0" w:color="auto"/>
              <w:right w:val="single" w:sz="4" w:space="0" w:color="auto"/>
            </w:tcBorders>
            <w:hideMark/>
          </w:tcPr>
          <w:p w14:paraId="5F41E94D" w14:textId="77777777" w:rsidR="00442731" w:rsidRDefault="00442731" w:rsidP="00A2317D">
            <w:pPr>
              <w:pStyle w:val="TAC"/>
            </w:pPr>
            <w:r>
              <w:t>1</w:t>
            </w:r>
          </w:p>
        </w:tc>
      </w:tr>
      <w:tr w:rsidR="00442731" w14:paraId="2FC63E9B" w14:textId="77777777" w:rsidTr="00A2317D">
        <w:trPr>
          <w:cantSplit/>
          <w:jc w:val="center"/>
        </w:trPr>
        <w:tc>
          <w:tcPr>
            <w:tcW w:w="1838" w:type="dxa"/>
            <w:tcBorders>
              <w:top w:val="nil"/>
              <w:left w:val="single" w:sz="4" w:space="0" w:color="auto"/>
              <w:bottom w:val="nil"/>
              <w:right w:val="single" w:sz="4" w:space="0" w:color="auto"/>
            </w:tcBorders>
          </w:tcPr>
          <w:p w14:paraId="60953628"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74B9889" w14:textId="77777777" w:rsidR="00442731" w:rsidRDefault="00442731" w:rsidP="00A2317D">
            <w:pPr>
              <w:pStyle w:val="TAL"/>
            </w:pPr>
            <w:r>
              <w:t>DM-RS duration</w:t>
            </w:r>
          </w:p>
        </w:tc>
        <w:tc>
          <w:tcPr>
            <w:tcW w:w="2692" w:type="dxa"/>
            <w:tcBorders>
              <w:top w:val="single" w:sz="4" w:space="0" w:color="auto"/>
              <w:left w:val="single" w:sz="4" w:space="0" w:color="auto"/>
              <w:bottom w:val="single" w:sz="4" w:space="0" w:color="auto"/>
              <w:right w:val="single" w:sz="4" w:space="0" w:color="auto"/>
            </w:tcBorders>
            <w:hideMark/>
          </w:tcPr>
          <w:p w14:paraId="0A27B137" w14:textId="77777777" w:rsidR="00442731" w:rsidRDefault="00442731" w:rsidP="00A2317D">
            <w:pPr>
              <w:pStyle w:val="TAC"/>
            </w:pPr>
            <w:r>
              <w:t>single-symbol DM-RS</w:t>
            </w:r>
          </w:p>
        </w:tc>
      </w:tr>
      <w:tr w:rsidR="00442731" w14:paraId="72B00E1A" w14:textId="77777777" w:rsidTr="00A2317D">
        <w:trPr>
          <w:cantSplit/>
          <w:jc w:val="center"/>
        </w:trPr>
        <w:tc>
          <w:tcPr>
            <w:tcW w:w="1838" w:type="dxa"/>
            <w:tcBorders>
              <w:top w:val="nil"/>
              <w:left w:val="single" w:sz="4" w:space="0" w:color="auto"/>
              <w:bottom w:val="nil"/>
              <w:right w:val="single" w:sz="4" w:space="0" w:color="auto"/>
            </w:tcBorders>
          </w:tcPr>
          <w:p w14:paraId="635C9FEA"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36FCB84" w14:textId="77777777" w:rsidR="00442731" w:rsidRDefault="00442731" w:rsidP="00A2317D">
            <w:pPr>
              <w:pStyle w:val="TAL"/>
            </w:pPr>
            <w:r>
              <w:rPr>
                <w:rFonts w:eastAsia="DengXian" w:cs="Arial"/>
                <w:szCs w:val="18"/>
                <w:lang w:eastAsia="zh-CN"/>
              </w:rPr>
              <w:t>A</w:t>
            </w:r>
            <w:r>
              <w:rPr>
                <w:rFonts w:cs="Arial"/>
                <w:szCs w:val="18"/>
              </w:rPr>
              <w:t>dditional DM-RS position</w:t>
            </w:r>
          </w:p>
        </w:tc>
        <w:tc>
          <w:tcPr>
            <w:tcW w:w="2692" w:type="dxa"/>
            <w:tcBorders>
              <w:top w:val="single" w:sz="4" w:space="0" w:color="auto"/>
              <w:left w:val="single" w:sz="4" w:space="0" w:color="auto"/>
              <w:bottom w:val="single" w:sz="4" w:space="0" w:color="auto"/>
              <w:right w:val="single" w:sz="4" w:space="0" w:color="auto"/>
            </w:tcBorders>
            <w:hideMark/>
          </w:tcPr>
          <w:p w14:paraId="22DF7C4B" w14:textId="77777777" w:rsidR="00442731" w:rsidRDefault="00442731" w:rsidP="00A2317D">
            <w:pPr>
              <w:pStyle w:val="TAC"/>
            </w:pPr>
            <w:r>
              <w:rPr>
                <w:rFonts w:cs="Arial"/>
              </w:rPr>
              <w:t>pos</w:t>
            </w:r>
            <w:r>
              <w:t>1</w:t>
            </w:r>
          </w:p>
        </w:tc>
      </w:tr>
      <w:tr w:rsidR="00442731" w14:paraId="3AA0121F" w14:textId="77777777" w:rsidTr="00A2317D">
        <w:trPr>
          <w:cantSplit/>
          <w:jc w:val="center"/>
        </w:trPr>
        <w:tc>
          <w:tcPr>
            <w:tcW w:w="1838" w:type="dxa"/>
            <w:tcBorders>
              <w:top w:val="nil"/>
              <w:left w:val="single" w:sz="4" w:space="0" w:color="auto"/>
              <w:bottom w:val="nil"/>
              <w:right w:val="single" w:sz="4" w:space="0" w:color="auto"/>
            </w:tcBorders>
          </w:tcPr>
          <w:p w14:paraId="6719F8E0"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A6D85E9" w14:textId="77777777" w:rsidR="00442731" w:rsidRDefault="00442731" w:rsidP="00A2317D">
            <w:pPr>
              <w:pStyle w:val="TAL"/>
              <w:rPr>
                <w:rFonts w:eastAsia="DengXian" w:cs="Arial"/>
                <w:szCs w:val="18"/>
                <w:lang w:eastAsia="zh-CN"/>
              </w:rPr>
            </w:pPr>
            <w:r>
              <w:t>Number of DM-RS CDM group(s) without data</w:t>
            </w:r>
          </w:p>
        </w:tc>
        <w:tc>
          <w:tcPr>
            <w:tcW w:w="2692" w:type="dxa"/>
            <w:tcBorders>
              <w:top w:val="single" w:sz="4" w:space="0" w:color="auto"/>
              <w:left w:val="single" w:sz="4" w:space="0" w:color="auto"/>
              <w:bottom w:val="single" w:sz="4" w:space="0" w:color="auto"/>
              <w:right w:val="single" w:sz="4" w:space="0" w:color="auto"/>
            </w:tcBorders>
            <w:hideMark/>
          </w:tcPr>
          <w:p w14:paraId="06B72200" w14:textId="77777777" w:rsidR="00442731" w:rsidRDefault="00442731" w:rsidP="00A2317D">
            <w:pPr>
              <w:pStyle w:val="TAC"/>
              <w:rPr>
                <w:rFonts w:eastAsiaTheme="minorEastAsia"/>
              </w:rPr>
            </w:pPr>
            <w:r>
              <w:t>2</w:t>
            </w:r>
          </w:p>
        </w:tc>
      </w:tr>
      <w:tr w:rsidR="00442731" w14:paraId="599F8E2D" w14:textId="77777777" w:rsidTr="00A2317D">
        <w:trPr>
          <w:cantSplit/>
          <w:jc w:val="center"/>
        </w:trPr>
        <w:tc>
          <w:tcPr>
            <w:tcW w:w="1838" w:type="dxa"/>
            <w:tcBorders>
              <w:top w:val="nil"/>
              <w:left w:val="single" w:sz="4" w:space="0" w:color="auto"/>
              <w:bottom w:val="nil"/>
              <w:right w:val="single" w:sz="4" w:space="0" w:color="auto"/>
            </w:tcBorders>
          </w:tcPr>
          <w:p w14:paraId="29E40AFA"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C85D8E3" w14:textId="77777777" w:rsidR="00442731" w:rsidRDefault="00442731" w:rsidP="00A2317D">
            <w:pPr>
              <w:pStyle w:val="TAL"/>
            </w:pPr>
            <w:r>
              <w:t>Ratio of PUSCH EPRE to DM-RS EPRE</w:t>
            </w:r>
          </w:p>
        </w:tc>
        <w:tc>
          <w:tcPr>
            <w:tcW w:w="2692" w:type="dxa"/>
            <w:tcBorders>
              <w:top w:val="single" w:sz="4" w:space="0" w:color="auto"/>
              <w:left w:val="single" w:sz="4" w:space="0" w:color="auto"/>
              <w:bottom w:val="single" w:sz="4" w:space="0" w:color="auto"/>
              <w:right w:val="single" w:sz="4" w:space="0" w:color="auto"/>
            </w:tcBorders>
            <w:hideMark/>
          </w:tcPr>
          <w:p w14:paraId="25DE3B8E" w14:textId="77777777" w:rsidR="00442731" w:rsidRDefault="00442731" w:rsidP="00A2317D">
            <w:pPr>
              <w:pStyle w:val="TAC"/>
            </w:pPr>
            <w:r>
              <w:rPr>
                <w:lang w:eastAsia="zh-CN"/>
              </w:rPr>
              <w:t>-3 dB</w:t>
            </w:r>
          </w:p>
        </w:tc>
      </w:tr>
      <w:tr w:rsidR="00442731" w14:paraId="33FBD5C4" w14:textId="77777777" w:rsidTr="00A2317D">
        <w:trPr>
          <w:cantSplit/>
          <w:jc w:val="center"/>
        </w:trPr>
        <w:tc>
          <w:tcPr>
            <w:tcW w:w="1838" w:type="dxa"/>
            <w:tcBorders>
              <w:top w:val="nil"/>
              <w:left w:val="single" w:sz="4" w:space="0" w:color="auto"/>
              <w:bottom w:val="nil"/>
              <w:right w:val="single" w:sz="4" w:space="0" w:color="auto"/>
            </w:tcBorders>
          </w:tcPr>
          <w:p w14:paraId="591E3B26"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7D002BC" w14:textId="77777777" w:rsidR="00442731" w:rsidRDefault="00442731" w:rsidP="00A2317D">
            <w:pPr>
              <w:pStyle w:val="TAL"/>
            </w:pPr>
            <w:r>
              <w:t>DM-RS port(s)</w:t>
            </w:r>
          </w:p>
        </w:tc>
        <w:tc>
          <w:tcPr>
            <w:tcW w:w="2692" w:type="dxa"/>
            <w:tcBorders>
              <w:top w:val="single" w:sz="4" w:space="0" w:color="auto"/>
              <w:left w:val="single" w:sz="4" w:space="0" w:color="auto"/>
              <w:bottom w:val="single" w:sz="4" w:space="0" w:color="auto"/>
              <w:right w:val="single" w:sz="4" w:space="0" w:color="auto"/>
            </w:tcBorders>
            <w:hideMark/>
          </w:tcPr>
          <w:p w14:paraId="0205CFA6" w14:textId="77777777" w:rsidR="00442731" w:rsidRDefault="00442731" w:rsidP="00A2317D">
            <w:pPr>
              <w:pStyle w:val="TAC"/>
            </w:pPr>
            <w:r>
              <w:t>0</w:t>
            </w:r>
          </w:p>
        </w:tc>
      </w:tr>
      <w:tr w:rsidR="00442731" w14:paraId="46F54E36" w14:textId="77777777" w:rsidTr="00A2317D">
        <w:trPr>
          <w:cantSplit/>
          <w:jc w:val="center"/>
        </w:trPr>
        <w:tc>
          <w:tcPr>
            <w:tcW w:w="1838" w:type="dxa"/>
            <w:tcBorders>
              <w:top w:val="nil"/>
              <w:left w:val="single" w:sz="4" w:space="0" w:color="auto"/>
              <w:bottom w:val="single" w:sz="4" w:space="0" w:color="auto"/>
              <w:right w:val="single" w:sz="4" w:space="0" w:color="auto"/>
            </w:tcBorders>
          </w:tcPr>
          <w:p w14:paraId="5F449E77"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680190A" w14:textId="77777777" w:rsidR="00442731" w:rsidRDefault="00442731" w:rsidP="00A2317D">
            <w:pPr>
              <w:pStyle w:val="TAL"/>
            </w:pPr>
            <w:r>
              <w:t>DM-RS sequence generation</w:t>
            </w:r>
          </w:p>
        </w:tc>
        <w:tc>
          <w:tcPr>
            <w:tcW w:w="2692" w:type="dxa"/>
            <w:tcBorders>
              <w:top w:val="single" w:sz="4" w:space="0" w:color="auto"/>
              <w:left w:val="single" w:sz="4" w:space="0" w:color="auto"/>
              <w:bottom w:val="single" w:sz="4" w:space="0" w:color="auto"/>
              <w:right w:val="single" w:sz="4" w:space="0" w:color="auto"/>
            </w:tcBorders>
            <w:hideMark/>
          </w:tcPr>
          <w:p w14:paraId="5B4D7E5B" w14:textId="77777777" w:rsidR="00442731" w:rsidRDefault="00442731" w:rsidP="00A2317D">
            <w:pPr>
              <w:pStyle w:val="TAC"/>
            </w:pPr>
            <w:r>
              <w:t>N</w:t>
            </w:r>
            <w:r>
              <w:rPr>
                <w:vertAlign w:val="subscript"/>
              </w:rPr>
              <w:t>ID</w:t>
            </w:r>
            <w:r>
              <w:rPr>
                <w:rFonts w:cs="Arial"/>
                <w:vertAlign w:val="superscript"/>
              </w:rPr>
              <w:t>0</w:t>
            </w:r>
            <w:r>
              <w:t xml:space="preserve">=0, </w:t>
            </w:r>
            <w:proofErr w:type="spellStart"/>
            <w:r>
              <w:rPr>
                <w:rFonts w:cs="Arial"/>
              </w:rPr>
              <w:t>n</w:t>
            </w:r>
            <w:r>
              <w:rPr>
                <w:rFonts w:cs="Arial"/>
                <w:vertAlign w:val="subscript"/>
              </w:rPr>
              <w:t>SCID</w:t>
            </w:r>
            <w:proofErr w:type="spellEnd"/>
            <w:r>
              <w:rPr>
                <w:rFonts w:cs="Arial"/>
              </w:rPr>
              <w:t xml:space="preserve"> =0</w:t>
            </w:r>
          </w:p>
        </w:tc>
      </w:tr>
      <w:tr w:rsidR="00442731" w14:paraId="05197F32" w14:textId="77777777" w:rsidTr="00A2317D">
        <w:trPr>
          <w:cantSplit/>
          <w:jc w:val="center"/>
        </w:trPr>
        <w:tc>
          <w:tcPr>
            <w:tcW w:w="1838" w:type="dxa"/>
            <w:tcBorders>
              <w:top w:val="single" w:sz="4" w:space="0" w:color="auto"/>
              <w:left w:val="single" w:sz="4" w:space="0" w:color="auto"/>
              <w:bottom w:val="nil"/>
              <w:right w:val="single" w:sz="4" w:space="0" w:color="auto"/>
            </w:tcBorders>
            <w:hideMark/>
          </w:tcPr>
          <w:p w14:paraId="4BC64FB3" w14:textId="77777777" w:rsidR="00442731" w:rsidRDefault="00442731" w:rsidP="00A2317D">
            <w:pPr>
              <w:pStyle w:val="TAL"/>
            </w:pPr>
            <w:r>
              <w:t xml:space="preserve">Time domain </w:t>
            </w:r>
          </w:p>
        </w:tc>
        <w:tc>
          <w:tcPr>
            <w:tcW w:w="5387" w:type="dxa"/>
            <w:tcBorders>
              <w:top w:val="single" w:sz="4" w:space="0" w:color="auto"/>
              <w:left w:val="single" w:sz="4" w:space="0" w:color="auto"/>
              <w:bottom w:val="single" w:sz="4" w:space="0" w:color="auto"/>
              <w:right w:val="single" w:sz="4" w:space="0" w:color="auto"/>
            </w:tcBorders>
            <w:hideMark/>
          </w:tcPr>
          <w:p w14:paraId="11EC56F4" w14:textId="77777777" w:rsidR="00442731" w:rsidRDefault="00442731" w:rsidP="00A2317D">
            <w:pPr>
              <w:pStyle w:val="TAL"/>
            </w:pPr>
            <w:r>
              <w:rPr>
                <w:rFonts w:eastAsia="Batang"/>
              </w:rPr>
              <w:t>PUSCH mapping type</w:t>
            </w:r>
          </w:p>
        </w:tc>
        <w:tc>
          <w:tcPr>
            <w:tcW w:w="2692" w:type="dxa"/>
            <w:tcBorders>
              <w:top w:val="single" w:sz="4" w:space="0" w:color="auto"/>
              <w:left w:val="single" w:sz="4" w:space="0" w:color="auto"/>
              <w:bottom w:val="single" w:sz="4" w:space="0" w:color="auto"/>
              <w:right w:val="single" w:sz="4" w:space="0" w:color="auto"/>
            </w:tcBorders>
            <w:hideMark/>
          </w:tcPr>
          <w:p w14:paraId="32D088B6" w14:textId="77777777" w:rsidR="00442731" w:rsidRDefault="00442731" w:rsidP="00A2317D">
            <w:pPr>
              <w:pStyle w:val="TAC"/>
            </w:pPr>
            <w:r>
              <w:t>A, B</w:t>
            </w:r>
          </w:p>
        </w:tc>
      </w:tr>
      <w:tr w:rsidR="00442731" w14:paraId="797D728B" w14:textId="77777777" w:rsidTr="00A2317D">
        <w:trPr>
          <w:cantSplit/>
          <w:jc w:val="center"/>
        </w:trPr>
        <w:tc>
          <w:tcPr>
            <w:tcW w:w="1838" w:type="dxa"/>
            <w:tcBorders>
              <w:top w:val="nil"/>
              <w:left w:val="single" w:sz="4" w:space="0" w:color="auto"/>
              <w:bottom w:val="nil"/>
              <w:right w:val="single" w:sz="4" w:space="0" w:color="auto"/>
            </w:tcBorders>
            <w:hideMark/>
          </w:tcPr>
          <w:p w14:paraId="3E3142CF" w14:textId="77777777" w:rsidR="00442731" w:rsidRDefault="00442731" w:rsidP="00A2317D">
            <w:pPr>
              <w:pStyle w:val="TAL"/>
            </w:pPr>
            <w:r>
              <w:t>resource</w:t>
            </w:r>
          </w:p>
        </w:tc>
        <w:tc>
          <w:tcPr>
            <w:tcW w:w="5387" w:type="dxa"/>
            <w:tcBorders>
              <w:top w:val="single" w:sz="4" w:space="0" w:color="auto"/>
              <w:left w:val="single" w:sz="4" w:space="0" w:color="auto"/>
              <w:bottom w:val="single" w:sz="4" w:space="0" w:color="auto"/>
              <w:right w:val="single" w:sz="4" w:space="0" w:color="auto"/>
            </w:tcBorders>
            <w:hideMark/>
          </w:tcPr>
          <w:p w14:paraId="02DCC809" w14:textId="77777777" w:rsidR="00442731" w:rsidRDefault="00442731" w:rsidP="00A2317D">
            <w:pPr>
              <w:pStyle w:val="TAL"/>
              <w:rPr>
                <w:rFonts w:eastAsia="Batang"/>
              </w:rPr>
            </w:pPr>
            <w:r>
              <w:t>Start symbol</w:t>
            </w:r>
          </w:p>
        </w:tc>
        <w:tc>
          <w:tcPr>
            <w:tcW w:w="2692" w:type="dxa"/>
            <w:tcBorders>
              <w:top w:val="single" w:sz="4" w:space="0" w:color="auto"/>
              <w:left w:val="single" w:sz="4" w:space="0" w:color="auto"/>
              <w:bottom w:val="single" w:sz="4" w:space="0" w:color="auto"/>
              <w:right w:val="single" w:sz="4" w:space="0" w:color="auto"/>
            </w:tcBorders>
            <w:hideMark/>
          </w:tcPr>
          <w:p w14:paraId="6AF2A3A9" w14:textId="77777777" w:rsidR="00442731" w:rsidRDefault="00442731" w:rsidP="00A2317D">
            <w:pPr>
              <w:pStyle w:val="TAC"/>
              <w:rPr>
                <w:rFonts w:eastAsiaTheme="minorEastAsia"/>
              </w:rPr>
            </w:pPr>
            <w:r>
              <w:t>0</w:t>
            </w:r>
          </w:p>
        </w:tc>
      </w:tr>
      <w:tr w:rsidR="00442731" w14:paraId="609EDF80" w14:textId="77777777" w:rsidTr="00A2317D">
        <w:trPr>
          <w:cantSplit/>
          <w:jc w:val="center"/>
        </w:trPr>
        <w:tc>
          <w:tcPr>
            <w:tcW w:w="1838" w:type="dxa"/>
            <w:tcBorders>
              <w:top w:val="nil"/>
              <w:left w:val="single" w:sz="4" w:space="0" w:color="auto"/>
              <w:bottom w:val="single" w:sz="4" w:space="0" w:color="auto"/>
              <w:right w:val="single" w:sz="4" w:space="0" w:color="auto"/>
            </w:tcBorders>
            <w:hideMark/>
          </w:tcPr>
          <w:p w14:paraId="5CA041D8" w14:textId="77777777" w:rsidR="00442731" w:rsidRDefault="00442731" w:rsidP="00A2317D">
            <w:pPr>
              <w:pStyle w:val="TAL"/>
            </w:pPr>
            <w:r>
              <w:t>assignment</w:t>
            </w:r>
          </w:p>
        </w:tc>
        <w:tc>
          <w:tcPr>
            <w:tcW w:w="5387" w:type="dxa"/>
            <w:tcBorders>
              <w:top w:val="single" w:sz="4" w:space="0" w:color="auto"/>
              <w:left w:val="single" w:sz="4" w:space="0" w:color="auto"/>
              <w:bottom w:val="single" w:sz="4" w:space="0" w:color="auto"/>
              <w:right w:val="single" w:sz="4" w:space="0" w:color="auto"/>
            </w:tcBorders>
            <w:hideMark/>
          </w:tcPr>
          <w:p w14:paraId="0B0AE559" w14:textId="77777777" w:rsidR="00442731" w:rsidRDefault="00442731" w:rsidP="00A2317D">
            <w:pPr>
              <w:pStyle w:val="TAL"/>
            </w:pPr>
            <w:r>
              <w:t>Allocation length</w:t>
            </w:r>
          </w:p>
        </w:tc>
        <w:tc>
          <w:tcPr>
            <w:tcW w:w="2692" w:type="dxa"/>
            <w:tcBorders>
              <w:top w:val="single" w:sz="4" w:space="0" w:color="auto"/>
              <w:left w:val="single" w:sz="4" w:space="0" w:color="auto"/>
              <w:bottom w:val="single" w:sz="4" w:space="0" w:color="auto"/>
              <w:right w:val="single" w:sz="4" w:space="0" w:color="auto"/>
            </w:tcBorders>
            <w:hideMark/>
          </w:tcPr>
          <w:p w14:paraId="3C0D2DB2" w14:textId="77777777" w:rsidR="00442731" w:rsidRDefault="00442731" w:rsidP="00A2317D">
            <w:pPr>
              <w:pStyle w:val="TAC"/>
            </w:pPr>
            <w:r>
              <w:t>14</w:t>
            </w:r>
          </w:p>
        </w:tc>
      </w:tr>
      <w:tr w:rsidR="00442731" w14:paraId="27419B6F" w14:textId="77777777" w:rsidTr="00A2317D">
        <w:trPr>
          <w:cantSplit/>
          <w:trHeight w:val="459"/>
          <w:jc w:val="center"/>
        </w:trPr>
        <w:tc>
          <w:tcPr>
            <w:tcW w:w="1838" w:type="dxa"/>
            <w:tcBorders>
              <w:top w:val="single" w:sz="4" w:space="0" w:color="auto"/>
              <w:left w:val="single" w:sz="4" w:space="0" w:color="auto"/>
              <w:bottom w:val="nil"/>
              <w:right w:val="single" w:sz="4" w:space="0" w:color="auto"/>
            </w:tcBorders>
            <w:hideMark/>
          </w:tcPr>
          <w:p w14:paraId="49F12989" w14:textId="77777777" w:rsidR="00442731" w:rsidRDefault="00442731" w:rsidP="00A2317D">
            <w:pPr>
              <w:pStyle w:val="TAL"/>
            </w:pPr>
            <w:r>
              <w:t>Frequency domain resource assignment</w:t>
            </w:r>
          </w:p>
        </w:tc>
        <w:tc>
          <w:tcPr>
            <w:tcW w:w="5387" w:type="dxa"/>
            <w:tcBorders>
              <w:top w:val="single" w:sz="4" w:space="0" w:color="auto"/>
              <w:left w:val="single" w:sz="4" w:space="0" w:color="auto"/>
              <w:bottom w:val="single" w:sz="4" w:space="0" w:color="auto"/>
              <w:right w:val="single" w:sz="4" w:space="0" w:color="auto"/>
            </w:tcBorders>
            <w:hideMark/>
          </w:tcPr>
          <w:p w14:paraId="43D34629" w14:textId="77777777" w:rsidR="00442731" w:rsidRDefault="00442731" w:rsidP="00A2317D">
            <w:pPr>
              <w:pStyle w:val="TAL"/>
            </w:pPr>
            <w:r>
              <w:t>RB assignment</w:t>
            </w:r>
          </w:p>
        </w:tc>
        <w:tc>
          <w:tcPr>
            <w:tcW w:w="2692" w:type="dxa"/>
            <w:tcBorders>
              <w:top w:val="single" w:sz="4" w:space="0" w:color="auto"/>
              <w:left w:val="single" w:sz="4" w:space="0" w:color="auto"/>
              <w:bottom w:val="single" w:sz="4" w:space="0" w:color="auto"/>
              <w:right w:val="single" w:sz="4" w:space="0" w:color="auto"/>
            </w:tcBorders>
            <w:hideMark/>
          </w:tcPr>
          <w:p w14:paraId="1B37611F" w14:textId="77777777" w:rsidR="00442731" w:rsidRDefault="00442731" w:rsidP="00A2317D">
            <w:pPr>
              <w:pStyle w:val="TAL"/>
            </w:pPr>
            <w:r>
              <w:t>Full applicable test bandwidth.</w:t>
            </w:r>
          </w:p>
          <w:p w14:paraId="3695AE04" w14:textId="77777777" w:rsidR="00442731" w:rsidRDefault="00442731" w:rsidP="00A2317D">
            <w:pPr>
              <w:pStyle w:val="TAL"/>
              <w:rPr>
                <w:lang w:eastAsia="zh-CN"/>
              </w:rPr>
            </w:pPr>
            <w:r>
              <w:rPr>
                <w:lang w:eastAsia="zh-CN"/>
              </w:rPr>
              <w:t>Frist interlace with RBs 0,</w:t>
            </w:r>
            <w:proofErr w:type="gramStart"/>
            <w:r>
              <w:rPr>
                <w:lang w:eastAsia="zh-CN"/>
              </w:rPr>
              <w:t>10,20,…</w:t>
            </w:r>
            <w:proofErr w:type="gramEnd"/>
            <w:r>
              <w:rPr>
                <w:lang w:eastAsia="zh-CN"/>
              </w:rPr>
              <w:t>,100 are allocated for tests with 15kHz and first interlace with RBs 0,5,10,…50 are allocated for tests with 30kHz.</w:t>
            </w:r>
          </w:p>
        </w:tc>
      </w:tr>
      <w:tr w:rsidR="00442731" w14:paraId="24B10EAB" w14:textId="77777777" w:rsidTr="00A2317D">
        <w:trPr>
          <w:cantSplit/>
          <w:jc w:val="center"/>
        </w:trPr>
        <w:tc>
          <w:tcPr>
            <w:tcW w:w="1838" w:type="dxa"/>
            <w:tcBorders>
              <w:top w:val="nil"/>
              <w:left w:val="single" w:sz="4" w:space="0" w:color="auto"/>
              <w:bottom w:val="single" w:sz="4" w:space="0" w:color="auto"/>
              <w:right w:val="single" w:sz="4" w:space="0" w:color="auto"/>
            </w:tcBorders>
          </w:tcPr>
          <w:p w14:paraId="1AF4ABD9" w14:textId="77777777" w:rsidR="00442731" w:rsidRDefault="00442731" w:rsidP="00A2317D">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377151FD" w14:textId="77777777" w:rsidR="00442731" w:rsidRDefault="00442731" w:rsidP="00A2317D">
            <w:pPr>
              <w:pStyle w:val="TAL"/>
            </w:pPr>
            <w:r>
              <w:t>Frequency hopping</w:t>
            </w:r>
          </w:p>
        </w:tc>
        <w:tc>
          <w:tcPr>
            <w:tcW w:w="2692" w:type="dxa"/>
            <w:tcBorders>
              <w:top w:val="single" w:sz="4" w:space="0" w:color="auto"/>
              <w:left w:val="single" w:sz="4" w:space="0" w:color="auto"/>
              <w:bottom w:val="single" w:sz="4" w:space="0" w:color="auto"/>
              <w:right w:val="single" w:sz="4" w:space="0" w:color="auto"/>
            </w:tcBorders>
            <w:hideMark/>
          </w:tcPr>
          <w:p w14:paraId="11632C8E" w14:textId="77777777" w:rsidR="00442731" w:rsidRDefault="00442731" w:rsidP="00A2317D">
            <w:pPr>
              <w:pStyle w:val="TAC"/>
            </w:pPr>
            <w:r>
              <w:t>Disabled</w:t>
            </w:r>
          </w:p>
        </w:tc>
      </w:tr>
      <w:tr w:rsidR="00442731" w14:paraId="3FBD3EC9"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378C69BF" w14:textId="77777777" w:rsidR="00442731" w:rsidRDefault="00442731" w:rsidP="00A2317D">
            <w:pPr>
              <w:pStyle w:val="TAL"/>
            </w:pPr>
            <w:r>
              <w:t>Code block group based PUSCH transmission</w:t>
            </w:r>
          </w:p>
        </w:tc>
        <w:tc>
          <w:tcPr>
            <w:tcW w:w="2692" w:type="dxa"/>
            <w:tcBorders>
              <w:top w:val="single" w:sz="4" w:space="0" w:color="auto"/>
              <w:left w:val="single" w:sz="4" w:space="0" w:color="auto"/>
              <w:bottom w:val="single" w:sz="4" w:space="0" w:color="auto"/>
              <w:right w:val="single" w:sz="4" w:space="0" w:color="auto"/>
            </w:tcBorders>
            <w:hideMark/>
          </w:tcPr>
          <w:p w14:paraId="20C1A3FF" w14:textId="77777777" w:rsidR="00442731" w:rsidRDefault="00442731" w:rsidP="00A2317D">
            <w:pPr>
              <w:pStyle w:val="TAC"/>
            </w:pPr>
            <w:r>
              <w:t>Disabled</w:t>
            </w:r>
          </w:p>
        </w:tc>
      </w:tr>
      <w:tr w:rsidR="00442731" w14:paraId="5D54C258" w14:textId="77777777" w:rsidTr="00A2317D">
        <w:trPr>
          <w:cantSplit/>
          <w:jc w:val="center"/>
        </w:trPr>
        <w:tc>
          <w:tcPr>
            <w:tcW w:w="9917" w:type="dxa"/>
            <w:gridSpan w:val="3"/>
            <w:tcBorders>
              <w:top w:val="single" w:sz="4" w:space="0" w:color="auto"/>
              <w:left w:val="single" w:sz="4" w:space="0" w:color="auto"/>
              <w:bottom w:val="single" w:sz="4" w:space="0" w:color="auto"/>
              <w:right w:val="single" w:sz="4" w:space="0" w:color="auto"/>
            </w:tcBorders>
            <w:vAlign w:val="center"/>
            <w:hideMark/>
          </w:tcPr>
          <w:p w14:paraId="5A1E73FE" w14:textId="77777777" w:rsidR="00442731" w:rsidRDefault="00442731" w:rsidP="00A2317D">
            <w:pPr>
              <w:pStyle w:val="TAN"/>
            </w:pPr>
            <w:r>
              <w:t>NOTE 1</w:t>
            </w:r>
            <w:r>
              <w:rPr>
                <w:lang w:eastAsia="zh-CN"/>
              </w:rPr>
              <w:t>:</w:t>
            </w:r>
            <w:r>
              <w:tab/>
              <w:t>The same requirements are applicable to FDD and TDD with different UL-DL patterns.</w:t>
            </w:r>
          </w:p>
        </w:tc>
      </w:tr>
    </w:tbl>
    <w:p w14:paraId="17B09977" w14:textId="77777777" w:rsidR="00442731" w:rsidRDefault="00442731" w:rsidP="00442731"/>
    <w:p w14:paraId="6CFC287E" w14:textId="77777777" w:rsidR="00442731" w:rsidRDefault="00442731" w:rsidP="00442731">
      <w:pPr>
        <w:pStyle w:val="B10"/>
      </w:pPr>
      <w:r>
        <w:t>4)</w:t>
      </w:r>
      <w:r>
        <w:tab/>
        <w:t>The multipath fading emulators shall be configured according to the corresponding channel model defined in annex G.</w:t>
      </w:r>
    </w:p>
    <w:p w14:paraId="20AA67CE" w14:textId="77777777" w:rsidR="00442731" w:rsidRDefault="00442731" w:rsidP="00442731">
      <w:pPr>
        <w:pStyle w:val="B10"/>
      </w:pPr>
      <w:r>
        <w:t>5)</w:t>
      </w:r>
      <w:r>
        <w:tab/>
        <w:t>Adjust the equipment so that required SNR specified in table 8.2.1.5-1 to 8.2.1.5-</w:t>
      </w:r>
      <w:r>
        <w:rPr>
          <w:lang w:eastAsia="zh-CN"/>
        </w:rPr>
        <w:t>18</w:t>
      </w:r>
      <w:r>
        <w:t xml:space="preserve"> is achieved at the BS input.</w:t>
      </w:r>
    </w:p>
    <w:p w14:paraId="445D1164" w14:textId="77777777" w:rsidR="00442731" w:rsidRDefault="00442731" w:rsidP="00442731">
      <w:pPr>
        <w:pStyle w:val="B10"/>
      </w:pPr>
      <w:r>
        <w:t>6)</w:t>
      </w:r>
      <w:r>
        <w:tab/>
        <w:t>For each of the reference channels in table 8.2.1.5-1 to 8.2.1.5-</w:t>
      </w:r>
      <w:r>
        <w:rPr>
          <w:lang w:eastAsia="zh-CN"/>
        </w:rPr>
        <w:t>18</w:t>
      </w:r>
      <w:r>
        <w:t xml:space="preserve"> applicable for the base station, measure the throughput.</w:t>
      </w:r>
    </w:p>
    <w:p w14:paraId="41711513" w14:textId="77777777" w:rsidR="00442731" w:rsidRDefault="00442731" w:rsidP="00442731"/>
    <w:p w14:paraId="2A425B63" w14:textId="77777777" w:rsidR="00442731" w:rsidRDefault="00442731" w:rsidP="00442731">
      <w:pPr>
        <w:pStyle w:val="Heading4"/>
      </w:pPr>
      <w:bookmarkStart w:id="68" w:name="_Toc74967732"/>
      <w:bookmarkStart w:id="69" w:name="_Toc76545183"/>
      <w:r>
        <w:t>8.2.10.5</w:t>
      </w:r>
      <w:r>
        <w:tab/>
        <w:t>Test Requirement</w:t>
      </w:r>
      <w:bookmarkEnd w:id="68"/>
      <w:bookmarkEnd w:id="69"/>
    </w:p>
    <w:p w14:paraId="4EB8A481" w14:textId="77777777" w:rsidR="00442731" w:rsidRDefault="00442731" w:rsidP="00442731">
      <w:r>
        <w:t>The throughput measured according to clause 8.2.10.4.2 shall not be below the limits for the SNR levels specified in tables 8.2.10.5-1 to 8.2.10.5-4.</w:t>
      </w:r>
    </w:p>
    <w:p w14:paraId="1C8BC3E7" w14:textId="77777777" w:rsidR="00442731" w:rsidRDefault="00442731" w:rsidP="00442731">
      <w:pPr>
        <w:pStyle w:val="TH"/>
        <w:rPr>
          <w:lang w:eastAsia="zh-CN"/>
        </w:rPr>
      </w:pPr>
      <w:bookmarkStart w:id="70" w:name="OLE_LINK21"/>
      <w:r>
        <w:rPr>
          <w:lang w:eastAsia="ko-KR"/>
        </w:rPr>
        <w:lastRenderedPageBreak/>
        <w:t>Table 8.2.10.5-1: Minimum requirements for PUSCH</w:t>
      </w:r>
      <w:r>
        <w:rPr>
          <w:rFonts w:eastAsia="Malgun Gothic"/>
          <w:lang w:eastAsia="zh-CN"/>
        </w:rPr>
        <w:t xml:space="preserve"> with 70% of maximum throughput</w:t>
      </w:r>
      <w:r>
        <w:rPr>
          <w:lang w:eastAsia="zh-CN"/>
        </w:rPr>
        <w:t>,</w:t>
      </w:r>
      <w:r>
        <w:rPr>
          <w:lang w:eastAsia="ko-KR"/>
        </w:rPr>
        <w:t xml:space="preserve"> Type A,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442731" w14:paraId="7928E2F6"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38E742FE" w14:textId="77777777" w:rsidR="00442731" w:rsidRDefault="00442731"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1B01EE75" w14:textId="77777777" w:rsidR="00442731" w:rsidRDefault="00442731"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3425AC5C" w14:textId="77777777" w:rsidR="00442731" w:rsidRDefault="00442731"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2452258F" w14:textId="77777777" w:rsidR="00442731" w:rsidRDefault="00442731"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7E779425" w14:textId="77777777" w:rsidR="00442731" w:rsidRDefault="00442731"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4C7B4E4B" w14:textId="77777777" w:rsidR="00442731" w:rsidRDefault="00442731"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31778104" w14:textId="77777777" w:rsidR="00442731" w:rsidRDefault="00442731"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509D5443" w14:textId="77777777" w:rsidR="00442731" w:rsidRDefault="00442731" w:rsidP="00A2317D">
            <w:pPr>
              <w:pStyle w:val="TAH"/>
              <w:rPr>
                <w:lang w:val="en-US"/>
              </w:rPr>
            </w:pPr>
            <w:r>
              <w:rPr>
                <w:lang w:val="en-US"/>
              </w:rPr>
              <w:t>SNR</w:t>
            </w:r>
          </w:p>
          <w:p w14:paraId="3EB67810" w14:textId="77777777" w:rsidR="00442731" w:rsidRDefault="00442731" w:rsidP="00A2317D">
            <w:pPr>
              <w:pStyle w:val="TAH"/>
              <w:rPr>
                <w:lang w:val="en-US"/>
              </w:rPr>
            </w:pPr>
            <w:r>
              <w:rPr>
                <w:lang w:val="en-US"/>
              </w:rPr>
              <w:t>(dB)</w:t>
            </w:r>
          </w:p>
        </w:tc>
      </w:tr>
      <w:tr w:rsidR="00442731" w14:paraId="393D11EE"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3097FFD0" w14:textId="77777777" w:rsidR="00442731" w:rsidRDefault="00442731"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523D9F8F" w14:textId="77777777" w:rsidR="00442731" w:rsidRDefault="00442731"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211F185A" w14:textId="77777777" w:rsidR="00442731" w:rsidRDefault="00442731"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40F601A6" w14:textId="77777777" w:rsidR="00442731" w:rsidRDefault="00442731"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38AA05B0" w14:textId="77777777" w:rsidR="00442731" w:rsidRDefault="00442731"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DA8F63E" w14:textId="77777777" w:rsidR="00442731" w:rsidRDefault="00442731" w:rsidP="00A2317D">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05FBA967" w14:textId="77777777" w:rsidR="00442731" w:rsidRDefault="00442731"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229E9815" w14:textId="77777777" w:rsidR="00442731" w:rsidRDefault="00442731" w:rsidP="00A2317D">
            <w:pPr>
              <w:pStyle w:val="TAC"/>
              <w:rPr>
                <w:lang w:val="en-US" w:eastAsia="zh-CN"/>
              </w:rPr>
            </w:pPr>
            <w:del w:id="71" w:author="Ericsson RAN4#100e big CR" w:date="2021-08-30T18:06:00Z">
              <w:r w:rsidDel="00602290">
                <w:rPr>
                  <w:lang w:val="en-US" w:eastAsia="zh-CN"/>
                </w:rPr>
                <w:delText>[</w:delText>
              </w:r>
            </w:del>
            <w:r>
              <w:rPr>
                <w:lang w:val="en-US" w:eastAsia="zh-CN"/>
              </w:rPr>
              <w:t>12.9</w:t>
            </w:r>
            <w:del w:id="72" w:author="Ericsson RAN4#100e big CR" w:date="2021-08-30T18:06:00Z">
              <w:r w:rsidDel="00602290">
                <w:rPr>
                  <w:lang w:val="en-US" w:eastAsia="zh-CN"/>
                </w:rPr>
                <w:delText>]</w:delText>
              </w:r>
            </w:del>
          </w:p>
        </w:tc>
      </w:tr>
      <w:bookmarkEnd w:id="70"/>
    </w:tbl>
    <w:p w14:paraId="76E5A90E" w14:textId="77777777" w:rsidR="00442731" w:rsidRDefault="00442731" w:rsidP="00442731">
      <w:pPr>
        <w:rPr>
          <w:lang w:eastAsia="zh-CN"/>
        </w:rPr>
      </w:pPr>
    </w:p>
    <w:p w14:paraId="639376DE" w14:textId="77777777" w:rsidR="00442731" w:rsidRDefault="00442731" w:rsidP="00442731">
      <w:pPr>
        <w:pStyle w:val="TH"/>
        <w:rPr>
          <w:bCs/>
          <w:lang w:eastAsia="zh-CN"/>
        </w:rPr>
      </w:pPr>
      <w:r>
        <w:rPr>
          <w:bCs/>
          <w:lang w:eastAsia="ko-KR"/>
        </w:rPr>
        <w:t>Table 8.2.10.5-2: Minimum requirements for PUSCH</w:t>
      </w:r>
      <w:r>
        <w:rPr>
          <w:rFonts w:eastAsia="Malgun Gothic"/>
          <w:bCs/>
          <w:lang w:eastAsia="zh-CN"/>
        </w:rPr>
        <w:t xml:space="preserve"> with 70% of maximum throughput</w:t>
      </w:r>
      <w:r>
        <w:rPr>
          <w:bCs/>
          <w:lang w:eastAsia="zh-CN"/>
        </w:rPr>
        <w:t>,</w:t>
      </w:r>
      <w:r>
        <w:rPr>
          <w:bCs/>
          <w:lang w:eastAsia="ko-KR"/>
        </w:rPr>
        <w:t xml:space="preserve"> Type A, </w:t>
      </w:r>
      <w:r>
        <w:rPr>
          <w:bCs/>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442731" w14:paraId="6C77FA03"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2B441B5C" w14:textId="77777777" w:rsidR="00442731" w:rsidRDefault="00442731"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6EDA63CC" w14:textId="77777777" w:rsidR="00442731" w:rsidRDefault="00442731"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4B337EF9" w14:textId="77777777" w:rsidR="00442731" w:rsidRDefault="00442731"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119AE5A9" w14:textId="77777777" w:rsidR="00442731" w:rsidRDefault="00442731"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7E6937A4" w14:textId="77777777" w:rsidR="00442731" w:rsidRDefault="00442731"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25889813" w14:textId="77777777" w:rsidR="00442731" w:rsidRDefault="00442731"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043ED05F" w14:textId="77777777" w:rsidR="00442731" w:rsidRDefault="00442731"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78CC7A37" w14:textId="77777777" w:rsidR="00442731" w:rsidRDefault="00442731" w:rsidP="00A2317D">
            <w:pPr>
              <w:pStyle w:val="TAH"/>
              <w:rPr>
                <w:lang w:val="en-US"/>
              </w:rPr>
            </w:pPr>
            <w:r>
              <w:rPr>
                <w:lang w:val="en-US"/>
              </w:rPr>
              <w:t>SNR</w:t>
            </w:r>
          </w:p>
          <w:p w14:paraId="5779888A" w14:textId="77777777" w:rsidR="00442731" w:rsidRDefault="00442731" w:rsidP="00A2317D">
            <w:pPr>
              <w:pStyle w:val="TAH"/>
              <w:rPr>
                <w:lang w:val="en-US"/>
              </w:rPr>
            </w:pPr>
            <w:r>
              <w:rPr>
                <w:lang w:val="en-US"/>
              </w:rPr>
              <w:t>(dB)</w:t>
            </w:r>
          </w:p>
        </w:tc>
      </w:tr>
      <w:tr w:rsidR="00442731" w14:paraId="5BAA60F6"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51BF23CC" w14:textId="77777777" w:rsidR="00442731" w:rsidRDefault="00442731"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2CCD39BA" w14:textId="77777777" w:rsidR="00442731" w:rsidRDefault="00442731"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582C6EA2" w14:textId="77777777" w:rsidR="00442731" w:rsidRDefault="00442731"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3B9D236E" w14:textId="77777777" w:rsidR="00442731" w:rsidRDefault="00442731"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1664FFFD" w14:textId="77777777" w:rsidR="00442731" w:rsidRDefault="00442731"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3BBD5C43" w14:textId="77777777" w:rsidR="00442731" w:rsidRDefault="00442731" w:rsidP="00A2317D">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6A893786" w14:textId="77777777" w:rsidR="00442731" w:rsidRDefault="00442731"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2D2410EF" w14:textId="77777777" w:rsidR="00442731" w:rsidRDefault="00442731" w:rsidP="00A2317D">
            <w:pPr>
              <w:pStyle w:val="TAC"/>
              <w:rPr>
                <w:lang w:val="en-US" w:eastAsia="zh-CN"/>
              </w:rPr>
            </w:pPr>
            <w:del w:id="73" w:author="Ericsson RAN4#100e big CR" w:date="2021-08-30T18:06:00Z">
              <w:r w:rsidDel="00602290">
                <w:rPr>
                  <w:lang w:val="en-US" w:eastAsia="zh-CN"/>
                </w:rPr>
                <w:delText>[</w:delText>
              </w:r>
            </w:del>
            <w:r>
              <w:rPr>
                <w:lang w:val="en-US" w:eastAsia="zh-CN"/>
              </w:rPr>
              <w:t>12.8</w:t>
            </w:r>
            <w:del w:id="74" w:author="Ericsson RAN4#100e big CR" w:date="2021-08-30T18:06:00Z">
              <w:r w:rsidDel="00602290">
                <w:rPr>
                  <w:lang w:val="en-US" w:eastAsia="zh-CN"/>
                </w:rPr>
                <w:delText>]</w:delText>
              </w:r>
            </w:del>
          </w:p>
        </w:tc>
      </w:tr>
    </w:tbl>
    <w:p w14:paraId="3256A9CA" w14:textId="77777777" w:rsidR="00442731" w:rsidRDefault="00442731" w:rsidP="00442731">
      <w:pPr>
        <w:rPr>
          <w:lang w:eastAsia="zh-CN"/>
        </w:rPr>
      </w:pPr>
    </w:p>
    <w:p w14:paraId="41BC7DDA" w14:textId="77777777" w:rsidR="00442731" w:rsidRDefault="00442731" w:rsidP="00442731">
      <w:pPr>
        <w:pStyle w:val="TH"/>
        <w:rPr>
          <w:lang w:eastAsia="zh-CN"/>
        </w:rPr>
      </w:pPr>
      <w:bookmarkStart w:id="75" w:name="OLE_LINK36"/>
      <w:r>
        <w:rPr>
          <w:lang w:eastAsia="ko-KR"/>
        </w:rPr>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442731" w14:paraId="1F6F3961"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7734FB5E" w14:textId="77777777" w:rsidR="00442731" w:rsidRDefault="00442731"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469C49EC" w14:textId="77777777" w:rsidR="00442731" w:rsidRDefault="00442731"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74CCB77A" w14:textId="77777777" w:rsidR="00442731" w:rsidRDefault="00442731"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6CA7ADDE" w14:textId="77777777" w:rsidR="00442731" w:rsidRDefault="00442731"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77C602E0" w14:textId="77777777" w:rsidR="00442731" w:rsidRDefault="00442731"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02693481" w14:textId="77777777" w:rsidR="00442731" w:rsidRDefault="00442731"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190FE659" w14:textId="77777777" w:rsidR="00442731" w:rsidRDefault="00442731"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1204A1A1" w14:textId="77777777" w:rsidR="00442731" w:rsidRDefault="00442731" w:rsidP="00A2317D">
            <w:pPr>
              <w:pStyle w:val="TAH"/>
              <w:rPr>
                <w:lang w:val="en-US"/>
              </w:rPr>
            </w:pPr>
            <w:r>
              <w:rPr>
                <w:lang w:val="en-US"/>
              </w:rPr>
              <w:t>SNR</w:t>
            </w:r>
          </w:p>
          <w:p w14:paraId="56B957EE" w14:textId="77777777" w:rsidR="00442731" w:rsidRDefault="00442731" w:rsidP="00A2317D">
            <w:pPr>
              <w:pStyle w:val="TAH"/>
              <w:rPr>
                <w:lang w:val="en-US"/>
              </w:rPr>
            </w:pPr>
            <w:r>
              <w:rPr>
                <w:lang w:val="en-US"/>
              </w:rPr>
              <w:t>(dB)</w:t>
            </w:r>
          </w:p>
        </w:tc>
      </w:tr>
      <w:tr w:rsidR="00442731" w14:paraId="37CF4AB8"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08F8F1A5" w14:textId="77777777" w:rsidR="00442731" w:rsidRDefault="00442731"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515AEB48" w14:textId="77777777" w:rsidR="00442731" w:rsidRDefault="00442731"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280106AB" w14:textId="77777777" w:rsidR="00442731" w:rsidRDefault="00442731"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4A699BF9" w14:textId="77777777" w:rsidR="00442731" w:rsidRDefault="00442731"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50916EBB" w14:textId="77777777" w:rsidR="00442731" w:rsidRDefault="00442731"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7651DC83" w14:textId="77777777" w:rsidR="00442731" w:rsidRDefault="00442731" w:rsidP="00A2317D">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3D8592F6" w14:textId="77777777" w:rsidR="00442731" w:rsidRDefault="00442731"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4863CD7F" w14:textId="77777777" w:rsidR="00442731" w:rsidRDefault="00442731" w:rsidP="00A2317D">
            <w:pPr>
              <w:pStyle w:val="TAC"/>
              <w:rPr>
                <w:lang w:val="en-US" w:eastAsia="zh-CN"/>
              </w:rPr>
            </w:pPr>
            <w:del w:id="76" w:author="Ericsson RAN4#100e big CR" w:date="2021-08-30T18:07:00Z">
              <w:r w:rsidDel="00602290">
                <w:rPr>
                  <w:lang w:val="en-US" w:eastAsia="zh-CN"/>
                </w:rPr>
                <w:delText>[</w:delText>
              </w:r>
            </w:del>
            <w:r>
              <w:rPr>
                <w:lang w:val="en-US" w:eastAsia="zh-CN"/>
              </w:rPr>
              <w:t>12.9</w:t>
            </w:r>
            <w:del w:id="77" w:author="Ericsson RAN4#100e big CR" w:date="2021-08-30T18:07:00Z">
              <w:r w:rsidDel="00602290">
                <w:rPr>
                  <w:lang w:val="en-US" w:eastAsia="zh-CN"/>
                </w:rPr>
                <w:delText>]</w:delText>
              </w:r>
            </w:del>
          </w:p>
        </w:tc>
      </w:tr>
      <w:bookmarkEnd w:id="75"/>
    </w:tbl>
    <w:p w14:paraId="2672368F" w14:textId="77777777" w:rsidR="00442731" w:rsidRDefault="00442731" w:rsidP="00442731">
      <w:pPr>
        <w:rPr>
          <w:lang w:eastAsia="zh-CN"/>
        </w:rPr>
      </w:pPr>
    </w:p>
    <w:p w14:paraId="06A3CAE5" w14:textId="77777777" w:rsidR="00442731" w:rsidRDefault="00442731" w:rsidP="00442731">
      <w:pPr>
        <w:pStyle w:val="TH"/>
        <w:rPr>
          <w:lang w:eastAsia="zh-CN"/>
        </w:rPr>
      </w:pPr>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442731" w14:paraId="05E9777D"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54AB567B" w14:textId="77777777" w:rsidR="00442731" w:rsidRDefault="00442731"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4C219BBA" w14:textId="77777777" w:rsidR="00442731" w:rsidRDefault="00442731"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40600FC1" w14:textId="77777777" w:rsidR="00442731" w:rsidRDefault="00442731"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40492925" w14:textId="77777777" w:rsidR="00442731" w:rsidRDefault="00442731"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51BC3599" w14:textId="77777777" w:rsidR="00442731" w:rsidRDefault="00442731"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3C612186" w14:textId="77777777" w:rsidR="00442731" w:rsidRDefault="00442731"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754FDD94" w14:textId="77777777" w:rsidR="00442731" w:rsidRDefault="00442731"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13F4770C" w14:textId="77777777" w:rsidR="00442731" w:rsidRDefault="00442731" w:rsidP="00A2317D">
            <w:pPr>
              <w:pStyle w:val="TAH"/>
              <w:rPr>
                <w:lang w:val="en-US"/>
              </w:rPr>
            </w:pPr>
            <w:r>
              <w:rPr>
                <w:lang w:val="en-US"/>
              </w:rPr>
              <w:t>SNR</w:t>
            </w:r>
          </w:p>
          <w:p w14:paraId="2487B9A3" w14:textId="77777777" w:rsidR="00442731" w:rsidRDefault="00442731" w:rsidP="00A2317D">
            <w:pPr>
              <w:pStyle w:val="TAH"/>
              <w:rPr>
                <w:lang w:val="en-US"/>
              </w:rPr>
            </w:pPr>
            <w:r>
              <w:rPr>
                <w:lang w:val="en-US"/>
              </w:rPr>
              <w:t>(dB)</w:t>
            </w:r>
          </w:p>
        </w:tc>
      </w:tr>
      <w:tr w:rsidR="00442731" w14:paraId="0E510109"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68999EA5" w14:textId="77777777" w:rsidR="00442731" w:rsidRDefault="00442731"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68680E89" w14:textId="77777777" w:rsidR="00442731" w:rsidRDefault="00442731"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7B027B80" w14:textId="77777777" w:rsidR="00442731" w:rsidRDefault="00442731"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2948E69F" w14:textId="77777777" w:rsidR="00442731" w:rsidRDefault="00442731"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6CC424D2" w14:textId="77777777" w:rsidR="00442731" w:rsidRDefault="00442731"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3BC57BEF" w14:textId="77777777" w:rsidR="00442731" w:rsidRDefault="00442731" w:rsidP="00A2317D">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22304C2E" w14:textId="77777777" w:rsidR="00442731" w:rsidRDefault="00442731"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31E737B6" w14:textId="77777777" w:rsidR="00442731" w:rsidRDefault="00442731" w:rsidP="00A2317D">
            <w:pPr>
              <w:pStyle w:val="TAC"/>
              <w:rPr>
                <w:lang w:val="en-US" w:eastAsia="zh-CN"/>
              </w:rPr>
            </w:pPr>
            <w:del w:id="78" w:author="Ericsson RAN4#100e big CR" w:date="2021-08-30T18:07:00Z">
              <w:r w:rsidDel="00602290">
                <w:rPr>
                  <w:lang w:val="en-US" w:eastAsia="zh-CN"/>
                </w:rPr>
                <w:delText>[</w:delText>
              </w:r>
            </w:del>
            <w:r>
              <w:rPr>
                <w:lang w:val="en-US" w:eastAsia="zh-CN"/>
              </w:rPr>
              <w:t>12.8</w:t>
            </w:r>
            <w:del w:id="79" w:author="Ericsson RAN4#100e big CR" w:date="2021-08-30T18:07:00Z">
              <w:r w:rsidDel="00602290">
                <w:rPr>
                  <w:lang w:val="en-US" w:eastAsia="zh-CN"/>
                </w:rPr>
                <w:delText>]</w:delText>
              </w:r>
            </w:del>
          </w:p>
        </w:tc>
      </w:tr>
    </w:tbl>
    <w:p w14:paraId="54A1676C" w14:textId="77777777" w:rsidR="00442731" w:rsidRDefault="00442731" w:rsidP="00442731">
      <w:pPr>
        <w:rPr>
          <w:lang w:eastAsia="zh-CN"/>
        </w:rPr>
      </w:pPr>
    </w:p>
    <w:p w14:paraId="4F097A11" w14:textId="77777777" w:rsidR="00442731" w:rsidRPr="001646E7" w:rsidRDefault="00442731" w:rsidP="00442731">
      <w:pPr>
        <w:rPr>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change4</w:t>
      </w:r>
      <w:r w:rsidRPr="001646E7">
        <w:rPr>
          <w:rFonts w:hint="eastAsia"/>
          <w:b/>
          <w:i/>
          <w:noProof/>
          <w:color w:val="FF0000"/>
          <w:sz w:val="24"/>
          <w:szCs w:val="24"/>
          <w:lang w:eastAsia="zh-CN"/>
        </w:rPr>
        <w:t>&gt;</w:t>
      </w:r>
    </w:p>
    <w:p w14:paraId="399CC43B" w14:textId="77777777" w:rsidR="00442731" w:rsidRPr="001646E7" w:rsidRDefault="00442731" w:rsidP="00442731">
      <w:pPr>
        <w:rPr>
          <w:noProof/>
          <w:color w:val="FF0000"/>
          <w:sz w:val="24"/>
          <w:szCs w:val="24"/>
          <w:lang w:eastAsia="zh-CN"/>
        </w:rPr>
      </w:pPr>
    </w:p>
    <w:p w14:paraId="4E20CE0B" w14:textId="77777777" w:rsidR="00442731" w:rsidRPr="001646E7" w:rsidRDefault="00442731" w:rsidP="00442731">
      <w:pPr>
        <w:rPr>
          <w:noProof/>
          <w:color w:val="FF0000"/>
          <w:sz w:val="24"/>
          <w:szCs w:val="24"/>
          <w:lang w:eastAsia="zh-CN"/>
        </w:rPr>
      </w:pPr>
    </w:p>
    <w:p w14:paraId="5B8D6831"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 xml:space="preserve">Start of change5 From R4-2112405 </w:t>
      </w:r>
      <w:r w:rsidRPr="001646E7">
        <w:rPr>
          <w:rFonts w:hint="eastAsia"/>
          <w:b/>
          <w:i/>
          <w:noProof/>
          <w:color w:val="FF0000"/>
          <w:sz w:val="24"/>
          <w:szCs w:val="24"/>
          <w:lang w:eastAsia="zh-CN"/>
        </w:rPr>
        <w:t>&gt;</w:t>
      </w:r>
    </w:p>
    <w:p w14:paraId="5AE304BA" w14:textId="77777777" w:rsidR="00442731" w:rsidRPr="008C3753" w:rsidRDefault="00442731" w:rsidP="00442731">
      <w:pPr>
        <w:pStyle w:val="Heading3"/>
      </w:pPr>
      <w:bookmarkStart w:id="80" w:name="_Toc74967733"/>
      <w:bookmarkStart w:id="81" w:name="_Toc76545184"/>
      <w:r w:rsidRPr="008C3753">
        <w:t>8.2.</w:t>
      </w:r>
      <w:r>
        <w:t>11</w:t>
      </w:r>
      <w:r w:rsidRPr="008C3753">
        <w:tab/>
        <w:t xml:space="preserve">Performance requirements for </w:t>
      </w:r>
      <w:r>
        <w:t>CG-</w:t>
      </w:r>
      <w:r w:rsidRPr="008C3753">
        <w:t>UCI multiplexed on</w:t>
      </w:r>
      <w:r>
        <w:t xml:space="preserve"> interlaced</w:t>
      </w:r>
      <w:r w:rsidRPr="008C3753">
        <w:t xml:space="preserve"> PUSCH</w:t>
      </w:r>
      <w:bookmarkEnd w:id="80"/>
      <w:bookmarkEnd w:id="81"/>
    </w:p>
    <w:p w14:paraId="5239471C" w14:textId="77777777" w:rsidR="00442731" w:rsidRPr="008C3753" w:rsidRDefault="00442731" w:rsidP="00442731">
      <w:pPr>
        <w:pStyle w:val="Heading4"/>
      </w:pPr>
      <w:bookmarkStart w:id="82" w:name="_Toc74967734"/>
      <w:bookmarkStart w:id="83" w:name="_Toc76545185"/>
      <w:r w:rsidRPr="008C3753">
        <w:t>8.2.</w:t>
      </w:r>
      <w:r>
        <w:t>11</w:t>
      </w:r>
      <w:r w:rsidRPr="008C3753">
        <w:t>.1</w:t>
      </w:r>
      <w:r w:rsidRPr="008C3753">
        <w:tab/>
        <w:t>Definition and applicability</w:t>
      </w:r>
      <w:bookmarkEnd w:id="82"/>
      <w:bookmarkEnd w:id="83"/>
    </w:p>
    <w:p w14:paraId="7A69DA74" w14:textId="77777777" w:rsidR="00442731" w:rsidRDefault="00442731" w:rsidP="00442731">
      <w:pPr>
        <w:rPr>
          <w:lang w:eastAsia="zh-CN"/>
        </w:rPr>
      </w:pPr>
      <w:r>
        <w:rPr>
          <w:lang w:eastAsia="zh-CN"/>
        </w:rPr>
        <w:t>The performance requirement of CG-UCI multiplexed on interlaced PUSCH is determined by the parameter: block error probability (BLER) of CG-UCI. The performance is measured by the required SNR at block error probability of CG-UCI not exceeding 1 %.</w:t>
      </w:r>
    </w:p>
    <w:p w14:paraId="49EE99D0" w14:textId="77777777" w:rsidR="00442731" w:rsidRDefault="00442731" w:rsidP="00442731">
      <w:pPr>
        <w:rPr>
          <w:lang w:eastAsia="zh-CN"/>
        </w:rPr>
      </w:pPr>
      <w:r>
        <w:rPr>
          <w:lang w:eastAsia="zh-CN"/>
        </w:rPr>
        <w:t>The CG-UCI BLER is defined as the probability of incorrectly decoding the CG-UCI information when the CG-UCI information is sent.</w:t>
      </w:r>
    </w:p>
    <w:p w14:paraId="618F9C33" w14:textId="77777777" w:rsidR="00442731" w:rsidRDefault="00442731" w:rsidP="00442731">
      <w:pPr>
        <w:rPr>
          <w:rFonts w:eastAsia="DengXian"/>
          <w:lang w:eastAsia="zh-CN"/>
        </w:rPr>
      </w:pPr>
      <w:r>
        <w:rPr>
          <w:lang w:eastAsia="zh-CN"/>
        </w:rPr>
        <w:t>In the test of UCI multiplexed on interlaced PUSCH, the UCI information only contains CG-UCI information, there is no HACK/ACK, CSI part 1 or CSI part 2 information transmitted.</w:t>
      </w:r>
    </w:p>
    <w:p w14:paraId="5D682FFC" w14:textId="77777777" w:rsidR="00442731" w:rsidRDefault="00442731" w:rsidP="00442731">
      <w:pPr>
        <w:rPr>
          <w:rFonts w:eastAsia="DengXian"/>
          <w:lang w:eastAsia="zh-CN"/>
        </w:rPr>
      </w:pPr>
      <w:r w:rsidRPr="008C3753">
        <w:rPr>
          <w:rFonts w:eastAsia="DengXian"/>
          <w:lang w:eastAsia="zh-CN"/>
        </w:rPr>
        <w:t xml:space="preserve">The </w:t>
      </w:r>
      <w:r>
        <w:rPr>
          <w:rFonts w:eastAsia="DengXian"/>
          <w:lang w:eastAsia="zh-CN"/>
        </w:rPr>
        <w:t>18</w:t>
      </w:r>
      <w:r w:rsidRPr="008C3753">
        <w:rPr>
          <w:rFonts w:eastAsia="DengXian"/>
          <w:lang w:eastAsia="zh-CN"/>
        </w:rPr>
        <w:t xml:space="preserve"> bits </w:t>
      </w:r>
      <w:r>
        <w:rPr>
          <w:rFonts w:eastAsia="DengXian"/>
          <w:lang w:eastAsia="zh-CN"/>
        </w:rPr>
        <w:t>CG-</w:t>
      </w:r>
      <w:r w:rsidRPr="008C3753">
        <w:rPr>
          <w:rFonts w:eastAsia="DengXian"/>
          <w:lang w:eastAsia="zh-CN"/>
        </w:rPr>
        <w:t xml:space="preserve">UCI information is further defined with </w:t>
      </w:r>
      <w:r w:rsidRPr="008C3753">
        <w:rPr>
          <w:rFonts w:hint="eastAsia"/>
          <w:lang w:eastAsia="zh-CN"/>
        </w:rPr>
        <w:t>the</w:t>
      </w:r>
      <w:r w:rsidRPr="008C3753">
        <w:rPr>
          <w:rFonts w:eastAsia="DengXian"/>
          <w:lang w:eastAsia="zh-CN"/>
        </w:rPr>
        <w:t xml:space="preserve"> bitmap [c0 c1 c2</w:t>
      </w:r>
      <w:r>
        <w:rPr>
          <w:rFonts w:eastAsia="DengXian"/>
          <w:lang w:eastAsia="zh-CN"/>
        </w:rPr>
        <w:t xml:space="preserve"> … c17</w:t>
      </w:r>
      <w:r w:rsidRPr="008C3753">
        <w:rPr>
          <w:rFonts w:eastAsia="DengXian"/>
          <w:lang w:eastAsia="zh-CN"/>
        </w:rPr>
        <w:t xml:space="preserve">] </w:t>
      </w:r>
      <w:r>
        <w:rPr>
          <w:rFonts w:eastAsia="DengXian"/>
          <w:lang w:eastAsia="zh-CN"/>
        </w:rPr>
        <w:t xml:space="preserve">as follows: </w:t>
      </w:r>
    </w:p>
    <w:p w14:paraId="0105C020" w14:textId="77777777" w:rsidR="00442731" w:rsidRDefault="00442731" w:rsidP="00442731">
      <w:pPr>
        <w:pStyle w:val="B10"/>
        <w:rPr>
          <w:rFonts w:eastAsia="DengXian"/>
          <w:lang w:eastAsia="zh-CN"/>
        </w:rPr>
      </w:pPr>
      <w:r>
        <w:rPr>
          <w:lang w:eastAsia="zh-CN"/>
        </w:rPr>
        <w:lastRenderedPageBreak/>
        <w:t>-</w:t>
      </w:r>
      <w:r>
        <w:rPr>
          <w:lang w:eastAsia="zh-CN"/>
        </w:rPr>
        <w:tab/>
      </w:r>
      <w:r>
        <w:rPr>
          <w:rFonts w:eastAsia="DengXian"/>
          <w:lang w:eastAsia="zh-CN"/>
        </w:rPr>
        <w:t>HARQ process number: [c0 c1 c2 c3] = [ 0 0 0 1]</w:t>
      </w:r>
    </w:p>
    <w:p w14:paraId="54A83C7A" w14:textId="77777777" w:rsidR="00442731" w:rsidRDefault="00442731" w:rsidP="00442731">
      <w:pPr>
        <w:pStyle w:val="B10"/>
        <w:rPr>
          <w:rFonts w:eastAsia="DengXian"/>
          <w:lang w:eastAsia="zh-CN"/>
        </w:rPr>
      </w:pPr>
      <w:r>
        <w:rPr>
          <w:lang w:eastAsia="zh-CN"/>
        </w:rPr>
        <w:t>-</w:t>
      </w:r>
      <w:r>
        <w:rPr>
          <w:lang w:eastAsia="zh-CN"/>
        </w:rPr>
        <w:tab/>
      </w:r>
      <w:r>
        <w:rPr>
          <w:rFonts w:eastAsia="DengXian"/>
          <w:lang w:eastAsia="zh-CN"/>
        </w:rPr>
        <w:t>RV sequence: [c4 c5] = [0 0]</w:t>
      </w:r>
    </w:p>
    <w:p w14:paraId="5524FEA5" w14:textId="77777777" w:rsidR="00442731" w:rsidRDefault="00442731" w:rsidP="00442731">
      <w:pPr>
        <w:pStyle w:val="B10"/>
        <w:rPr>
          <w:rFonts w:eastAsia="DengXian"/>
          <w:lang w:eastAsia="zh-CN"/>
        </w:rPr>
      </w:pPr>
      <w:r>
        <w:rPr>
          <w:lang w:eastAsia="zh-CN"/>
        </w:rPr>
        <w:t>-</w:t>
      </w:r>
      <w:r>
        <w:rPr>
          <w:lang w:eastAsia="zh-CN"/>
        </w:rPr>
        <w:tab/>
      </w:r>
      <w:r>
        <w:rPr>
          <w:rFonts w:eastAsia="DengXian"/>
          <w:lang w:eastAsia="zh-CN"/>
        </w:rPr>
        <w:t xml:space="preserve">NDI: [c6] = </w:t>
      </w:r>
      <w:r>
        <w:rPr>
          <w:rFonts w:eastAsia="DengXian" w:hint="eastAsia"/>
          <w:lang w:eastAsia="zh-CN"/>
        </w:rPr>
        <w:t>[</w:t>
      </w:r>
      <w:r>
        <w:rPr>
          <w:rFonts w:eastAsia="DengXian"/>
          <w:lang w:eastAsia="zh-CN"/>
        </w:rPr>
        <w:t>1]</w:t>
      </w:r>
    </w:p>
    <w:p w14:paraId="0749DB95" w14:textId="77777777" w:rsidR="00442731" w:rsidRDefault="00442731" w:rsidP="00442731">
      <w:pPr>
        <w:pStyle w:val="B10"/>
        <w:rPr>
          <w:rFonts w:eastAsia="DengXian"/>
          <w:lang w:eastAsia="zh-CN"/>
        </w:rPr>
      </w:pPr>
      <w:r>
        <w:rPr>
          <w:lang w:eastAsia="zh-CN"/>
        </w:rPr>
        <w:t>-</w:t>
      </w:r>
      <w:r>
        <w:rPr>
          <w:lang w:eastAsia="zh-CN"/>
        </w:rPr>
        <w:tab/>
      </w:r>
      <w:r>
        <w:rPr>
          <w:rFonts w:eastAsia="DengXian"/>
          <w:lang w:eastAsia="zh-CN"/>
        </w:rPr>
        <w:t>COT sharing information field: [c7 c8 … c17] = [0 0 0 0 0 0 0 0 0 0 0]</w:t>
      </w:r>
    </w:p>
    <w:p w14:paraId="37799C3A" w14:textId="77777777" w:rsidR="00442731" w:rsidRPr="001D1A7E" w:rsidRDefault="00442731" w:rsidP="00442731">
      <w:pPr>
        <w:rPr>
          <w:rFonts w:eastAsia="DengXian"/>
          <w:lang w:eastAsia="zh-CN"/>
        </w:rPr>
      </w:pPr>
      <w:r w:rsidRPr="001D1A7E">
        <w:rPr>
          <w:rFonts w:eastAsia="DengXian"/>
          <w:lang w:eastAsia="zh-CN"/>
        </w:rPr>
        <w:t>In the test, PUSCH data and CG-UCI are transmitted simultaneously.</w:t>
      </w:r>
    </w:p>
    <w:p w14:paraId="4F6B2048" w14:textId="77777777" w:rsidR="00442731" w:rsidRPr="00571D12" w:rsidRDefault="00442731" w:rsidP="00442731">
      <w:pPr>
        <w:rPr>
          <w:rFonts w:eastAsia="DengXian"/>
          <w:lang w:eastAsia="zh-CN"/>
        </w:rPr>
      </w:pPr>
      <w:r w:rsidRPr="001D1A7E">
        <w:rPr>
          <w:rFonts w:eastAsia="DengXian"/>
          <w:lang w:eastAsia="zh-CN"/>
        </w:rPr>
        <w:t xml:space="preserve">Which specific test(s) is applicable to BS is based on the test applicability rule defined in </w:t>
      </w:r>
      <w:proofErr w:type="gramStart"/>
      <w:r w:rsidRPr="001D1A7E">
        <w:rPr>
          <w:rFonts w:eastAsia="DengXian"/>
          <w:lang w:eastAsia="zh-CN"/>
        </w:rPr>
        <w:t>clause 8.1.2</w:t>
      </w:r>
      <w:proofErr w:type="gramEnd"/>
    </w:p>
    <w:p w14:paraId="5BC2415F" w14:textId="77777777" w:rsidR="00442731" w:rsidRPr="008C3753" w:rsidRDefault="00442731" w:rsidP="00442731">
      <w:pPr>
        <w:pStyle w:val="Heading4"/>
      </w:pPr>
      <w:bookmarkStart w:id="84" w:name="_Toc74967735"/>
      <w:bookmarkStart w:id="85" w:name="_Toc76545186"/>
      <w:r w:rsidRPr="008C3753">
        <w:t>8.2.</w:t>
      </w:r>
      <w:r>
        <w:t>11</w:t>
      </w:r>
      <w:r w:rsidRPr="008C3753">
        <w:t>.2</w:t>
      </w:r>
      <w:r w:rsidRPr="008C3753">
        <w:tab/>
        <w:t>Minimum Requirements</w:t>
      </w:r>
      <w:bookmarkEnd w:id="84"/>
      <w:bookmarkEnd w:id="85"/>
    </w:p>
    <w:p w14:paraId="4652C3D6" w14:textId="77777777" w:rsidR="00442731" w:rsidRPr="008C3753" w:rsidRDefault="00442731" w:rsidP="00442731">
      <w:r w:rsidRPr="008C3753">
        <w:rPr>
          <w:lang w:eastAsia="ko-KR"/>
        </w:rPr>
        <w:t>The minimum requirements are in TS </w:t>
      </w:r>
      <w:r w:rsidRPr="008C3753">
        <w:t>38</w:t>
      </w:r>
      <w:r w:rsidRPr="008C3753">
        <w:rPr>
          <w:lang w:eastAsia="ko-KR"/>
        </w:rPr>
        <w:t>.104</w:t>
      </w:r>
      <w:r w:rsidRPr="008C3753">
        <w:t> </w:t>
      </w:r>
      <w:r w:rsidRPr="008C3753">
        <w:rPr>
          <w:lang w:eastAsia="ko-KR"/>
        </w:rPr>
        <w:t>[</w:t>
      </w:r>
      <w:r w:rsidRPr="008C3753">
        <w:t>2</w:t>
      </w:r>
      <w:r w:rsidRPr="008C3753">
        <w:rPr>
          <w:lang w:eastAsia="ko-KR"/>
        </w:rPr>
        <w:t xml:space="preserve">] </w:t>
      </w:r>
      <w:r w:rsidRPr="008C3753">
        <w:rPr>
          <w:rFonts w:eastAsia="DengXian"/>
        </w:rPr>
        <w:t>clause 8.</w:t>
      </w:r>
      <w:r w:rsidRPr="008C3753">
        <w:rPr>
          <w:rFonts w:eastAsia="DengXian"/>
          <w:lang w:eastAsia="zh-CN"/>
        </w:rPr>
        <w:t>2</w:t>
      </w:r>
      <w:r w:rsidRPr="008C3753">
        <w:rPr>
          <w:rFonts w:eastAsia="DengXian"/>
        </w:rPr>
        <w:t>.</w:t>
      </w:r>
      <w:r>
        <w:rPr>
          <w:rFonts w:eastAsia="DengXian"/>
          <w:lang w:eastAsia="zh-CN"/>
        </w:rPr>
        <w:t>11</w:t>
      </w:r>
      <w:r w:rsidRPr="008C3753">
        <w:rPr>
          <w:rFonts w:eastAsia="DengXian"/>
        </w:rPr>
        <w:t>.</w:t>
      </w:r>
    </w:p>
    <w:p w14:paraId="702FB8EA" w14:textId="77777777" w:rsidR="00442731" w:rsidRPr="008C3753" w:rsidRDefault="00442731" w:rsidP="00442731">
      <w:pPr>
        <w:pStyle w:val="Heading4"/>
      </w:pPr>
      <w:bookmarkStart w:id="86" w:name="_Toc74967736"/>
      <w:bookmarkStart w:id="87" w:name="_Toc76545187"/>
      <w:r w:rsidRPr="008C3753">
        <w:t>8.2.</w:t>
      </w:r>
      <w:r>
        <w:t>11</w:t>
      </w:r>
      <w:r w:rsidRPr="008C3753">
        <w:t>.3</w:t>
      </w:r>
      <w:r w:rsidRPr="008C3753">
        <w:tab/>
        <w:t>Test purpose</w:t>
      </w:r>
      <w:bookmarkEnd w:id="86"/>
      <w:bookmarkEnd w:id="87"/>
    </w:p>
    <w:p w14:paraId="71D5D07B" w14:textId="77777777" w:rsidR="00442731" w:rsidRPr="008C3753" w:rsidRDefault="00442731" w:rsidP="00442731">
      <w:pPr>
        <w:rPr>
          <w:lang w:eastAsia="zh-CN"/>
        </w:rPr>
      </w:pPr>
      <w:r w:rsidRPr="008C3753">
        <w:rPr>
          <w:lang w:eastAsia="ko-KR"/>
        </w:rPr>
        <w:t>The test shall verify the receiver</w:t>
      </w:r>
      <w:r w:rsidRPr="008C3753">
        <w:t>'</w:t>
      </w:r>
      <w:r w:rsidRPr="008C3753">
        <w:rPr>
          <w:lang w:eastAsia="ko-KR"/>
        </w:rPr>
        <w:t>s ability to detect</w:t>
      </w:r>
      <w:r w:rsidRPr="008C3753">
        <w:rPr>
          <w:lang w:eastAsia="zh-CN"/>
        </w:rPr>
        <w:t xml:space="preserve"> </w:t>
      </w:r>
      <w:r>
        <w:rPr>
          <w:lang w:eastAsia="zh-CN"/>
        </w:rPr>
        <w:t>CG-</w:t>
      </w:r>
      <w:r w:rsidRPr="008C3753">
        <w:rPr>
          <w:lang w:eastAsia="zh-CN"/>
        </w:rPr>
        <w:t xml:space="preserve">UCI multiplexed on </w:t>
      </w:r>
      <w:r>
        <w:rPr>
          <w:lang w:eastAsia="zh-CN"/>
        </w:rPr>
        <w:t xml:space="preserve">interlaced </w:t>
      </w:r>
      <w:r w:rsidRPr="008C3753">
        <w:rPr>
          <w:lang w:eastAsia="zh-CN"/>
        </w:rPr>
        <w:t>PUSCH</w:t>
      </w:r>
      <w:r w:rsidRPr="008C3753">
        <w:rPr>
          <w:lang w:eastAsia="ko-KR"/>
        </w:rPr>
        <w:t xml:space="preserve"> under multipath fading propagation conditions for a given SNR.</w:t>
      </w:r>
    </w:p>
    <w:p w14:paraId="32ABF90B" w14:textId="77777777" w:rsidR="00442731" w:rsidRPr="008C3753" w:rsidRDefault="00442731" w:rsidP="00442731">
      <w:pPr>
        <w:pStyle w:val="Heading4"/>
      </w:pPr>
      <w:bookmarkStart w:id="88" w:name="_Toc74967737"/>
      <w:bookmarkStart w:id="89" w:name="_Toc76545188"/>
      <w:r w:rsidRPr="008C3753">
        <w:t>8.2.</w:t>
      </w:r>
      <w:r>
        <w:t>11</w:t>
      </w:r>
      <w:r w:rsidRPr="008C3753">
        <w:t>.</w:t>
      </w:r>
      <w:r w:rsidRPr="008C3753">
        <w:rPr>
          <w:lang w:eastAsia="zh-CN"/>
        </w:rPr>
        <w:t>4</w:t>
      </w:r>
      <w:r w:rsidRPr="008C3753">
        <w:tab/>
        <w:t>Method of test</w:t>
      </w:r>
      <w:bookmarkEnd w:id="88"/>
      <w:bookmarkEnd w:id="89"/>
    </w:p>
    <w:p w14:paraId="0A7DE64D" w14:textId="77777777" w:rsidR="00442731" w:rsidRPr="008C3753" w:rsidRDefault="00442731" w:rsidP="00442731">
      <w:pPr>
        <w:pStyle w:val="Heading5"/>
      </w:pPr>
      <w:bookmarkStart w:id="90" w:name="_Toc74967738"/>
      <w:bookmarkStart w:id="91" w:name="_Toc76545189"/>
      <w:r w:rsidRPr="008C3753">
        <w:t>8.2.</w:t>
      </w:r>
      <w:r>
        <w:t>11</w:t>
      </w:r>
      <w:r w:rsidRPr="008C3753">
        <w:t>.</w:t>
      </w:r>
      <w:r w:rsidRPr="008C3753">
        <w:rPr>
          <w:lang w:eastAsia="zh-CN"/>
        </w:rPr>
        <w:t>4</w:t>
      </w:r>
      <w:r w:rsidRPr="008C3753">
        <w:t>.1</w:t>
      </w:r>
      <w:r w:rsidRPr="008C3753">
        <w:tab/>
        <w:t>Initial conditions</w:t>
      </w:r>
      <w:bookmarkEnd w:id="90"/>
      <w:bookmarkEnd w:id="91"/>
    </w:p>
    <w:p w14:paraId="1AF8E081" w14:textId="77777777" w:rsidR="00442731" w:rsidRPr="008C3753" w:rsidRDefault="00442731" w:rsidP="00442731">
      <w:r w:rsidRPr="008C3753">
        <w:t>Test environment: Normal, see annex B.2.</w:t>
      </w:r>
    </w:p>
    <w:p w14:paraId="58C9881C" w14:textId="77777777" w:rsidR="00442731" w:rsidRPr="008C3753" w:rsidRDefault="00442731" w:rsidP="00442731">
      <w:r w:rsidRPr="008C3753">
        <w:t>RF channels to be tested</w:t>
      </w:r>
      <w:r w:rsidRPr="008C3753">
        <w:rPr>
          <w:rFonts w:hint="eastAsia"/>
          <w:lang w:eastAsia="zh-CN"/>
        </w:rPr>
        <w:t xml:space="preserve"> for single carrier</w:t>
      </w:r>
      <w:r w:rsidRPr="008C3753">
        <w:t>:</w:t>
      </w:r>
      <w:r w:rsidRPr="008C3753">
        <w:rPr>
          <w:lang w:eastAsia="zh-CN"/>
        </w:rPr>
        <w:t xml:space="preserve"> </w:t>
      </w:r>
      <w:r w:rsidRPr="008C3753">
        <w:t>M; see clause 4.9.1.</w:t>
      </w:r>
    </w:p>
    <w:p w14:paraId="46776C71" w14:textId="77777777" w:rsidR="00442731" w:rsidRPr="008C3753" w:rsidRDefault="00442731" w:rsidP="00442731">
      <w:pPr>
        <w:pStyle w:val="Heading5"/>
      </w:pPr>
      <w:bookmarkStart w:id="92" w:name="_Toc74967739"/>
      <w:bookmarkStart w:id="93" w:name="_Toc76545190"/>
      <w:r w:rsidRPr="008C3753">
        <w:t>8.2.</w:t>
      </w:r>
      <w:r>
        <w:t>11</w:t>
      </w:r>
      <w:r w:rsidRPr="008C3753">
        <w:t>.4.2</w:t>
      </w:r>
      <w:r w:rsidRPr="008C3753">
        <w:tab/>
        <w:t>Procedure</w:t>
      </w:r>
      <w:bookmarkEnd w:id="92"/>
      <w:bookmarkEnd w:id="93"/>
    </w:p>
    <w:p w14:paraId="6E8815D2" w14:textId="77777777" w:rsidR="00442731" w:rsidRPr="008C3753" w:rsidRDefault="00442731" w:rsidP="00442731">
      <w:pPr>
        <w:pStyle w:val="B10"/>
        <w:rPr>
          <w:lang w:eastAsia="zh-CN"/>
        </w:rPr>
      </w:pPr>
      <w:r w:rsidRPr="008C3753">
        <w:rPr>
          <w:lang w:eastAsia="zh-CN"/>
        </w:rPr>
        <w:t>1)</w:t>
      </w:r>
      <w:r w:rsidRPr="008C3753">
        <w:rPr>
          <w:lang w:eastAsia="zh-CN"/>
        </w:rPr>
        <w:tab/>
        <w:t xml:space="preserve">Connect the BS tester generating the wanted signal, multipath fading simulators and AWGN generators to all BS antenna connectors for diversity reception via a combining network as shown in annex D.5 and D.6 for </w:t>
      </w:r>
      <w:r w:rsidRPr="008C3753">
        <w:rPr>
          <w:i/>
          <w:iCs/>
          <w:lang w:eastAsia="zh-CN"/>
        </w:rPr>
        <w:t>BS type 1-C</w:t>
      </w:r>
      <w:r w:rsidRPr="008C3753">
        <w:rPr>
          <w:lang w:eastAsia="zh-CN"/>
        </w:rPr>
        <w:t xml:space="preserve"> and </w:t>
      </w:r>
      <w:r w:rsidRPr="008C3753">
        <w:rPr>
          <w:i/>
          <w:iCs/>
          <w:lang w:eastAsia="zh-CN"/>
        </w:rPr>
        <w:t>type 1-H</w:t>
      </w:r>
      <w:r w:rsidRPr="008C3753">
        <w:rPr>
          <w:lang w:eastAsia="zh-CN"/>
        </w:rPr>
        <w:t xml:space="preserve"> respectively.</w:t>
      </w:r>
    </w:p>
    <w:p w14:paraId="75BA1345" w14:textId="77777777" w:rsidR="00442731" w:rsidRPr="008C3753" w:rsidRDefault="00442731" w:rsidP="00442731">
      <w:pPr>
        <w:pStyle w:val="B10"/>
      </w:pPr>
      <w:r w:rsidRPr="008C3753">
        <w:rPr>
          <w:rFonts w:hint="eastAsia"/>
          <w:lang w:eastAsia="zh-CN"/>
        </w:rPr>
        <w:t>2</w:t>
      </w:r>
      <w:r w:rsidRPr="008C3753">
        <w:t>)</w:t>
      </w:r>
      <w:r w:rsidRPr="008C3753">
        <w:tab/>
        <w:t xml:space="preserve">Adjust the AWGN generator, according to </w:t>
      </w:r>
      <w:r w:rsidRPr="008C3753">
        <w:rPr>
          <w:lang w:eastAsia="zh-CN"/>
        </w:rPr>
        <w:t xml:space="preserve">combination of </w:t>
      </w:r>
      <w:r w:rsidRPr="008C3753">
        <w:t>SCS and channel bandwidth</w:t>
      </w:r>
      <w:r w:rsidRPr="008C3753">
        <w:rPr>
          <w:lang w:eastAsia="zh-CN"/>
        </w:rPr>
        <w:t xml:space="preserve"> </w:t>
      </w:r>
      <w:r w:rsidRPr="008C3753">
        <w:t>defined in table 8.2.</w:t>
      </w:r>
      <w:r>
        <w:rPr>
          <w:lang w:eastAsia="zh-CN"/>
        </w:rPr>
        <w:t>11</w:t>
      </w:r>
      <w:r w:rsidRPr="008C3753">
        <w:t>.4.2-1.</w:t>
      </w:r>
    </w:p>
    <w:p w14:paraId="7E82332D" w14:textId="77777777" w:rsidR="00442731" w:rsidRPr="00E5316D" w:rsidRDefault="00442731" w:rsidP="00442731">
      <w:pPr>
        <w:pStyle w:val="TH"/>
      </w:pPr>
      <w:r w:rsidRPr="00E5316D">
        <w:t>Table 8.</w:t>
      </w:r>
      <w:r w:rsidRPr="00571D12">
        <w:t>2</w:t>
      </w:r>
      <w:r w:rsidRPr="00E5316D">
        <w:t>.</w:t>
      </w:r>
      <w:r>
        <w:t>11</w:t>
      </w:r>
      <w:r w:rsidRPr="00571D12">
        <w:t>.</w:t>
      </w:r>
      <w:r w:rsidRPr="00E5316D">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2702"/>
        <w:gridCol w:w="2474"/>
      </w:tblGrid>
      <w:tr w:rsidR="00442731" w:rsidRPr="008C3753" w14:paraId="4F6D1F83" w14:textId="77777777" w:rsidTr="00A2317D">
        <w:trPr>
          <w:cantSplit/>
          <w:jc w:val="center"/>
        </w:trPr>
        <w:tc>
          <w:tcPr>
            <w:tcW w:w="2676" w:type="dxa"/>
          </w:tcPr>
          <w:p w14:paraId="63F241F4" w14:textId="77777777" w:rsidR="00442731" w:rsidRPr="008C3753" w:rsidRDefault="00442731" w:rsidP="00A2317D">
            <w:pPr>
              <w:pStyle w:val="TAH"/>
            </w:pPr>
            <w:r w:rsidRPr="008C3753">
              <w:t>Sub-carrier spacing (kHz)</w:t>
            </w:r>
          </w:p>
        </w:tc>
        <w:tc>
          <w:tcPr>
            <w:tcW w:w="2702" w:type="dxa"/>
          </w:tcPr>
          <w:p w14:paraId="5FD90A2D" w14:textId="77777777" w:rsidR="00442731" w:rsidRPr="008C3753" w:rsidRDefault="00442731" w:rsidP="00A2317D">
            <w:pPr>
              <w:pStyle w:val="TAH"/>
              <w:rPr>
                <w:lang w:eastAsia="ja-JP"/>
              </w:rPr>
            </w:pPr>
            <w:r w:rsidRPr="008C3753">
              <w:t>Channel bandwidth (MHz)</w:t>
            </w:r>
          </w:p>
        </w:tc>
        <w:tc>
          <w:tcPr>
            <w:tcW w:w="2474" w:type="dxa"/>
          </w:tcPr>
          <w:p w14:paraId="246846B4" w14:textId="77777777" w:rsidR="00442731" w:rsidRPr="008C3753" w:rsidRDefault="00442731" w:rsidP="00A2317D">
            <w:pPr>
              <w:pStyle w:val="TAH"/>
              <w:rPr>
                <w:lang w:eastAsia="ja-JP"/>
              </w:rPr>
            </w:pPr>
            <w:r w:rsidRPr="008C3753">
              <w:t>AWGN power level</w:t>
            </w:r>
          </w:p>
        </w:tc>
      </w:tr>
      <w:tr w:rsidR="00442731" w:rsidRPr="008C3753" w14:paraId="13EAB8D2" w14:textId="77777777" w:rsidTr="00A2317D">
        <w:trPr>
          <w:cantSplit/>
          <w:jc w:val="center"/>
        </w:trPr>
        <w:tc>
          <w:tcPr>
            <w:tcW w:w="2676" w:type="dxa"/>
          </w:tcPr>
          <w:p w14:paraId="285EC04E" w14:textId="77777777" w:rsidR="00442731" w:rsidRPr="00571D12" w:rsidRDefault="00442731" w:rsidP="00A2317D">
            <w:pPr>
              <w:pStyle w:val="TAC"/>
            </w:pPr>
            <w:r>
              <w:t>15</w:t>
            </w:r>
          </w:p>
        </w:tc>
        <w:tc>
          <w:tcPr>
            <w:tcW w:w="2702" w:type="dxa"/>
          </w:tcPr>
          <w:p w14:paraId="56043066" w14:textId="77777777" w:rsidR="00442731" w:rsidRPr="00571D12" w:rsidRDefault="00442731" w:rsidP="00A2317D">
            <w:pPr>
              <w:pStyle w:val="TAC"/>
            </w:pPr>
            <w:r>
              <w:t>20</w:t>
            </w:r>
          </w:p>
        </w:tc>
        <w:tc>
          <w:tcPr>
            <w:tcW w:w="2474" w:type="dxa"/>
          </w:tcPr>
          <w:p w14:paraId="79C19E81" w14:textId="77777777" w:rsidR="00442731" w:rsidRPr="00571D12" w:rsidRDefault="00442731" w:rsidP="00A2317D">
            <w:pPr>
              <w:pStyle w:val="TAC"/>
            </w:pPr>
            <w:r w:rsidRPr="00E5316D">
              <w:t>-80.2 dBm / 19.08MHz</w:t>
            </w:r>
          </w:p>
        </w:tc>
      </w:tr>
      <w:tr w:rsidR="00442731" w:rsidRPr="008C3753" w14:paraId="134DF1B6" w14:textId="77777777" w:rsidTr="00A2317D">
        <w:trPr>
          <w:cantSplit/>
          <w:jc w:val="center"/>
        </w:trPr>
        <w:tc>
          <w:tcPr>
            <w:tcW w:w="2676" w:type="dxa"/>
          </w:tcPr>
          <w:p w14:paraId="2EC110CE" w14:textId="77777777" w:rsidR="00442731" w:rsidRPr="008C3753" w:rsidRDefault="00442731" w:rsidP="00A2317D">
            <w:pPr>
              <w:pStyle w:val="TAC"/>
              <w:rPr>
                <w:rFonts w:eastAsia="‚c‚e‚o“Á‘¾ƒSƒVƒbƒN‘Ì" w:cs="v5.0.0"/>
              </w:rPr>
            </w:pPr>
            <w:r w:rsidRPr="008C3753">
              <w:rPr>
                <w:rFonts w:eastAsia="‚c‚e‚o“Á‘¾ƒSƒVƒbƒN‘Ì"/>
                <w:lang w:eastAsia="ja-JP"/>
              </w:rPr>
              <w:t xml:space="preserve">30 </w:t>
            </w:r>
          </w:p>
        </w:tc>
        <w:tc>
          <w:tcPr>
            <w:tcW w:w="2702" w:type="dxa"/>
            <w:tcBorders>
              <w:bottom w:val="single" w:sz="4" w:space="0" w:color="auto"/>
            </w:tcBorders>
          </w:tcPr>
          <w:p w14:paraId="3FAE715F" w14:textId="77777777" w:rsidR="00442731" w:rsidRPr="008C3753" w:rsidRDefault="00442731" w:rsidP="00A2317D">
            <w:pPr>
              <w:pStyle w:val="TAC"/>
              <w:rPr>
                <w:rFonts w:eastAsia="‚c‚e‚o“Á‘¾ƒSƒVƒbƒN‘Ì" w:cs="v5.0.0"/>
              </w:rPr>
            </w:pPr>
            <w:r>
              <w:rPr>
                <w:rFonts w:eastAsia="‚c‚e‚o“Á‘¾ƒSƒVƒbƒN‘Ì" w:cs="v5.0.0"/>
              </w:rPr>
              <w:t>2</w:t>
            </w:r>
            <w:r w:rsidRPr="008C3753">
              <w:rPr>
                <w:rFonts w:eastAsia="‚c‚e‚o“Á‘¾ƒSƒVƒbƒN‘Ì" w:cs="v5.0.0"/>
              </w:rPr>
              <w:t>0</w:t>
            </w:r>
          </w:p>
        </w:tc>
        <w:tc>
          <w:tcPr>
            <w:tcW w:w="2474" w:type="dxa"/>
            <w:tcBorders>
              <w:bottom w:val="single" w:sz="4" w:space="0" w:color="auto"/>
            </w:tcBorders>
          </w:tcPr>
          <w:p w14:paraId="22402EBE" w14:textId="77777777" w:rsidR="00442731" w:rsidRPr="008C3753" w:rsidRDefault="00442731" w:rsidP="00A2317D">
            <w:pPr>
              <w:pStyle w:val="TAC"/>
              <w:rPr>
                <w:rFonts w:eastAsia="‚c‚e‚o“Á‘¾ƒSƒVƒbƒN‘Ì" w:cs="v5.0.0"/>
                <w:lang w:eastAsia="ja-JP"/>
              </w:rPr>
            </w:pPr>
            <w:r w:rsidRPr="008C3753">
              <w:rPr>
                <w:rFonts w:eastAsia="‚c‚e‚o“Á‘¾ƒSƒVƒbƒN‘Ì" w:cs="v5.0.0"/>
                <w:lang w:eastAsia="ja-JP"/>
              </w:rPr>
              <w:t>-80.</w:t>
            </w:r>
            <w:r>
              <w:rPr>
                <w:rFonts w:cs="v5.0.0"/>
                <w:lang w:eastAsia="zh-CN"/>
              </w:rPr>
              <w:t>4</w:t>
            </w:r>
            <w:r w:rsidRPr="008C3753">
              <w:rPr>
                <w:rFonts w:eastAsia="‚c‚e‚o“Á‘¾ƒSƒVƒbƒN‘Ì" w:cs="v5.0.0"/>
                <w:lang w:eastAsia="ja-JP"/>
              </w:rPr>
              <w:t xml:space="preserve"> dBm / </w:t>
            </w:r>
            <w:r>
              <w:rPr>
                <w:rFonts w:eastAsia="‚c‚e‚o“Á‘¾ƒSƒVƒbƒN‘Ì" w:cs="v5.0.0"/>
                <w:lang w:eastAsia="ja-JP"/>
              </w:rPr>
              <w:t>1</w:t>
            </w:r>
            <w:r w:rsidRPr="008C3753">
              <w:rPr>
                <w:rFonts w:eastAsia="‚c‚e‚o“Á‘¾ƒSƒVƒbƒN‘Ì" w:cs="v5.0.0"/>
                <w:lang w:eastAsia="ja-JP"/>
              </w:rPr>
              <w:t>8.</w:t>
            </w:r>
            <w:r>
              <w:rPr>
                <w:rFonts w:eastAsia="‚c‚e‚o“Á‘¾ƒSƒVƒbƒN‘Ì" w:cs="v5.0.0"/>
                <w:lang w:eastAsia="ja-JP"/>
              </w:rPr>
              <w:t>36</w:t>
            </w:r>
            <w:r w:rsidRPr="008C3753">
              <w:rPr>
                <w:rFonts w:eastAsia="‚c‚e‚o“Á‘¾ƒSƒVƒbƒN‘Ì" w:cs="v5.0.0"/>
                <w:lang w:eastAsia="ja-JP"/>
              </w:rPr>
              <w:t> MHz</w:t>
            </w:r>
          </w:p>
        </w:tc>
      </w:tr>
    </w:tbl>
    <w:p w14:paraId="303E9FEC" w14:textId="77777777" w:rsidR="00442731" w:rsidRPr="008C3753" w:rsidRDefault="00442731" w:rsidP="00442731"/>
    <w:p w14:paraId="6D89DB2D" w14:textId="77777777" w:rsidR="00442731" w:rsidRPr="008C3753" w:rsidRDefault="00442731" w:rsidP="00442731">
      <w:pPr>
        <w:pStyle w:val="B10"/>
        <w:rPr>
          <w:lang w:eastAsia="zh-CN"/>
        </w:rPr>
      </w:pPr>
      <w:r w:rsidRPr="008C3753">
        <w:rPr>
          <w:lang w:eastAsia="zh-CN"/>
        </w:rPr>
        <w:t>3</w:t>
      </w:r>
      <w:r w:rsidRPr="008C3753">
        <w:rPr>
          <w:lang w:eastAsia="ko-KR"/>
        </w:rPr>
        <w:t>)</w:t>
      </w:r>
      <w:r w:rsidRPr="008C3753">
        <w:rPr>
          <w:lang w:eastAsia="ko-KR"/>
        </w:rPr>
        <w:tab/>
        <w:t xml:space="preserve">The characteristics of the wanted signal shall be configured according to </w:t>
      </w:r>
      <w:r w:rsidRPr="008C3753">
        <w:rPr>
          <w:lang w:eastAsia="zh-CN"/>
        </w:rPr>
        <w:t>the corresponding UL reference measurement channel defined in annex A</w:t>
      </w:r>
      <w:r w:rsidRPr="008C3753">
        <w:t xml:space="preserve"> and the specific test parameters are configured as b</w:t>
      </w:r>
      <w:r w:rsidRPr="008C3753">
        <w:rPr>
          <w:lang w:eastAsia="zh-CN"/>
        </w:rPr>
        <w:t>e</w:t>
      </w:r>
      <w:r w:rsidRPr="008C3753">
        <w:t>low</w:t>
      </w:r>
      <w:r w:rsidRPr="008C3753">
        <w:rPr>
          <w:lang w:eastAsia="zh-CN"/>
        </w:rPr>
        <w:t xml:space="preserve">. The </w:t>
      </w:r>
      <w:r>
        <w:rPr>
          <w:lang w:eastAsia="zh-CN"/>
        </w:rPr>
        <w:t>CG-</w:t>
      </w:r>
      <w:r w:rsidRPr="008C3753">
        <w:rPr>
          <w:lang w:eastAsia="zh-CN"/>
        </w:rPr>
        <w:t xml:space="preserve">UCI information bit payload per slot is equal to </w:t>
      </w:r>
      <w:r>
        <w:rPr>
          <w:lang w:eastAsia="zh-CN"/>
        </w:rPr>
        <w:t>18</w:t>
      </w:r>
      <w:r w:rsidRPr="008C3753">
        <w:rPr>
          <w:lang w:eastAsia="zh-CN"/>
        </w:rPr>
        <w:t xml:space="preserve"> bits.</w:t>
      </w:r>
    </w:p>
    <w:p w14:paraId="5CAA4143" w14:textId="77777777" w:rsidR="00442731" w:rsidRPr="00571D12" w:rsidRDefault="00442731" w:rsidP="00442731">
      <w:pPr>
        <w:pStyle w:val="TH"/>
      </w:pPr>
      <w:r w:rsidRPr="005A32C6">
        <w:lastRenderedPageBreak/>
        <w:t>Table: 8.2.</w:t>
      </w:r>
      <w:r>
        <w:t>11</w:t>
      </w:r>
      <w:r w:rsidRPr="00571D12">
        <w:t>.4.2</w:t>
      </w:r>
      <w:r w:rsidRPr="005A32C6">
        <w:t>-</w:t>
      </w:r>
      <w:r w:rsidRPr="00571D12">
        <w:t>2:</w:t>
      </w:r>
      <w:r w:rsidRPr="005A32C6">
        <w:t xml:space="preserve"> Test parameters </w:t>
      </w:r>
      <w:r w:rsidRPr="00571D12">
        <w:t>for testing CG-UCI multiplexed on interlaced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442731" w:rsidRPr="008C3753" w14:paraId="0AB0EFFF" w14:textId="77777777" w:rsidTr="00A2317D">
        <w:trPr>
          <w:cantSplit/>
          <w:jc w:val="center"/>
        </w:trPr>
        <w:tc>
          <w:tcPr>
            <w:tcW w:w="7037" w:type="dxa"/>
            <w:gridSpan w:val="2"/>
          </w:tcPr>
          <w:p w14:paraId="0A96812F" w14:textId="77777777" w:rsidR="00442731" w:rsidRPr="00D64661" w:rsidRDefault="00442731" w:rsidP="00A2317D">
            <w:pPr>
              <w:pStyle w:val="TAH"/>
            </w:pPr>
            <w:r w:rsidRPr="00D64661">
              <w:t>Parameter</w:t>
            </w:r>
          </w:p>
        </w:tc>
        <w:tc>
          <w:tcPr>
            <w:tcW w:w="2502" w:type="dxa"/>
          </w:tcPr>
          <w:p w14:paraId="4AE69362" w14:textId="77777777" w:rsidR="00442731" w:rsidRPr="00D64661" w:rsidRDefault="00442731" w:rsidP="00A2317D">
            <w:pPr>
              <w:pStyle w:val="TAH"/>
            </w:pPr>
            <w:r w:rsidRPr="00D64661">
              <w:t>Value</w:t>
            </w:r>
          </w:p>
        </w:tc>
      </w:tr>
      <w:tr w:rsidR="00442731" w:rsidRPr="008C3753" w14:paraId="2CD35498" w14:textId="77777777" w:rsidTr="00A2317D">
        <w:trPr>
          <w:cantSplit/>
          <w:jc w:val="center"/>
        </w:trPr>
        <w:tc>
          <w:tcPr>
            <w:tcW w:w="7037" w:type="dxa"/>
            <w:gridSpan w:val="2"/>
          </w:tcPr>
          <w:p w14:paraId="40F3B180" w14:textId="77777777" w:rsidR="00442731" w:rsidRPr="008C3753" w:rsidRDefault="00442731" w:rsidP="00A2317D">
            <w:pPr>
              <w:pStyle w:val="TAL"/>
            </w:pPr>
            <w:r w:rsidRPr="008C3753">
              <w:t>Transform precoding</w:t>
            </w:r>
          </w:p>
        </w:tc>
        <w:tc>
          <w:tcPr>
            <w:tcW w:w="2502" w:type="dxa"/>
          </w:tcPr>
          <w:p w14:paraId="5FED4740" w14:textId="77777777" w:rsidR="00442731" w:rsidRPr="008C3753" w:rsidRDefault="00442731" w:rsidP="00A2317D">
            <w:pPr>
              <w:pStyle w:val="TAC"/>
              <w:rPr>
                <w:rFonts w:cs="Arial"/>
              </w:rPr>
            </w:pPr>
            <w:r w:rsidRPr="008C3753">
              <w:t>Disabled</w:t>
            </w:r>
          </w:p>
        </w:tc>
      </w:tr>
      <w:tr w:rsidR="00442731" w:rsidRPr="008C3753" w14:paraId="70BB08FF" w14:textId="77777777" w:rsidTr="00A2317D">
        <w:trPr>
          <w:cantSplit/>
          <w:jc w:val="center"/>
        </w:trPr>
        <w:tc>
          <w:tcPr>
            <w:tcW w:w="7037" w:type="dxa"/>
            <w:gridSpan w:val="2"/>
          </w:tcPr>
          <w:p w14:paraId="426105BD" w14:textId="77777777" w:rsidR="00442731" w:rsidRPr="008C3753" w:rsidRDefault="00442731" w:rsidP="00A2317D">
            <w:pPr>
              <w:pStyle w:val="TAL"/>
            </w:pPr>
            <w:r w:rsidRPr="008C3753">
              <w:rPr>
                <w:rFonts w:hint="eastAsia"/>
                <w:lang w:eastAsia="zh-CN"/>
              </w:rPr>
              <w:t>Default TDD UL-DL pattern</w:t>
            </w:r>
          </w:p>
        </w:tc>
        <w:tc>
          <w:tcPr>
            <w:tcW w:w="2502" w:type="dxa"/>
          </w:tcPr>
          <w:p w14:paraId="1F25F82E" w14:textId="77777777" w:rsidR="00442731" w:rsidRPr="008C3753" w:rsidRDefault="00442731" w:rsidP="00A2317D">
            <w:pPr>
              <w:pStyle w:val="TAC"/>
            </w:pPr>
            <w:r>
              <w:t>15</w:t>
            </w:r>
            <w:r w:rsidRPr="008C3753">
              <w:t xml:space="preserve"> kHz SCS:</w:t>
            </w:r>
          </w:p>
          <w:p w14:paraId="0EAED25B" w14:textId="77777777" w:rsidR="00442731" w:rsidRDefault="00442731" w:rsidP="00A2317D">
            <w:pPr>
              <w:pStyle w:val="TAC"/>
            </w:pPr>
            <w:r>
              <w:t>3</w:t>
            </w:r>
            <w:r w:rsidRPr="008C3753">
              <w:t>D1S</w:t>
            </w:r>
            <w:r>
              <w:t>1</w:t>
            </w:r>
            <w:r w:rsidRPr="008C3753">
              <w:t>U, S=</w:t>
            </w:r>
            <w:r>
              <w:t>10</w:t>
            </w:r>
            <w:r w:rsidRPr="008C3753">
              <w:t>D:</w:t>
            </w:r>
            <w:r>
              <w:t>2</w:t>
            </w:r>
            <w:r w:rsidRPr="008C3753">
              <w:t>G:</w:t>
            </w:r>
            <w:r>
              <w:t>2</w:t>
            </w:r>
            <w:r w:rsidRPr="008C3753">
              <w:t>U</w:t>
            </w:r>
          </w:p>
          <w:p w14:paraId="63C8B823" w14:textId="77777777" w:rsidR="00442731" w:rsidRPr="008C3753" w:rsidRDefault="00442731" w:rsidP="00A2317D">
            <w:pPr>
              <w:pStyle w:val="TAC"/>
            </w:pPr>
            <w:r w:rsidRPr="008C3753">
              <w:t>30 kHz SCS:</w:t>
            </w:r>
          </w:p>
          <w:p w14:paraId="264CF0B5" w14:textId="77777777" w:rsidR="00442731" w:rsidRPr="008C3753" w:rsidRDefault="00442731" w:rsidP="00A2317D">
            <w:pPr>
              <w:pStyle w:val="TAC"/>
              <w:rPr>
                <w:rFonts w:cs="Arial"/>
              </w:rPr>
            </w:pPr>
            <w:r w:rsidRPr="008C3753">
              <w:t>7D1S2U, S=6D:4G:4U</w:t>
            </w:r>
          </w:p>
        </w:tc>
      </w:tr>
      <w:tr w:rsidR="00442731" w:rsidRPr="008C3753" w14:paraId="60D5E02B"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52551626" w14:textId="77777777" w:rsidR="00442731" w:rsidRPr="008C3753" w:rsidRDefault="00442731" w:rsidP="00A2317D">
            <w:pPr>
              <w:pStyle w:val="TAL"/>
            </w:pPr>
            <w:r w:rsidRPr="008C3753">
              <w:t>HARQ</w:t>
            </w:r>
          </w:p>
        </w:tc>
        <w:tc>
          <w:tcPr>
            <w:tcW w:w="3827" w:type="dxa"/>
            <w:tcBorders>
              <w:left w:val="single" w:sz="4" w:space="0" w:color="auto"/>
            </w:tcBorders>
          </w:tcPr>
          <w:p w14:paraId="253F7EDB" w14:textId="77777777" w:rsidR="00442731" w:rsidRPr="008C3753" w:rsidRDefault="00442731" w:rsidP="00A2317D">
            <w:pPr>
              <w:pStyle w:val="TAL"/>
            </w:pPr>
            <w:r w:rsidRPr="008C3753">
              <w:t>Maximum number of HARQ transmissions</w:t>
            </w:r>
          </w:p>
        </w:tc>
        <w:tc>
          <w:tcPr>
            <w:tcW w:w="2502" w:type="dxa"/>
          </w:tcPr>
          <w:p w14:paraId="0FF2633D" w14:textId="77777777" w:rsidR="00442731" w:rsidRPr="008C3753" w:rsidRDefault="00442731" w:rsidP="00A2317D">
            <w:pPr>
              <w:pStyle w:val="TAC"/>
              <w:rPr>
                <w:rFonts w:cs="Arial"/>
              </w:rPr>
            </w:pPr>
            <w:r w:rsidRPr="008C3753">
              <w:rPr>
                <w:lang w:eastAsia="zh-CN"/>
              </w:rPr>
              <w:t>1</w:t>
            </w:r>
          </w:p>
        </w:tc>
      </w:tr>
      <w:tr w:rsidR="00442731" w:rsidRPr="008C3753" w14:paraId="31EA731E" w14:textId="77777777" w:rsidTr="00A2317D">
        <w:trPr>
          <w:cantSplit/>
          <w:jc w:val="center"/>
        </w:trPr>
        <w:tc>
          <w:tcPr>
            <w:tcW w:w="3210" w:type="dxa"/>
            <w:vMerge/>
            <w:tcBorders>
              <w:bottom w:val="single" w:sz="4" w:space="0" w:color="auto"/>
              <w:right w:val="single" w:sz="4" w:space="0" w:color="auto"/>
            </w:tcBorders>
            <w:shd w:val="clear" w:color="auto" w:fill="auto"/>
          </w:tcPr>
          <w:p w14:paraId="0805B6A1" w14:textId="77777777" w:rsidR="00442731" w:rsidRPr="008C3753" w:rsidRDefault="00442731" w:rsidP="00A2317D">
            <w:pPr>
              <w:pStyle w:val="TAL"/>
            </w:pPr>
          </w:p>
        </w:tc>
        <w:tc>
          <w:tcPr>
            <w:tcW w:w="3827" w:type="dxa"/>
            <w:tcBorders>
              <w:left w:val="single" w:sz="4" w:space="0" w:color="auto"/>
            </w:tcBorders>
          </w:tcPr>
          <w:p w14:paraId="5E3BEC45" w14:textId="77777777" w:rsidR="00442731" w:rsidRPr="008C3753" w:rsidRDefault="00442731" w:rsidP="00A2317D">
            <w:pPr>
              <w:pStyle w:val="TAL"/>
            </w:pPr>
            <w:r w:rsidRPr="008C3753">
              <w:t>RV sequence</w:t>
            </w:r>
          </w:p>
        </w:tc>
        <w:tc>
          <w:tcPr>
            <w:tcW w:w="2502" w:type="dxa"/>
          </w:tcPr>
          <w:p w14:paraId="3BE3EC3B" w14:textId="77777777" w:rsidR="00442731" w:rsidRPr="008C3753" w:rsidRDefault="00442731" w:rsidP="00A2317D">
            <w:pPr>
              <w:pStyle w:val="TAC"/>
              <w:rPr>
                <w:rFonts w:cs="Arial"/>
              </w:rPr>
            </w:pPr>
            <w:r w:rsidRPr="008C3753">
              <w:rPr>
                <w:lang w:val="fr-FR"/>
              </w:rPr>
              <w:t>0</w:t>
            </w:r>
          </w:p>
        </w:tc>
      </w:tr>
      <w:tr w:rsidR="00442731" w:rsidRPr="008C3753" w14:paraId="13704DA2"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0A4F1E05" w14:textId="77777777" w:rsidR="00442731" w:rsidRPr="008C3753" w:rsidRDefault="00442731" w:rsidP="00A2317D">
            <w:pPr>
              <w:pStyle w:val="TAL"/>
            </w:pPr>
            <w:r w:rsidRPr="008C3753">
              <w:t>DM</w:t>
            </w:r>
            <w:r w:rsidRPr="008C3753">
              <w:rPr>
                <w:lang w:eastAsia="zh-CN"/>
              </w:rPr>
              <w:t>-</w:t>
            </w:r>
            <w:r w:rsidRPr="008C3753">
              <w:t>RS</w:t>
            </w:r>
          </w:p>
        </w:tc>
        <w:tc>
          <w:tcPr>
            <w:tcW w:w="3827" w:type="dxa"/>
            <w:tcBorders>
              <w:left w:val="single" w:sz="4" w:space="0" w:color="auto"/>
            </w:tcBorders>
          </w:tcPr>
          <w:p w14:paraId="183F4A4F" w14:textId="77777777" w:rsidR="00442731" w:rsidRPr="008C3753" w:rsidRDefault="00442731" w:rsidP="00A2317D">
            <w:pPr>
              <w:pStyle w:val="TAL"/>
            </w:pPr>
            <w:r w:rsidRPr="008C3753">
              <w:t>DM</w:t>
            </w:r>
            <w:r w:rsidRPr="008C3753">
              <w:rPr>
                <w:lang w:eastAsia="zh-CN"/>
              </w:rPr>
              <w:t>-</w:t>
            </w:r>
            <w:r w:rsidRPr="008C3753">
              <w:t>RS configuration type</w:t>
            </w:r>
          </w:p>
        </w:tc>
        <w:tc>
          <w:tcPr>
            <w:tcW w:w="2502" w:type="dxa"/>
          </w:tcPr>
          <w:p w14:paraId="4F127DC8" w14:textId="77777777" w:rsidR="00442731" w:rsidRPr="008C3753" w:rsidRDefault="00442731" w:rsidP="00A2317D">
            <w:pPr>
              <w:pStyle w:val="TAC"/>
              <w:rPr>
                <w:rFonts w:cs="Arial"/>
                <w:lang w:val="fr-FR"/>
              </w:rPr>
            </w:pPr>
            <w:r w:rsidRPr="008C3753">
              <w:t>1</w:t>
            </w:r>
          </w:p>
        </w:tc>
      </w:tr>
      <w:tr w:rsidR="00442731" w:rsidRPr="008C3753" w14:paraId="025091AF" w14:textId="77777777" w:rsidTr="00A2317D">
        <w:trPr>
          <w:cantSplit/>
          <w:jc w:val="center"/>
        </w:trPr>
        <w:tc>
          <w:tcPr>
            <w:tcW w:w="3210" w:type="dxa"/>
            <w:vMerge/>
            <w:tcBorders>
              <w:right w:val="single" w:sz="4" w:space="0" w:color="auto"/>
            </w:tcBorders>
            <w:shd w:val="clear" w:color="auto" w:fill="auto"/>
          </w:tcPr>
          <w:p w14:paraId="565EE983" w14:textId="77777777" w:rsidR="00442731" w:rsidRPr="008C3753" w:rsidRDefault="00442731" w:rsidP="00A2317D">
            <w:pPr>
              <w:pStyle w:val="TAL"/>
            </w:pPr>
          </w:p>
        </w:tc>
        <w:tc>
          <w:tcPr>
            <w:tcW w:w="3827" w:type="dxa"/>
            <w:tcBorders>
              <w:left w:val="single" w:sz="4" w:space="0" w:color="auto"/>
            </w:tcBorders>
          </w:tcPr>
          <w:p w14:paraId="12312022" w14:textId="77777777" w:rsidR="00442731" w:rsidRPr="008C3753" w:rsidRDefault="00442731" w:rsidP="00A2317D">
            <w:pPr>
              <w:pStyle w:val="TAL"/>
            </w:pPr>
            <w:r w:rsidRPr="008C3753">
              <w:rPr>
                <w:lang w:eastAsia="zh-CN"/>
              </w:rPr>
              <w:t>DM-RS duration</w:t>
            </w:r>
          </w:p>
        </w:tc>
        <w:tc>
          <w:tcPr>
            <w:tcW w:w="2502" w:type="dxa"/>
          </w:tcPr>
          <w:p w14:paraId="01AA6E27" w14:textId="77777777" w:rsidR="00442731" w:rsidRPr="008C3753" w:rsidRDefault="00442731" w:rsidP="00A2317D">
            <w:pPr>
              <w:pStyle w:val="TAC"/>
              <w:rPr>
                <w:rFonts w:cs="Arial"/>
              </w:rPr>
            </w:pPr>
            <w:r w:rsidRPr="008C3753">
              <w:rPr>
                <w:lang w:eastAsia="zh-CN"/>
              </w:rPr>
              <w:t>Single-symbol DM-RS</w:t>
            </w:r>
          </w:p>
        </w:tc>
      </w:tr>
      <w:tr w:rsidR="00442731" w:rsidRPr="008C3753" w14:paraId="29579E36" w14:textId="77777777" w:rsidTr="00A2317D">
        <w:trPr>
          <w:cantSplit/>
          <w:jc w:val="center"/>
        </w:trPr>
        <w:tc>
          <w:tcPr>
            <w:tcW w:w="3210" w:type="dxa"/>
            <w:vMerge/>
            <w:tcBorders>
              <w:right w:val="single" w:sz="4" w:space="0" w:color="auto"/>
            </w:tcBorders>
            <w:shd w:val="clear" w:color="auto" w:fill="auto"/>
          </w:tcPr>
          <w:p w14:paraId="67F18CF0" w14:textId="77777777" w:rsidR="00442731" w:rsidRPr="008C3753" w:rsidRDefault="00442731" w:rsidP="00A2317D">
            <w:pPr>
              <w:pStyle w:val="TAL"/>
            </w:pPr>
          </w:p>
        </w:tc>
        <w:tc>
          <w:tcPr>
            <w:tcW w:w="3827" w:type="dxa"/>
            <w:tcBorders>
              <w:left w:val="single" w:sz="4" w:space="0" w:color="auto"/>
            </w:tcBorders>
          </w:tcPr>
          <w:p w14:paraId="38B8C407" w14:textId="77777777" w:rsidR="00442731" w:rsidRPr="008C3753" w:rsidRDefault="00442731" w:rsidP="00A2317D">
            <w:pPr>
              <w:pStyle w:val="TAL"/>
            </w:pPr>
            <w:r w:rsidRPr="008C3753">
              <w:rPr>
                <w:lang w:eastAsia="zh-CN"/>
              </w:rPr>
              <w:t>Additional DM-RS position</w:t>
            </w:r>
          </w:p>
        </w:tc>
        <w:tc>
          <w:tcPr>
            <w:tcW w:w="2502" w:type="dxa"/>
          </w:tcPr>
          <w:p w14:paraId="23450182" w14:textId="77777777" w:rsidR="00442731" w:rsidRPr="008C3753" w:rsidRDefault="00442731" w:rsidP="00A2317D">
            <w:pPr>
              <w:pStyle w:val="TAC"/>
              <w:rPr>
                <w:rFonts w:cs="Arial"/>
              </w:rPr>
            </w:pPr>
            <w:r w:rsidRPr="008C3753">
              <w:rPr>
                <w:lang w:eastAsia="zh-CN"/>
              </w:rPr>
              <w:t>pos1</w:t>
            </w:r>
          </w:p>
        </w:tc>
      </w:tr>
      <w:tr w:rsidR="00442731" w:rsidRPr="008C3753" w14:paraId="2FB294CB" w14:textId="77777777" w:rsidTr="00A2317D">
        <w:trPr>
          <w:cantSplit/>
          <w:jc w:val="center"/>
        </w:trPr>
        <w:tc>
          <w:tcPr>
            <w:tcW w:w="3210" w:type="dxa"/>
            <w:vMerge/>
            <w:tcBorders>
              <w:right w:val="single" w:sz="4" w:space="0" w:color="auto"/>
            </w:tcBorders>
            <w:shd w:val="clear" w:color="auto" w:fill="auto"/>
          </w:tcPr>
          <w:p w14:paraId="215D4A1F" w14:textId="77777777" w:rsidR="00442731" w:rsidRPr="008C3753" w:rsidRDefault="00442731" w:rsidP="00A2317D">
            <w:pPr>
              <w:pStyle w:val="TAL"/>
            </w:pPr>
          </w:p>
        </w:tc>
        <w:tc>
          <w:tcPr>
            <w:tcW w:w="3827" w:type="dxa"/>
            <w:tcBorders>
              <w:left w:val="single" w:sz="4" w:space="0" w:color="auto"/>
            </w:tcBorders>
          </w:tcPr>
          <w:p w14:paraId="12F14C33" w14:textId="77777777" w:rsidR="00442731" w:rsidRPr="008C3753" w:rsidRDefault="00442731" w:rsidP="00A2317D">
            <w:pPr>
              <w:pStyle w:val="TAL"/>
              <w:rPr>
                <w:lang w:eastAsia="zh-CN"/>
              </w:rPr>
            </w:pPr>
            <w:r w:rsidRPr="008C3753">
              <w:t>Number of DM</w:t>
            </w:r>
            <w:r w:rsidRPr="008C3753">
              <w:rPr>
                <w:lang w:eastAsia="zh-CN"/>
              </w:rPr>
              <w:t>-</w:t>
            </w:r>
            <w:r w:rsidRPr="008C3753">
              <w:t>RS CDM group(s) without data</w:t>
            </w:r>
          </w:p>
        </w:tc>
        <w:tc>
          <w:tcPr>
            <w:tcW w:w="2502" w:type="dxa"/>
          </w:tcPr>
          <w:p w14:paraId="4E04F833" w14:textId="77777777" w:rsidR="00442731" w:rsidRPr="008C3753" w:rsidRDefault="00442731" w:rsidP="00A2317D">
            <w:pPr>
              <w:pStyle w:val="TAC"/>
              <w:rPr>
                <w:rFonts w:cs="Arial"/>
              </w:rPr>
            </w:pPr>
            <w:r w:rsidRPr="008C3753">
              <w:t>2</w:t>
            </w:r>
          </w:p>
        </w:tc>
      </w:tr>
      <w:tr w:rsidR="00442731" w:rsidRPr="008C3753" w14:paraId="2B2F38B1" w14:textId="77777777" w:rsidTr="00A2317D">
        <w:trPr>
          <w:cantSplit/>
          <w:jc w:val="center"/>
        </w:trPr>
        <w:tc>
          <w:tcPr>
            <w:tcW w:w="3210" w:type="dxa"/>
            <w:vMerge/>
            <w:tcBorders>
              <w:right w:val="single" w:sz="4" w:space="0" w:color="auto"/>
            </w:tcBorders>
            <w:shd w:val="clear" w:color="auto" w:fill="auto"/>
          </w:tcPr>
          <w:p w14:paraId="71030889" w14:textId="77777777" w:rsidR="00442731" w:rsidRPr="008C3753" w:rsidRDefault="00442731" w:rsidP="00A2317D">
            <w:pPr>
              <w:pStyle w:val="TAL"/>
            </w:pPr>
          </w:p>
        </w:tc>
        <w:tc>
          <w:tcPr>
            <w:tcW w:w="3827" w:type="dxa"/>
            <w:tcBorders>
              <w:left w:val="single" w:sz="4" w:space="0" w:color="auto"/>
            </w:tcBorders>
          </w:tcPr>
          <w:p w14:paraId="1C6B52FA" w14:textId="77777777" w:rsidR="00442731" w:rsidRPr="008C3753" w:rsidRDefault="00442731" w:rsidP="00A2317D">
            <w:pPr>
              <w:pStyle w:val="TAL"/>
            </w:pPr>
            <w:r w:rsidRPr="008C3753">
              <w:rPr>
                <w:lang w:eastAsia="zh-CN"/>
              </w:rPr>
              <w:t>Ratio of PUSCH EPRE to DM-RS EPRE</w:t>
            </w:r>
          </w:p>
        </w:tc>
        <w:tc>
          <w:tcPr>
            <w:tcW w:w="2502" w:type="dxa"/>
          </w:tcPr>
          <w:p w14:paraId="5C5B072D" w14:textId="77777777" w:rsidR="00442731" w:rsidRPr="008C3753" w:rsidRDefault="00442731" w:rsidP="00A2317D">
            <w:pPr>
              <w:pStyle w:val="TAC"/>
              <w:rPr>
                <w:rFonts w:cs="Arial"/>
              </w:rPr>
            </w:pPr>
            <w:r w:rsidRPr="008C3753">
              <w:rPr>
                <w:lang w:eastAsia="zh-CN"/>
              </w:rPr>
              <w:t xml:space="preserve">-3 </w:t>
            </w:r>
            <w:r w:rsidRPr="008C3753">
              <w:rPr>
                <w:rFonts w:hint="eastAsia"/>
                <w:lang w:eastAsia="zh-CN"/>
              </w:rPr>
              <w:t>dB</w:t>
            </w:r>
          </w:p>
        </w:tc>
      </w:tr>
      <w:tr w:rsidR="00442731" w:rsidRPr="008C3753" w14:paraId="4549CBC9" w14:textId="77777777" w:rsidTr="00A2317D">
        <w:trPr>
          <w:cantSplit/>
          <w:jc w:val="center"/>
        </w:trPr>
        <w:tc>
          <w:tcPr>
            <w:tcW w:w="3210" w:type="dxa"/>
            <w:vMerge/>
            <w:tcBorders>
              <w:right w:val="single" w:sz="4" w:space="0" w:color="auto"/>
            </w:tcBorders>
            <w:shd w:val="clear" w:color="auto" w:fill="auto"/>
          </w:tcPr>
          <w:p w14:paraId="4D9EB4FE" w14:textId="77777777" w:rsidR="00442731" w:rsidRPr="008C3753" w:rsidRDefault="00442731" w:rsidP="00A2317D">
            <w:pPr>
              <w:pStyle w:val="TAL"/>
            </w:pPr>
          </w:p>
        </w:tc>
        <w:tc>
          <w:tcPr>
            <w:tcW w:w="3827" w:type="dxa"/>
            <w:tcBorders>
              <w:left w:val="single" w:sz="4" w:space="0" w:color="auto"/>
            </w:tcBorders>
          </w:tcPr>
          <w:p w14:paraId="5C92542E" w14:textId="77777777" w:rsidR="00442731" w:rsidRPr="008C3753" w:rsidRDefault="00442731" w:rsidP="00A2317D">
            <w:pPr>
              <w:pStyle w:val="TAL"/>
            </w:pPr>
            <w:r w:rsidRPr="008C3753">
              <w:t>DM</w:t>
            </w:r>
            <w:r w:rsidRPr="008C3753">
              <w:rPr>
                <w:lang w:eastAsia="zh-CN"/>
              </w:rPr>
              <w:t>-</w:t>
            </w:r>
            <w:r w:rsidRPr="008C3753">
              <w:t>RS port</w:t>
            </w:r>
            <w:r w:rsidRPr="008C3753">
              <w:rPr>
                <w:lang w:eastAsia="zh-CN"/>
              </w:rPr>
              <w:t>(s)</w:t>
            </w:r>
          </w:p>
        </w:tc>
        <w:tc>
          <w:tcPr>
            <w:tcW w:w="2502" w:type="dxa"/>
          </w:tcPr>
          <w:p w14:paraId="74B455BB" w14:textId="77777777" w:rsidR="00442731" w:rsidRPr="008C3753" w:rsidRDefault="00442731" w:rsidP="00A2317D">
            <w:pPr>
              <w:pStyle w:val="TAC"/>
              <w:rPr>
                <w:rFonts w:cs="Arial"/>
                <w:lang w:eastAsia="zh-CN"/>
              </w:rPr>
            </w:pPr>
            <w:r w:rsidRPr="008C3753">
              <w:t>{0}</w:t>
            </w:r>
          </w:p>
        </w:tc>
      </w:tr>
      <w:tr w:rsidR="00442731" w:rsidRPr="008C3753" w14:paraId="3ECEA5FF" w14:textId="77777777" w:rsidTr="00A2317D">
        <w:trPr>
          <w:cantSplit/>
          <w:jc w:val="center"/>
        </w:trPr>
        <w:tc>
          <w:tcPr>
            <w:tcW w:w="3210" w:type="dxa"/>
            <w:vMerge/>
            <w:tcBorders>
              <w:bottom w:val="single" w:sz="4" w:space="0" w:color="auto"/>
              <w:right w:val="single" w:sz="4" w:space="0" w:color="auto"/>
            </w:tcBorders>
            <w:shd w:val="clear" w:color="auto" w:fill="auto"/>
          </w:tcPr>
          <w:p w14:paraId="3B1BCABE" w14:textId="77777777" w:rsidR="00442731" w:rsidRPr="008C3753" w:rsidRDefault="00442731" w:rsidP="00A2317D">
            <w:pPr>
              <w:pStyle w:val="TAL"/>
            </w:pPr>
          </w:p>
        </w:tc>
        <w:tc>
          <w:tcPr>
            <w:tcW w:w="3827" w:type="dxa"/>
            <w:tcBorders>
              <w:left w:val="single" w:sz="4" w:space="0" w:color="auto"/>
            </w:tcBorders>
          </w:tcPr>
          <w:p w14:paraId="343DA401" w14:textId="77777777" w:rsidR="00442731" w:rsidRPr="008C3753" w:rsidRDefault="00442731" w:rsidP="00A2317D">
            <w:pPr>
              <w:pStyle w:val="TAL"/>
            </w:pPr>
            <w:r w:rsidRPr="008C3753">
              <w:t>DM</w:t>
            </w:r>
            <w:r w:rsidRPr="008C3753">
              <w:rPr>
                <w:lang w:eastAsia="zh-CN"/>
              </w:rPr>
              <w:t>-</w:t>
            </w:r>
            <w:r w:rsidRPr="008C3753">
              <w:t>RS sequence generation</w:t>
            </w:r>
          </w:p>
        </w:tc>
        <w:tc>
          <w:tcPr>
            <w:tcW w:w="2502" w:type="dxa"/>
          </w:tcPr>
          <w:p w14:paraId="3BC9910E" w14:textId="77777777" w:rsidR="00442731" w:rsidRPr="008C3753" w:rsidRDefault="00442731" w:rsidP="00A2317D">
            <w:pPr>
              <w:pStyle w:val="TAC"/>
              <w:rPr>
                <w:rFonts w:cs="Arial"/>
              </w:rPr>
            </w:pPr>
            <w:r w:rsidRPr="008C3753">
              <w:rPr>
                <w:i/>
              </w:rPr>
              <w:t>N</w:t>
            </w:r>
            <w:r w:rsidRPr="008C3753">
              <w:rPr>
                <w:i/>
                <w:vertAlign w:val="subscript"/>
              </w:rPr>
              <w:t>ID</w:t>
            </w:r>
            <w:r w:rsidRPr="008C3753">
              <w:rPr>
                <w:i/>
                <w:vertAlign w:val="superscript"/>
                <w:lang w:eastAsia="zh-CN"/>
              </w:rPr>
              <w:t>0</w:t>
            </w:r>
            <w:r w:rsidRPr="008C3753">
              <w:rPr>
                <w:i/>
                <w:lang w:eastAsia="zh-CN"/>
              </w:rPr>
              <w:t xml:space="preserve"> </w:t>
            </w:r>
            <w:r w:rsidRPr="008C3753">
              <w:rPr>
                <w:lang w:eastAsia="zh-CN"/>
              </w:rPr>
              <w:t xml:space="preserve">= </w:t>
            </w:r>
            <w:r w:rsidRPr="008C3753">
              <w:t xml:space="preserve">0, </w:t>
            </w:r>
            <w:proofErr w:type="spellStart"/>
            <w:r w:rsidRPr="008C3753">
              <w:rPr>
                <w:i/>
              </w:rPr>
              <w:t>n</w:t>
            </w:r>
            <w:r w:rsidRPr="008C3753">
              <w:rPr>
                <w:i/>
                <w:vertAlign w:val="subscript"/>
              </w:rPr>
              <w:t>SCID</w:t>
            </w:r>
            <w:proofErr w:type="spellEnd"/>
            <w:r w:rsidRPr="008C3753">
              <w:t xml:space="preserve"> = 0</w:t>
            </w:r>
          </w:p>
        </w:tc>
      </w:tr>
      <w:tr w:rsidR="00442731" w:rsidRPr="008C3753" w14:paraId="4E615F13"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18C2EE4C" w14:textId="77777777" w:rsidR="00442731" w:rsidRPr="008C3753" w:rsidRDefault="00442731" w:rsidP="00A2317D">
            <w:pPr>
              <w:pStyle w:val="TAL"/>
            </w:pPr>
            <w:r w:rsidRPr="008C3753">
              <w:t>Time domain resource</w:t>
            </w:r>
            <w:r w:rsidRPr="008C3753">
              <w:rPr>
                <w:lang w:eastAsia="zh-CN"/>
              </w:rPr>
              <w:t xml:space="preserve"> assignment</w:t>
            </w:r>
          </w:p>
        </w:tc>
        <w:tc>
          <w:tcPr>
            <w:tcW w:w="3827" w:type="dxa"/>
            <w:tcBorders>
              <w:left w:val="single" w:sz="4" w:space="0" w:color="auto"/>
            </w:tcBorders>
          </w:tcPr>
          <w:p w14:paraId="093C981A" w14:textId="77777777" w:rsidR="00442731" w:rsidRPr="008C3753" w:rsidRDefault="00442731" w:rsidP="00A2317D">
            <w:pPr>
              <w:pStyle w:val="TAL"/>
            </w:pPr>
            <w:r w:rsidRPr="008C3753">
              <w:rPr>
                <w:rFonts w:eastAsia="Batang"/>
              </w:rPr>
              <w:t>PUSCH mapping type</w:t>
            </w:r>
          </w:p>
        </w:tc>
        <w:tc>
          <w:tcPr>
            <w:tcW w:w="2502" w:type="dxa"/>
          </w:tcPr>
          <w:p w14:paraId="74A3E3A6" w14:textId="77777777" w:rsidR="00442731" w:rsidRPr="008C3753" w:rsidRDefault="00442731" w:rsidP="00A2317D">
            <w:pPr>
              <w:pStyle w:val="TAC"/>
              <w:rPr>
                <w:rFonts w:cs="Arial"/>
              </w:rPr>
            </w:pPr>
            <w:r w:rsidRPr="008C3753">
              <w:t>A</w:t>
            </w:r>
            <w:r w:rsidRPr="008C3753">
              <w:rPr>
                <w:lang w:eastAsia="zh-CN"/>
              </w:rPr>
              <w:t>, B</w:t>
            </w:r>
          </w:p>
        </w:tc>
      </w:tr>
      <w:tr w:rsidR="00442731" w:rsidRPr="008C3753" w14:paraId="46B70619" w14:textId="77777777" w:rsidTr="00A2317D">
        <w:trPr>
          <w:cantSplit/>
          <w:jc w:val="center"/>
        </w:trPr>
        <w:tc>
          <w:tcPr>
            <w:tcW w:w="3210" w:type="dxa"/>
            <w:vMerge/>
            <w:tcBorders>
              <w:right w:val="single" w:sz="4" w:space="0" w:color="auto"/>
            </w:tcBorders>
            <w:shd w:val="clear" w:color="auto" w:fill="auto"/>
          </w:tcPr>
          <w:p w14:paraId="08893AD7" w14:textId="77777777" w:rsidR="00442731" w:rsidRPr="008C3753" w:rsidRDefault="00442731" w:rsidP="00A2317D">
            <w:pPr>
              <w:pStyle w:val="TAL"/>
            </w:pPr>
          </w:p>
        </w:tc>
        <w:tc>
          <w:tcPr>
            <w:tcW w:w="3827" w:type="dxa"/>
            <w:tcBorders>
              <w:left w:val="single" w:sz="4" w:space="0" w:color="auto"/>
            </w:tcBorders>
          </w:tcPr>
          <w:p w14:paraId="13A302E7" w14:textId="77777777" w:rsidR="00442731" w:rsidRPr="008C3753" w:rsidRDefault="00442731" w:rsidP="00A2317D">
            <w:pPr>
              <w:pStyle w:val="TAL"/>
              <w:rPr>
                <w:rFonts w:eastAsia="Batang"/>
              </w:rPr>
            </w:pPr>
            <w:r w:rsidRPr="008C3753">
              <w:rPr>
                <w:lang w:eastAsia="zh-CN"/>
              </w:rPr>
              <w:t>Start symbol</w:t>
            </w:r>
          </w:p>
        </w:tc>
        <w:tc>
          <w:tcPr>
            <w:tcW w:w="2502" w:type="dxa"/>
          </w:tcPr>
          <w:p w14:paraId="6FB3259E" w14:textId="77777777" w:rsidR="00442731" w:rsidRPr="008C3753" w:rsidRDefault="00442731" w:rsidP="00A2317D">
            <w:pPr>
              <w:pStyle w:val="TAC"/>
              <w:rPr>
                <w:rFonts w:cs="Arial"/>
              </w:rPr>
            </w:pPr>
            <w:r w:rsidRPr="008C3753">
              <w:t>0</w:t>
            </w:r>
          </w:p>
        </w:tc>
      </w:tr>
      <w:tr w:rsidR="00442731" w:rsidRPr="008C3753" w14:paraId="21F6E682" w14:textId="77777777" w:rsidTr="00A2317D">
        <w:trPr>
          <w:cantSplit/>
          <w:jc w:val="center"/>
        </w:trPr>
        <w:tc>
          <w:tcPr>
            <w:tcW w:w="3210" w:type="dxa"/>
            <w:vMerge/>
            <w:tcBorders>
              <w:bottom w:val="single" w:sz="4" w:space="0" w:color="auto"/>
              <w:right w:val="single" w:sz="4" w:space="0" w:color="auto"/>
            </w:tcBorders>
            <w:shd w:val="clear" w:color="auto" w:fill="auto"/>
          </w:tcPr>
          <w:p w14:paraId="7671D5E7" w14:textId="77777777" w:rsidR="00442731" w:rsidRPr="008C3753" w:rsidRDefault="00442731" w:rsidP="00A2317D">
            <w:pPr>
              <w:pStyle w:val="TAL"/>
            </w:pPr>
          </w:p>
        </w:tc>
        <w:tc>
          <w:tcPr>
            <w:tcW w:w="3827" w:type="dxa"/>
            <w:tcBorders>
              <w:left w:val="single" w:sz="4" w:space="0" w:color="auto"/>
            </w:tcBorders>
          </w:tcPr>
          <w:p w14:paraId="0828038B" w14:textId="77777777" w:rsidR="00442731" w:rsidRPr="008C3753" w:rsidRDefault="00442731" w:rsidP="00A2317D">
            <w:pPr>
              <w:pStyle w:val="TAL"/>
            </w:pPr>
            <w:r w:rsidRPr="008C3753">
              <w:rPr>
                <w:lang w:eastAsia="zh-CN"/>
              </w:rPr>
              <w:t>Allocation length</w:t>
            </w:r>
          </w:p>
        </w:tc>
        <w:tc>
          <w:tcPr>
            <w:tcW w:w="2502" w:type="dxa"/>
          </w:tcPr>
          <w:p w14:paraId="021CB275" w14:textId="77777777" w:rsidR="00442731" w:rsidRPr="008C3753" w:rsidRDefault="00442731" w:rsidP="00A2317D">
            <w:pPr>
              <w:pStyle w:val="TAC"/>
              <w:rPr>
                <w:rFonts w:cs="Arial"/>
              </w:rPr>
            </w:pPr>
            <w:r w:rsidRPr="008C3753">
              <w:t>14</w:t>
            </w:r>
          </w:p>
        </w:tc>
      </w:tr>
      <w:tr w:rsidR="00442731" w:rsidRPr="008C3753" w14:paraId="6324EDA1"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17F5BEF5" w14:textId="77777777" w:rsidR="00442731" w:rsidRPr="008C3753" w:rsidRDefault="00442731" w:rsidP="00A2317D">
            <w:pPr>
              <w:pStyle w:val="TAL"/>
            </w:pPr>
            <w:r w:rsidRPr="008C3753">
              <w:t>Frequency domain resource</w:t>
            </w:r>
            <w:r w:rsidRPr="008C3753">
              <w:rPr>
                <w:lang w:eastAsia="zh-CN"/>
              </w:rPr>
              <w:t xml:space="preserve"> assignment</w:t>
            </w:r>
          </w:p>
        </w:tc>
        <w:tc>
          <w:tcPr>
            <w:tcW w:w="3827" w:type="dxa"/>
            <w:tcBorders>
              <w:left w:val="single" w:sz="4" w:space="0" w:color="auto"/>
            </w:tcBorders>
          </w:tcPr>
          <w:p w14:paraId="49AB6A2F" w14:textId="77777777" w:rsidR="00442731" w:rsidRPr="008C3753" w:rsidRDefault="00442731" w:rsidP="00A2317D">
            <w:pPr>
              <w:pStyle w:val="TAL"/>
            </w:pPr>
            <w:r w:rsidRPr="008C3753">
              <w:t>RB assignment</w:t>
            </w:r>
          </w:p>
        </w:tc>
        <w:tc>
          <w:tcPr>
            <w:tcW w:w="2502" w:type="dxa"/>
          </w:tcPr>
          <w:p w14:paraId="50157B38" w14:textId="77777777" w:rsidR="00442731" w:rsidRPr="008C3753" w:rsidRDefault="00442731" w:rsidP="00A2317D">
            <w:pPr>
              <w:pStyle w:val="TAL"/>
              <w:rPr>
                <w:rFonts w:cs="Arial"/>
              </w:rPr>
            </w:pPr>
            <w:r w:rsidRPr="008C3753">
              <w:t>Full applicable test bandwidth</w:t>
            </w:r>
            <w:r>
              <w:t>. First interlace with RBs 0, 10, 20, …, 100 are allocated for tests with 15kHz SCS and first interlace with RBs 0, 5, 10, …, 50 are allocated for tests with 30kHz SCS.</w:t>
            </w:r>
          </w:p>
        </w:tc>
      </w:tr>
      <w:tr w:rsidR="00442731" w:rsidRPr="008C3753" w14:paraId="3A0CE749" w14:textId="77777777" w:rsidTr="00A2317D">
        <w:trPr>
          <w:cantSplit/>
          <w:jc w:val="center"/>
        </w:trPr>
        <w:tc>
          <w:tcPr>
            <w:tcW w:w="3210" w:type="dxa"/>
            <w:vMerge/>
            <w:tcBorders>
              <w:bottom w:val="single" w:sz="4" w:space="0" w:color="auto"/>
              <w:right w:val="single" w:sz="4" w:space="0" w:color="auto"/>
            </w:tcBorders>
            <w:shd w:val="clear" w:color="auto" w:fill="auto"/>
          </w:tcPr>
          <w:p w14:paraId="1ABD34F9" w14:textId="77777777" w:rsidR="00442731" w:rsidRPr="008C3753" w:rsidRDefault="00442731" w:rsidP="00A2317D">
            <w:pPr>
              <w:pStyle w:val="TAL"/>
            </w:pPr>
          </w:p>
        </w:tc>
        <w:tc>
          <w:tcPr>
            <w:tcW w:w="3827" w:type="dxa"/>
            <w:tcBorders>
              <w:left w:val="single" w:sz="4" w:space="0" w:color="auto"/>
            </w:tcBorders>
          </w:tcPr>
          <w:p w14:paraId="67A5F51E" w14:textId="77777777" w:rsidR="00442731" w:rsidRPr="008C3753" w:rsidRDefault="00442731" w:rsidP="00A2317D">
            <w:pPr>
              <w:pStyle w:val="TAL"/>
            </w:pPr>
            <w:r w:rsidRPr="008C3753">
              <w:t>Frequency hopping</w:t>
            </w:r>
          </w:p>
        </w:tc>
        <w:tc>
          <w:tcPr>
            <w:tcW w:w="2502" w:type="dxa"/>
          </w:tcPr>
          <w:p w14:paraId="64B976BC" w14:textId="77777777" w:rsidR="00442731" w:rsidRPr="008C3753" w:rsidRDefault="00442731" w:rsidP="00A2317D">
            <w:pPr>
              <w:pStyle w:val="TAC"/>
              <w:rPr>
                <w:rFonts w:cs="Arial"/>
              </w:rPr>
            </w:pPr>
            <w:r w:rsidRPr="008C3753">
              <w:t>Disabled</w:t>
            </w:r>
          </w:p>
        </w:tc>
      </w:tr>
      <w:tr w:rsidR="00442731" w:rsidRPr="008C3753" w14:paraId="420730CD" w14:textId="77777777" w:rsidTr="00A2317D">
        <w:trPr>
          <w:cantSplit/>
          <w:jc w:val="center"/>
        </w:trPr>
        <w:tc>
          <w:tcPr>
            <w:tcW w:w="7037" w:type="dxa"/>
            <w:gridSpan w:val="2"/>
          </w:tcPr>
          <w:p w14:paraId="1C119EF5" w14:textId="77777777" w:rsidR="00442731" w:rsidRPr="008C3753" w:rsidRDefault="00442731" w:rsidP="00A2317D">
            <w:pPr>
              <w:pStyle w:val="TAL"/>
            </w:pPr>
            <w:r w:rsidRPr="008C3753">
              <w:t>Code block group based PUSCH transmission</w:t>
            </w:r>
          </w:p>
        </w:tc>
        <w:tc>
          <w:tcPr>
            <w:tcW w:w="2502" w:type="dxa"/>
          </w:tcPr>
          <w:p w14:paraId="6B0BE2C3" w14:textId="77777777" w:rsidR="00442731" w:rsidRPr="008C3753" w:rsidRDefault="00442731" w:rsidP="00A2317D">
            <w:pPr>
              <w:pStyle w:val="TAC"/>
              <w:rPr>
                <w:rFonts w:cs="Arial"/>
              </w:rPr>
            </w:pPr>
            <w:r w:rsidRPr="008C3753">
              <w:t>Disabled</w:t>
            </w:r>
          </w:p>
        </w:tc>
      </w:tr>
      <w:tr w:rsidR="00442731" w:rsidRPr="008C3753" w14:paraId="1B10B075" w14:textId="77777777" w:rsidTr="00A2317D">
        <w:trPr>
          <w:cantSplit/>
          <w:jc w:val="center"/>
        </w:trPr>
        <w:tc>
          <w:tcPr>
            <w:tcW w:w="3210" w:type="dxa"/>
            <w:vMerge w:val="restart"/>
            <w:tcBorders>
              <w:top w:val="nil"/>
              <w:right w:val="single" w:sz="4" w:space="0" w:color="auto"/>
            </w:tcBorders>
            <w:shd w:val="clear" w:color="auto" w:fill="auto"/>
          </w:tcPr>
          <w:p w14:paraId="28E7F9EC" w14:textId="77777777" w:rsidR="00442731" w:rsidRPr="008C3753" w:rsidRDefault="00442731" w:rsidP="00A2317D">
            <w:pPr>
              <w:pStyle w:val="TAL"/>
            </w:pPr>
            <w:r>
              <w:rPr>
                <w:lang w:eastAsia="zh-CN"/>
              </w:rPr>
              <w:t>CG-</w:t>
            </w:r>
            <w:r w:rsidRPr="008C3753">
              <w:rPr>
                <w:lang w:eastAsia="zh-CN"/>
              </w:rPr>
              <w:t>UC</w:t>
            </w:r>
          </w:p>
        </w:tc>
        <w:tc>
          <w:tcPr>
            <w:tcW w:w="3827" w:type="dxa"/>
            <w:tcBorders>
              <w:left w:val="single" w:sz="4" w:space="0" w:color="auto"/>
            </w:tcBorders>
          </w:tcPr>
          <w:p w14:paraId="666B9738" w14:textId="77777777" w:rsidR="00442731" w:rsidRPr="008C3753" w:rsidRDefault="00442731" w:rsidP="00A2317D">
            <w:pPr>
              <w:pStyle w:val="TAL"/>
            </w:pPr>
            <w:r>
              <w:rPr>
                <w:i/>
                <w:lang w:eastAsia="zh-CN"/>
              </w:rPr>
              <w:t>Number of CG-UCI information bits</w:t>
            </w:r>
          </w:p>
        </w:tc>
        <w:tc>
          <w:tcPr>
            <w:tcW w:w="2502" w:type="dxa"/>
          </w:tcPr>
          <w:p w14:paraId="489519EF" w14:textId="77777777" w:rsidR="00442731" w:rsidRPr="008C3753" w:rsidRDefault="00442731" w:rsidP="00A2317D">
            <w:pPr>
              <w:pStyle w:val="TAC"/>
              <w:rPr>
                <w:rFonts w:cs="Arial"/>
              </w:rPr>
            </w:pPr>
            <w:r w:rsidRPr="008C3753">
              <w:rPr>
                <w:lang w:eastAsia="zh-CN"/>
              </w:rPr>
              <w:t>1</w:t>
            </w:r>
            <w:r>
              <w:rPr>
                <w:lang w:eastAsia="zh-CN"/>
              </w:rPr>
              <w:t>8</w:t>
            </w:r>
          </w:p>
        </w:tc>
      </w:tr>
      <w:tr w:rsidR="00442731" w:rsidRPr="008C3753" w14:paraId="6ED36694" w14:textId="77777777" w:rsidTr="00A2317D">
        <w:trPr>
          <w:cantSplit/>
          <w:jc w:val="center"/>
        </w:trPr>
        <w:tc>
          <w:tcPr>
            <w:tcW w:w="3210" w:type="dxa"/>
            <w:vMerge/>
            <w:tcBorders>
              <w:top w:val="nil"/>
              <w:right w:val="single" w:sz="4" w:space="0" w:color="auto"/>
            </w:tcBorders>
            <w:shd w:val="clear" w:color="auto" w:fill="auto"/>
          </w:tcPr>
          <w:p w14:paraId="6A4E28AE" w14:textId="77777777" w:rsidR="00442731" w:rsidRDefault="00442731" w:rsidP="00A2317D">
            <w:pPr>
              <w:pStyle w:val="TAL"/>
              <w:rPr>
                <w:lang w:eastAsia="zh-CN"/>
              </w:rPr>
            </w:pPr>
          </w:p>
        </w:tc>
        <w:tc>
          <w:tcPr>
            <w:tcW w:w="3827" w:type="dxa"/>
            <w:tcBorders>
              <w:left w:val="single" w:sz="4" w:space="0" w:color="auto"/>
            </w:tcBorders>
          </w:tcPr>
          <w:p w14:paraId="537B938B" w14:textId="77777777" w:rsidR="00442731" w:rsidRPr="008C3753" w:rsidRDefault="00442731" w:rsidP="00A2317D">
            <w:pPr>
              <w:pStyle w:val="TAL"/>
              <w:rPr>
                <w:i/>
                <w:lang w:eastAsia="zh-CN"/>
              </w:rPr>
            </w:pPr>
            <w:r>
              <w:rPr>
                <w:iCs/>
                <w:lang w:eastAsia="zh-CN"/>
              </w:rPr>
              <w:t>Scaling</w:t>
            </w:r>
          </w:p>
        </w:tc>
        <w:tc>
          <w:tcPr>
            <w:tcW w:w="2502" w:type="dxa"/>
          </w:tcPr>
          <w:p w14:paraId="46D830C2" w14:textId="77777777" w:rsidR="00442731" w:rsidRDefault="00442731" w:rsidP="00A2317D">
            <w:pPr>
              <w:pStyle w:val="TAC"/>
              <w:rPr>
                <w:lang w:eastAsia="zh-CN"/>
              </w:rPr>
            </w:pPr>
            <w:r>
              <w:rPr>
                <w:lang w:eastAsia="zh-CN"/>
              </w:rPr>
              <w:t>1</w:t>
            </w:r>
          </w:p>
        </w:tc>
      </w:tr>
      <w:tr w:rsidR="00442731" w:rsidRPr="008C3753" w14:paraId="6A00EF44" w14:textId="77777777" w:rsidTr="00A2317D">
        <w:trPr>
          <w:cantSplit/>
          <w:jc w:val="center"/>
        </w:trPr>
        <w:tc>
          <w:tcPr>
            <w:tcW w:w="3210" w:type="dxa"/>
            <w:vMerge/>
            <w:tcBorders>
              <w:right w:val="single" w:sz="4" w:space="0" w:color="auto"/>
            </w:tcBorders>
            <w:shd w:val="clear" w:color="auto" w:fill="auto"/>
          </w:tcPr>
          <w:p w14:paraId="3F132F61" w14:textId="77777777" w:rsidR="00442731" w:rsidRPr="008C3753" w:rsidRDefault="00442731" w:rsidP="00A2317D">
            <w:pPr>
              <w:pStyle w:val="TAL"/>
            </w:pPr>
          </w:p>
        </w:tc>
        <w:tc>
          <w:tcPr>
            <w:tcW w:w="3827" w:type="dxa"/>
            <w:tcBorders>
              <w:left w:val="single" w:sz="4" w:space="0" w:color="auto"/>
            </w:tcBorders>
          </w:tcPr>
          <w:p w14:paraId="5E0D8091" w14:textId="77777777" w:rsidR="00442731" w:rsidRPr="008C3753" w:rsidRDefault="00442731" w:rsidP="00A2317D">
            <w:pPr>
              <w:pStyle w:val="TAL"/>
              <w:rPr>
                <w:lang w:eastAsia="zh-CN"/>
              </w:rPr>
            </w:pPr>
            <w:r w:rsidRPr="008C3753">
              <w:rPr>
                <w:i/>
                <w:lang w:eastAsia="zh-CN"/>
              </w:rPr>
              <w:t>betaOffset</w:t>
            </w:r>
            <w:r>
              <w:rPr>
                <w:i/>
                <w:lang w:eastAsia="zh-CN"/>
              </w:rPr>
              <w:t>CG-UCI</w:t>
            </w:r>
            <w:r w:rsidRPr="008C3753">
              <w:rPr>
                <w:i/>
                <w:lang w:eastAsia="zh-CN"/>
              </w:rPr>
              <w:t>-Index1</w:t>
            </w:r>
          </w:p>
        </w:tc>
        <w:tc>
          <w:tcPr>
            <w:tcW w:w="2502" w:type="dxa"/>
          </w:tcPr>
          <w:p w14:paraId="470A1CD5" w14:textId="77777777" w:rsidR="00442731" w:rsidRPr="008C3753" w:rsidRDefault="00442731" w:rsidP="00A2317D">
            <w:pPr>
              <w:pStyle w:val="TAC"/>
              <w:rPr>
                <w:rFonts w:cs="Arial"/>
              </w:rPr>
            </w:pPr>
            <w:r>
              <w:rPr>
                <w:lang w:eastAsia="zh-CN"/>
              </w:rPr>
              <w:t>8</w:t>
            </w:r>
          </w:p>
        </w:tc>
      </w:tr>
      <w:tr w:rsidR="00442731" w:rsidRPr="008C3753" w14:paraId="62D0E5D2" w14:textId="77777777" w:rsidTr="00A2317D">
        <w:trPr>
          <w:cantSplit/>
          <w:jc w:val="center"/>
        </w:trPr>
        <w:tc>
          <w:tcPr>
            <w:tcW w:w="3210" w:type="dxa"/>
            <w:vMerge/>
            <w:tcBorders>
              <w:bottom w:val="single" w:sz="4" w:space="0" w:color="auto"/>
              <w:right w:val="single" w:sz="4" w:space="0" w:color="auto"/>
            </w:tcBorders>
            <w:shd w:val="clear" w:color="auto" w:fill="auto"/>
          </w:tcPr>
          <w:p w14:paraId="40E80661" w14:textId="77777777" w:rsidR="00442731" w:rsidRDefault="00442731" w:rsidP="00A2317D">
            <w:pPr>
              <w:pStyle w:val="TAL"/>
              <w:rPr>
                <w:lang w:eastAsia="zh-CN"/>
              </w:rPr>
            </w:pPr>
          </w:p>
        </w:tc>
        <w:tc>
          <w:tcPr>
            <w:tcW w:w="3827" w:type="dxa"/>
            <w:tcBorders>
              <w:left w:val="single" w:sz="4" w:space="0" w:color="auto"/>
              <w:bottom w:val="single" w:sz="4" w:space="0" w:color="auto"/>
            </w:tcBorders>
          </w:tcPr>
          <w:p w14:paraId="204988B0" w14:textId="77777777" w:rsidR="00442731" w:rsidRDefault="00442731" w:rsidP="00A2317D">
            <w:pPr>
              <w:pStyle w:val="TAL"/>
              <w:rPr>
                <w:iCs/>
                <w:lang w:eastAsia="zh-CN"/>
              </w:rPr>
            </w:pPr>
            <w:r>
              <w:rPr>
                <w:iCs/>
                <w:lang w:eastAsia="zh-CN"/>
              </w:rPr>
              <w:t>UCI pattern for frequency hopping</w:t>
            </w:r>
          </w:p>
        </w:tc>
        <w:tc>
          <w:tcPr>
            <w:tcW w:w="2502" w:type="dxa"/>
            <w:tcBorders>
              <w:bottom w:val="single" w:sz="4" w:space="0" w:color="auto"/>
            </w:tcBorders>
          </w:tcPr>
          <w:p w14:paraId="400D8C6C" w14:textId="77777777" w:rsidR="00442731" w:rsidRDefault="00442731" w:rsidP="00A2317D">
            <w:pPr>
              <w:pStyle w:val="TAC"/>
              <w:rPr>
                <w:lang w:eastAsia="zh-CN"/>
              </w:rPr>
            </w:pPr>
            <w:r>
              <w:rPr>
                <w:lang w:eastAsia="zh-CN"/>
              </w:rPr>
              <w:t>Disabled</w:t>
            </w:r>
          </w:p>
        </w:tc>
      </w:tr>
    </w:tbl>
    <w:p w14:paraId="030D9A49" w14:textId="77777777" w:rsidR="00442731" w:rsidRPr="008C3753" w:rsidRDefault="00442731" w:rsidP="00442731"/>
    <w:p w14:paraId="3BE492B3" w14:textId="77777777" w:rsidR="00442731" w:rsidRPr="008C3753" w:rsidRDefault="00442731" w:rsidP="00442731">
      <w:pPr>
        <w:pStyle w:val="B10"/>
      </w:pPr>
      <w:r w:rsidRPr="008C3753">
        <w:rPr>
          <w:rFonts w:hint="eastAsia"/>
          <w:lang w:eastAsia="zh-CN"/>
        </w:rPr>
        <w:t>4</w:t>
      </w:r>
      <w:r w:rsidRPr="008C3753">
        <w:t>)</w:t>
      </w:r>
      <w:r w:rsidRPr="008C3753">
        <w:tab/>
        <w:t xml:space="preserve">The multipath fading emulators shall be configured according to the corresponding channel model defined in </w:t>
      </w:r>
      <w:r w:rsidRPr="008C3753">
        <w:rPr>
          <w:lang w:eastAsia="zh-CN"/>
        </w:rPr>
        <w:t>annex G</w:t>
      </w:r>
      <w:r w:rsidRPr="008C3753">
        <w:t>.</w:t>
      </w:r>
    </w:p>
    <w:p w14:paraId="4ADCAF00" w14:textId="77777777" w:rsidR="00442731" w:rsidRPr="008C3753" w:rsidRDefault="00442731" w:rsidP="00442731">
      <w:pPr>
        <w:pStyle w:val="B10"/>
        <w:rPr>
          <w:lang w:eastAsia="zh-CN"/>
        </w:rPr>
      </w:pPr>
      <w:r w:rsidRPr="008C3753">
        <w:rPr>
          <w:rFonts w:hint="eastAsia"/>
          <w:lang w:eastAsia="zh-CN"/>
        </w:rPr>
        <w:t>5</w:t>
      </w:r>
      <w:r w:rsidRPr="008C3753">
        <w:t>)</w:t>
      </w:r>
      <w:r w:rsidRPr="008C3753">
        <w:tab/>
        <w:t>Adjust the equipment so that required SNR specified in table 8.2.</w:t>
      </w:r>
      <w:r>
        <w:rPr>
          <w:lang w:eastAsia="zh-CN"/>
        </w:rPr>
        <w:t>11</w:t>
      </w:r>
      <w:r w:rsidRPr="008C3753">
        <w:t>.5-1 to 8.2.</w:t>
      </w:r>
      <w:r>
        <w:rPr>
          <w:lang w:eastAsia="zh-CN"/>
        </w:rPr>
        <w:t>11</w:t>
      </w:r>
      <w:r w:rsidRPr="008C3753">
        <w:t>.5-</w:t>
      </w:r>
      <w:r w:rsidRPr="008C3753">
        <w:rPr>
          <w:lang w:eastAsia="zh-CN"/>
        </w:rPr>
        <w:t>4</w:t>
      </w:r>
      <w:r w:rsidRPr="008C3753">
        <w:t xml:space="preserve"> is achieved at the BS inpu</w:t>
      </w:r>
      <w:r w:rsidRPr="008C3753">
        <w:rPr>
          <w:lang w:eastAsia="zh-CN"/>
        </w:rPr>
        <w:t xml:space="preserve">t during the </w:t>
      </w:r>
      <w:r>
        <w:rPr>
          <w:lang w:eastAsia="zh-CN"/>
        </w:rPr>
        <w:t>CG-</w:t>
      </w:r>
      <w:r w:rsidRPr="008C3753">
        <w:rPr>
          <w:lang w:eastAsia="zh-CN"/>
        </w:rPr>
        <w:t xml:space="preserve">UCI multiplexed on </w:t>
      </w:r>
      <w:r>
        <w:rPr>
          <w:lang w:eastAsia="zh-CN"/>
        </w:rPr>
        <w:t xml:space="preserve">interlaced </w:t>
      </w:r>
      <w:r w:rsidRPr="008C3753">
        <w:rPr>
          <w:lang w:eastAsia="zh-CN"/>
        </w:rPr>
        <w:t>PUSCH transmissions.</w:t>
      </w:r>
    </w:p>
    <w:p w14:paraId="0F3278E8" w14:textId="77777777" w:rsidR="00442731" w:rsidRPr="008C3753" w:rsidRDefault="00442731" w:rsidP="00442731">
      <w:pPr>
        <w:pStyle w:val="B10"/>
        <w:rPr>
          <w:lang w:eastAsia="zh-CN"/>
        </w:rPr>
      </w:pPr>
      <w:r w:rsidRPr="008C3753">
        <w:rPr>
          <w:rFonts w:hint="eastAsia"/>
          <w:lang w:eastAsia="zh-CN"/>
        </w:rPr>
        <w:t>6</w:t>
      </w:r>
      <w:r w:rsidRPr="008C3753">
        <w:t>)</w:t>
      </w:r>
      <w:r w:rsidRPr="008C3753">
        <w:tab/>
      </w:r>
      <w:r w:rsidRPr="008C3753">
        <w:rPr>
          <w:lang w:eastAsia="zh-CN"/>
        </w:rPr>
        <w:t xml:space="preserve">The signal generators send a test pattern where </w:t>
      </w:r>
      <w:r>
        <w:rPr>
          <w:lang w:eastAsia="zh-CN"/>
        </w:rPr>
        <w:t>CG-</w:t>
      </w:r>
      <w:r w:rsidRPr="008C3753">
        <w:rPr>
          <w:lang w:eastAsia="zh-CN"/>
        </w:rPr>
        <w:t xml:space="preserve">UCI can be multiplexed on </w:t>
      </w:r>
      <w:r>
        <w:rPr>
          <w:lang w:eastAsia="zh-CN"/>
        </w:rPr>
        <w:t xml:space="preserve">interlaced </w:t>
      </w:r>
      <w:r w:rsidRPr="008C3753">
        <w:rPr>
          <w:lang w:eastAsia="zh-CN"/>
        </w:rPr>
        <w:t xml:space="preserve">PUSCH. The following statistics are kept: the number of incorrectly decoded </w:t>
      </w:r>
      <w:r>
        <w:rPr>
          <w:lang w:eastAsia="zh-CN"/>
        </w:rPr>
        <w:t xml:space="preserve">CG-UCI </w:t>
      </w:r>
      <w:r w:rsidRPr="008C3753">
        <w:rPr>
          <w:lang w:eastAsia="zh-CN"/>
        </w:rPr>
        <w:t>information during UCI multiplexed on PUSCH transmission.</w:t>
      </w:r>
    </w:p>
    <w:p w14:paraId="1E5510F5" w14:textId="77777777" w:rsidR="00442731" w:rsidRPr="008C3753" w:rsidRDefault="00442731" w:rsidP="00442731">
      <w:pPr>
        <w:pStyle w:val="Heading4"/>
      </w:pPr>
      <w:bookmarkStart w:id="94" w:name="_Toc74967740"/>
      <w:bookmarkStart w:id="95" w:name="_Toc76545191"/>
      <w:r w:rsidRPr="008C3753">
        <w:t>8.2.</w:t>
      </w:r>
      <w:r>
        <w:rPr>
          <w:lang w:eastAsia="zh-CN"/>
        </w:rPr>
        <w:t>11</w:t>
      </w:r>
      <w:r w:rsidRPr="008C3753">
        <w:t>.5</w:t>
      </w:r>
      <w:r w:rsidRPr="008C3753">
        <w:tab/>
        <w:t>Test Requirement</w:t>
      </w:r>
      <w:bookmarkEnd w:id="94"/>
      <w:bookmarkEnd w:id="95"/>
    </w:p>
    <w:p w14:paraId="40785514" w14:textId="77777777" w:rsidR="00442731" w:rsidRPr="008C3753" w:rsidRDefault="00442731" w:rsidP="00442731">
      <w:pPr>
        <w:rPr>
          <w:rFonts w:eastAsia="DengXian"/>
          <w:lang w:eastAsia="zh-CN"/>
        </w:rPr>
      </w:pPr>
      <w:r w:rsidRPr="008C3753">
        <w:rPr>
          <w:rFonts w:eastAsia="DengXian"/>
          <w:lang w:eastAsia="zh-CN"/>
        </w:rPr>
        <w:t xml:space="preserve">The fractional of incorrectly decoded </w:t>
      </w:r>
      <w:r>
        <w:rPr>
          <w:rFonts w:eastAsia="DengXian"/>
          <w:lang w:eastAsia="zh-CN"/>
        </w:rPr>
        <w:t>CG-</w:t>
      </w:r>
      <w:r w:rsidRPr="008C3753">
        <w:rPr>
          <w:rFonts w:eastAsia="DengXian"/>
          <w:lang w:eastAsia="zh-CN"/>
        </w:rPr>
        <w:t>UCI according to clause 8.2.</w:t>
      </w:r>
      <w:r>
        <w:rPr>
          <w:rFonts w:eastAsia="DengXian"/>
          <w:lang w:eastAsia="zh-CN"/>
        </w:rPr>
        <w:t>11</w:t>
      </w:r>
      <w:r w:rsidRPr="008C3753">
        <w:rPr>
          <w:rFonts w:eastAsia="DengXian"/>
          <w:lang w:eastAsia="zh-CN"/>
        </w:rPr>
        <w:t>.4.2 shall be less than 1 % for SNR listed in table 8.2.</w:t>
      </w:r>
      <w:r>
        <w:rPr>
          <w:rFonts w:eastAsia="DengXian"/>
          <w:lang w:eastAsia="zh-CN"/>
        </w:rPr>
        <w:t>11</w:t>
      </w:r>
      <w:r w:rsidRPr="008C3753">
        <w:rPr>
          <w:rFonts w:eastAsia="DengXian"/>
          <w:lang w:eastAsia="zh-CN"/>
        </w:rPr>
        <w:t xml:space="preserve">.5-1 </w:t>
      </w:r>
      <w:r>
        <w:rPr>
          <w:rFonts w:eastAsia="DengXian"/>
          <w:lang w:eastAsia="zh-CN"/>
        </w:rPr>
        <w:t>to</w:t>
      </w:r>
      <w:r w:rsidRPr="008C3753">
        <w:rPr>
          <w:rFonts w:eastAsia="DengXian"/>
          <w:lang w:eastAsia="zh-CN"/>
        </w:rPr>
        <w:t xml:space="preserve"> table 8.2.</w:t>
      </w:r>
      <w:r>
        <w:rPr>
          <w:rFonts w:eastAsia="DengXian"/>
          <w:lang w:eastAsia="zh-CN"/>
        </w:rPr>
        <w:t>11</w:t>
      </w:r>
      <w:r w:rsidRPr="008C3753">
        <w:rPr>
          <w:rFonts w:eastAsia="DengXian"/>
          <w:lang w:eastAsia="zh-CN"/>
        </w:rPr>
        <w:t>.5-</w:t>
      </w:r>
      <w:r>
        <w:rPr>
          <w:rFonts w:eastAsia="DengXian"/>
          <w:lang w:eastAsia="zh-CN"/>
        </w:rPr>
        <w:t>4</w:t>
      </w:r>
      <w:r w:rsidRPr="008C3753">
        <w:rPr>
          <w:rFonts w:eastAsia="DengXian"/>
          <w:lang w:eastAsia="zh-CN"/>
        </w:rPr>
        <w:t>.</w:t>
      </w:r>
    </w:p>
    <w:p w14:paraId="6364C471" w14:textId="77777777" w:rsidR="00442731" w:rsidRPr="008C3753" w:rsidRDefault="00442731" w:rsidP="00442731">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 xml:space="preserve">-1: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 </w:t>
      </w:r>
      <w:r w:rsidRPr="008C3753">
        <w:rPr>
          <w:lang w:eastAsia="zh-CN"/>
        </w:rPr>
        <w:t xml:space="preserve">PUSCH, Type A, </w:t>
      </w:r>
      <w:r>
        <w:rPr>
          <w:lang w:eastAsia="zh-CN"/>
        </w:rPr>
        <w:t>2</w:t>
      </w:r>
      <w:r w:rsidRPr="008C3753">
        <w:rPr>
          <w:lang w:eastAsia="zh-CN"/>
        </w:rPr>
        <w:t>0 MHz channel bandwidth,</w:t>
      </w:r>
      <w:r w:rsidRPr="008C3753">
        <w:rPr>
          <w:rFonts w:eastAsia="Malgun Gothic"/>
        </w:rPr>
        <w:t xml:space="preserve">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442731" w:rsidRPr="008C3753" w14:paraId="31B4C9EE" w14:textId="77777777" w:rsidTr="00A2317D">
        <w:trPr>
          <w:cantSplit/>
          <w:jc w:val="center"/>
        </w:trPr>
        <w:tc>
          <w:tcPr>
            <w:tcW w:w="1007" w:type="dxa"/>
            <w:tcBorders>
              <w:bottom w:val="single" w:sz="4" w:space="0" w:color="auto"/>
            </w:tcBorders>
          </w:tcPr>
          <w:p w14:paraId="2BD11DA3" w14:textId="77777777" w:rsidR="00442731" w:rsidRPr="008C3753" w:rsidRDefault="00442731"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106AAFFD" w14:textId="77777777" w:rsidR="00442731" w:rsidRPr="008C3753" w:rsidRDefault="00442731" w:rsidP="00A2317D">
            <w:pPr>
              <w:pStyle w:val="TAH"/>
            </w:pPr>
            <w:r w:rsidRPr="008C3753">
              <w:rPr>
                <w:rFonts w:eastAsia="Malgun Gothic"/>
                <w:lang w:eastAsia="zh-CN"/>
              </w:rPr>
              <w:t>Number of RX antennas</w:t>
            </w:r>
          </w:p>
        </w:tc>
        <w:tc>
          <w:tcPr>
            <w:tcW w:w="858" w:type="dxa"/>
            <w:tcBorders>
              <w:bottom w:val="single" w:sz="4" w:space="0" w:color="auto"/>
            </w:tcBorders>
          </w:tcPr>
          <w:p w14:paraId="67EE321B" w14:textId="77777777" w:rsidR="00442731" w:rsidRPr="008C3753" w:rsidRDefault="00442731" w:rsidP="00A2317D">
            <w:pPr>
              <w:pStyle w:val="TAH"/>
            </w:pPr>
            <w:r w:rsidRPr="008C3753">
              <w:rPr>
                <w:rFonts w:eastAsia="Malgun Gothic"/>
              </w:rPr>
              <w:t>Cyclic Prefix</w:t>
            </w:r>
          </w:p>
        </w:tc>
        <w:tc>
          <w:tcPr>
            <w:tcW w:w="1906" w:type="dxa"/>
            <w:tcBorders>
              <w:bottom w:val="single" w:sz="4" w:space="0" w:color="auto"/>
            </w:tcBorders>
          </w:tcPr>
          <w:p w14:paraId="380534AA" w14:textId="77777777" w:rsidR="00442731" w:rsidRPr="008C3753" w:rsidRDefault="00442731"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3AC22517" w14:textId="77777777" w:rsidR="00442731" w:rsidRPr="008C3753" w:rsidRDefault="00442731" w:rsidP="00A2317D">
            <w:pPr>
              <w:pStyle w:val="TAH"/>
              <w:rPr>
                <w:lang w:val="fr-FR" w:eastAsia="zh-CN"/>
              </w:rPr>
            </w:pPr>
            <w:r>
              <w:rPr>
                <w:lang w:val="fr-FR" w:eastAsia="zh-CN"/>
              </w:rPr>
              <w:t>CG-</w:t>
            </w:r>
            <w:r w:rsidRPr="008C3753">
              <w:rPr>
                <w:lang w:val="fr-FR" w:eastAsia="zh-CN"/>
              </w:rPr>
              <w:t>UCI bits</w:t>
            </w:r>
          </w:p>
          <w:p w14:paraId="4515BA33" w14:textId="77777777" w:rsidR="00442731" w:rsidRPr="008C3753" w:rsidRDefault="00442731" w:rsidP="00A2317D">
            <w:pPr>
              <w:pStyle w:val="TAH"/>
            </w:pPr>
          </w:p>
        </w:tc>
        <w:tc>
          <w:tcPr>
            <w:tcW w:w="1418" w:type="dxa"/>
            <w:tcBorders>
              <w:bottom w:val="single" w:sz="4" w:space="0" w:color="auto"/>
            </w:tcBorders>
          </w:tcPr>
          <w:p w14:paraId="6D94FE02" w14:textId="77777777" w:rsidR="00442731" w:rsidRPr="008C3753" w:rsidRDefault="00442731" w:rsidP="00A2317D">
            <w:pPr>
              <w:pStyle w:val="TAH"/>
            </w:pPr>
            <w:r w:rsidRPr="008C3753">
              <w:rPr>
                <w:lang w:eastAsia="zh-CN"/>
              </w:rPr>
              <w:t>Additional DM-RS position</w:t>
            </w:r>
          </w:p>
        </w:tc>
        <w:tc>
          <w:tcPr>
            <w:tcW w:w="1134" w:type="dxa"/>
            <w:tcBorders>
              <w:bottom w:val="single" w:sz="4" w:space="0" w:color="auto"/>
            </w:tcBorders>
          </w:tcPr>
          <w:p w14:paraId="07E17782" w14:textId="77777777" w:rsidR="00442731" w:rsidRPr="008C3753" w:rsidRDefault="00442731" w:rsidP="00A2317D">
            <w:pPr>
              <w:pStyle w:val="TAH"/>
              <w:rPr>
                <w:lang w:eastAsia="zh-CN"/>
              </w:rPr>
            </w:pPr>
            <w:r w:rsidRPr="008C3753">
              <w:rPr>
                <w:lang w:eastAsia="zh-CN"/>
              </w:rPr>
              <w:t>FRC</w:t>
            </w:r>
          </w:p>
          <w:p w14:paraId="6FB2758A" w14:textId="77777777" w:rsidR="00442731" w:rsidRPr="008C3753" w:rsidRDefault="00442731" w:rsidP="00A2317D">
            <w:pPr>
              <w:pStyle w:val="TAH"/>
            </w:pPr>
            <w:r w:rsidRPr="008C3753">
              <w:rPr>
                <w:lang w:eastAsia="zh-CN"/>
              </w:rPr>
              <w:t>(Annex A)</w:t>
            </w:r>
          </w:p>
        </w:tc>
        <w:tc>
          <w:tcPr>
            <w:tcW w:w="847" w:type="dxa"/>
            <w:tcBorders>
              <w:bottom w:val="single" w:sz="4" w:space="0" w:color="auto"/>
            </w:tcBorders>
          </w:tcPr>
          <w:p w14:paraId="2C541BA1" w14:textId="77777777" w:rsidR="00442731" w:rsidRPr="008C3753" w:rsidRDefault="00442731" w:rsidP="00A2317D">
            <w:pPr>
              <w:pStyle w:val="TAH"/>
            </w:pPr>
            <w:r w:rsidRPr="008C3753">
              <w:rPr>
                <w:rFonts w:eastAsia="Malgun Gothic"/>
              </w:rPr>
              <w:t>SNR (dB)</w:t>
            </w:r>
          </w:p>
        </w:tc>
      </w:tr>
      <w:tr w:rsidR="00442731" w:rsidRPr="008C3753" w14:paraId="41F01EF2" w14:textId="77777777" w:rsidTr="00A2317D">
        <w:trPr>
          <w:cantSplit/>
          <w:jc w:val="center"/>
        </w:trPr>
        <w:tc>
          <w:tcPr>
            <w:tcW w:w="1007" w:type="dxa"/>
            <w:tcBorders>
              <w:top w:val="nil"/>
              <w:bottom w:val="single" w:sz="4" w:space="0" w:color="auto"/>
            </w:tcBorders>
            <w:shd w:val="clear" w:color="auto" w:fill="auto"/>
          </w:tcPr>
          <w:p w14:paraId="7FB36C26" w14:textId="77777777" w:rsidR="00442731" w:rsidRPr="008C3753" w:rsidRDefault="00442731" w:rsidP="00A2317D">
            <w:pPr>
              <w:pStyle w:val="TAC"/>
              <w:rPr>
                <w:lang w:val="en-US" w:eastAsia="zh-CN"/>
              </w:rPr>
            </w:pPr>
            <w:r w:rsidRPr="008C3753">
              <w:rPr>
                <w:rFonts w:hint="eastAsia"/>
                <w:lang w:val="en-US" w:eastAsia="zh-CN"/>
              </w:rPr>
              <w:t>1</w:t>
            </w:r>
          </w:p>
        </w:tc>
        <w:tc>
          <w:tcPr>
            <w:tcW w:w="1085" w:type="dxa"/>
            <w:tcBorders>
              <w:bottom w:val="single" w:sz="4" w:space="0" w:color="auto"/>
            </w:tcBorders>
            <w:shd w:val="clear" w:color="auto" w:fill="auto"/>
          </w:tcPr>
          <w:p w14:paraId="2148F2F4" w14:textId="77777777" w:rsidR="00442731" w:rsidRPr="008C3753" w:rsidRDefault="00442731" w:rsidP="00A2317D">
            <w:pPr>
              <w:pStyle w:val="TAC"/>
            </w:pPr>
            <w:r w:rsidRPr="008C3753">
              <w:rPr>
                <w:rFonts w:eastAsia="Malgun Gothic"/>
                <w:lang w:eastAsia="zh-CN"/>
              </w:rPr>
              <w:t>2</w:t>
            </w:r>
          </w:p>
        </w:tc>
        <w:tc>
          <w:tcPr>
            <w:tcW w:w="858" w:type="dxa"/>
            <w:tcBorders>
              <w:bottom w:val="single" w:sz="4" w:space="0" w:color="auto"/>
            </w:tcBorders>
          </w:tcPr>
          <w:p w14:paraId="069D4BF1" w14:textId="77777777" w:rsidR="00442731" w:rsidRPr="008C3753" w:rsidRDefault="00442731" w:rsidP="00A2317D">
            <w:pPr>
              <w:pStyle w:val="TAC"/>
            </w:pPr>
            <w:r w:rsidRPr="008C3753">
              <w:rPr>
                <w:rFonts w:eastAsia="Malgun Gothic"/>
              </w:rPr>
              <w:t>Normal</w:t>
            </w:r>
          </w:p>
        </w:tc>
        <w:tc>
          <w:tcPr>
            <w:tcW w:w="1906" w:type="dxa"/>
            <w:tcBorders>
              <w:bottom w:val="single" w:sz="4" w:space="0" w:color="auto"/>
            </w:tcBorders>
          </w:tcPr>
          <w:p w14:paraId="5B771319" w14:textId="77777777" w:rsidR="00442731" w:rsidRPr="008C3753" w:rsidRDefault="00442731"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022488EB" w14:textId="77777777" w:rsidR="00442731" w:rsidRPr="008C3753" w:rsidRDefault="00442731" w:rsidP="00A2317D">
            <w:pPr>
              <w:pStyle w:val="TAC"/>
            </w:pPr>
            <w:r>
              <w:rPr>
                <w:lang w:eastAsia="zh-CN"/>
              </w:rPr>
              <w:t>18</w:t>
            </w:r>
          </w:p>
        </w:tc>
        <w:tc>
          <w:tcPr>
            <w:tcW w:w="1418" w:type="dxa"/>
            <w:tcBorders>
              <w:bottom w:val="single" w:sz="4" w:space="0" w:color="auto"/>
            </w:tcBorders>
          </w:tcPr>
          <w:p w14:paraId="4EA542E3" w14:textId="77777777" w:rsidR="00442731" w:rsidRPr="008C3753" w:rsidRDefault="00442731"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3503DC0E" w14:textId="77777777" w:rsidR="00442731" w:rsidRPr="008C3753" w:rsidRDefault="00442731"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701DCA8B" w14:textId="77777777" w:rsidR="00442731" w:rsidRPr="008C3753" w:rsidRDefault="00442731" w:rsidP="00A2317D">
            <w:pPr>
              <w:pStyle w:val="TAC"/>
              <w:rPr>
                <w:rFonts w:eastAsia="Malgun Gothic"/>
                <w:lang w:eastAsia="zh-CN"/>
              </w:rPr>
            </w:pPr>
            <w:del w:id="96" w:author="Ericsson RAN4#100e big CR" w:date="2021-08-30T17:55:00Z">
              <w:r w:rsidDel="00D55154">
                <w:rPr>
                  <w:rFonts w:hint="eastAsia"/>
                  <w:lang w:eastAsia="zh-CN"/>
                </w:rPr>
                <w:delText>[</w:delText>
              </w:r>
            </w:del>
            <w:r>
              <w:rPr>
                <w:lang w:eastAsia="zh-CN"/>
              </w:rPr>
              <w:t>5.</w:t>
            </w:r>
            <w:ins w:id="97" w:author="Ericsson RAN4#100e big CR" w:date="2021-08-30T17:55:00Z">
              <w:r>
                <w:rPr>
                  <w:lang w:eastAsia="zh-CN"/>
                </w:rPr>
                <w:t>2</w:t>
              </w:r>
            </w:ins>
            <w:del w:id="98" w:author="Ericsson RAN4#100e big CR" w:date="2021-08-30T17:55:00Z">
              <w:r w:rsidDel="00D55154">
                <w:rPr>
                  <w:lang w:eastAsia="zh-CN"/>
                </w:rPr>
                <w:delText>3]</w:delText>
              </w:r>
            </w:del>
          </w:p>
        </w:tc>
      </w:tr>
    </w:tbl>
    <w:p w14:paraId="33E00BD9" w14:textId="77777777" w:rsidR="00442731" w:rsidRPr="008C3753" w:rsidRDefault="00442731" w:rsidP="00442731">
      <w:pPr>
        <w:rPr>
          <w:rFonts w:eastAsia="Malgun Gothic"/>
          <w:lang w:eastAsia="zh-CN"/>
        </w:rPr>
      </w:pPr>
    </w:p>
    <w:p w14:paraId="353346D2" w14:textId="77777777" w:rsidR="00442731" w:rsidRPr="008C3753" w:rsidRDefault="00442731" w:rsidP="00442731">
      <w:pPr>
        <w:pStyle w:val="TH"/>
        <w:rPr>
          <w:rFonts w:eastAsia="Malgun Gothic"/>
        </w:rPr>
      </w:pPr>
      <w:r w:rsidRPr="008C3753">
        <w:rPr>
          <w:rFonts w:eastAsia="Malgun Gothic"/>
        </w:rPr>
        <w:lastRenderedPageBreak/>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w:t>
      </w:r>
      <w:r w:rsidRPr="008C3753">
        <w:rPr>
          <w:lang w:eastAsia="zh-CN"/>
        </w:rPr>
        <w:t>2</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A</w:t>
      </w:r>
      <w:r w:rsidRPr="008C3753">
        <w:rPr>
          <w:lang w:eastAsia="zh-CN"/>
        </w:rPr>
        <w:t xml:space="preserve">, </w:t>
      </w:r>
      <w:r>
        <w:rPr>
          <w:lang w:eastAsia="zh-CN"/>
        </w:rPr>
        <w:t>2</w:t>
      </w:r>
      <w:r w:rsidRPr="008C3753">
        <w:rPr>
          <w:lang w:eastAsia="zh-CN"/>
        </w:rPr>
        <w:t>0 MHz channel bandwidth,</w:t>
      </w:r>
      <w:r w:rsidRPr="008C3753">
        <w:rPr>
          <w:rFonts w:eastAsia="Malgun Gothic"/>
        </w:rPr>
        <w:t xml:space="preserve"> </w:t>
      </w:r>
      <w:r>
        <w:rPr>
          <w:lang w:eastAsia="zh-CN"/>
        </w:rPr>
        <w:t>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442731" w:rsidRPr="008C3753" w14:paraId="1EA559DF" w14:textId="77777777" w:rsidTr="00A2317D">
        <w:trPr>
          <w:cantSplit/>
          <w:jc w:val="center"/>
        </w:trPr>
        <w:tc>
          <w:tcPr>
            <w:tcW w:w="1007" w:type="dxa"/>
            <w:tcBorders>
              <w:bottom w:val="single" w:sz="4" w:space="0" w:color="auto"/>
            </w:tcBorders>
          </w:tcPr>
          <w:p w14:paraId="0B30A89B" w14:textId="77777777" w:rsidR="00442731" w:rsidRPr="008C3753" w:rsidRDefault="00442731"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64C0EC44" w14:textId="77777777" w:rsidR="00442731" w:rsidRPr="008C3753" w:rsidRDefault="00442731" w:rsidP="00A2317D">
            <w:pPr>
              <w:pStyle w:val="TAH"/>
            </w:pPr>
            <w:r w:rsidRPr="008C3753">
              <w:rPr>
                <w:rFonts w:eastAsia="Malgun Gothic"/>
                <w:lang w:eastAsia="zh-CN"/>
              </w:rPr>
              <w:t>Number of RX antennas</w:t>
            </w:r>
          </w:p>
        </w:tc>
        <w:tc>
          <w:tcPr>
            <w:tcW w:w="858" w:type="dxa"/>
            <w:tcBorders>
              <w:bottom w:val="single" w:sz="4" w:space="0" w:color="auto"/>
            </w:tcBorders>
          </w:tcPr>
          <w:p w14:paraId="5834E21D" w14:textId="77777777" w:rsidR="00442731" w:rsidRPr="008C3753" w:rsidRDefault="00442731" w:rsidP="00A2317D">
            <w:pPr>
              <w:pStyle w:val="TAH"/>
            </w:pPr>
            <w:r w:rsidRPr="008C3753">
              <w:rPr>
                <w:rFonts w:eastAsia="Malgun Gothic"/>
              </w:rPr>
              <w:t>Cyclic Prefix</w:t>
            </w:r>
          </w:p>
        </w:tc>
        <w:tc>
          <w:tcPr>
            <w:tcW w:w="1906" w:type="dxa"/>
            <w:tcBorders>
              <w:bottom w:val="single" w:sz="4" w:space="0" w:color="auto"/>
            </w:tcBorders>
          </w:tcPr>
          <w:p w14:paraId="7FD36493" w14:textId="77777777" w:rsidR="00442731" w:rsidRPr="008C3753" w:rsidRDefault="00442731"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6BC646C6" w14:textId="77777777" w:rsidR="00442731" w:rsidRPr="008C3753" w:rsidRDefault="00442731" w:rsidP="00A2317D">
            <w:pPr>
              <w:pStyle w:val="TAH"/>
              <w:rPr>
                <w:lang w:val="fr-FR" w:eastAsia="zh-CN"/>
              </w:rPr>
            </w:pPr>
            <w:r>
              <w:rPr>
                <w:lang w:val="fr-FR" w:eastAsia="zh-CN"/>
              </w:rPr>
              <w:t>CG-</w:t>
            </w:r>
            <w:r w:rsidRPr="008C3753">
              <w:rPr>
                <w:lang w:val="fr-FR" w:eastAsia="zh-CN"/>
              </w:rPr>
              <w:t>UCI bits</w:t>
            </w:r>
          </w:p>
          <w:p w14:paraId="3095FF02" w14:textId="77777777" w:rsidR="00442731" w:rsidRPr="008C3753" w:rsidRDefault="00442731" w:rsidP="00A2317D">
            <w:pPr>
              <w:pStyle w:val="TAH"/>
            </w:pPr>
          </w:p>
        </w:tc>
        <w:tc>
          <w:tcPr>
            <w:tcW w:w="1418" w:type="dxa"/>
            <w:tcBorders>
              <w:bottom w:val="single" w:sz="4" w:space="0" w:color="auto"/>
            </w:tcBorders>
          </w:tcPr>
          <w:p w14:paraId="0564CAEB" w14:textId="77777777" w:rsidR="00442731" w:rsidRPr="008C3753" w:rsidRDefault="00442731" w:rsidP="00A2317D">
            <w:pPr>
              <w:pStyle w:val="TAH"/>
            </w:pPr>
            <w:r w:rsidRPr="008C3753">
              <w:rPr>
                <w:lang w:eastAsia="zh-CN"/>
              </w:rPr>
              <w:t>Additional DM-RS position</w:t>
            </w:r>
          </w:p>
        </w:tc>
        <w:tc>
          <w:tcPr>
            <w:tcW w:w="1134" w:type="dxa"/>
            <w:tcBorders>
              <w:bottom w:val="single" w:sz="4" w:space="0" w:color="auto"/>
            </w:tcBorders>
          </w:tcPr>
          <w:p w14:paraId="06C94F06" w14:textId="77777777" w:rsidR="00442731" w:rsidRPr="008C3753" w:rsidRDefault="00442731" w:rsidP="00A2317D">
            <w:pPr>
              <w:pStyle w:val="TAH"/>
              <w:rPr>
                <w:lang w:eastAsia="zh-CN"/>
              </w:rPr>
            </w:pPr>
            <w:r w:rsidRPr="008C3753">
              <w:rPr>
                <w:lang w:eastAsia="zh-CN"/>
              </w:rPr>
              <w:t>FRC</w:t>
            </w:r>
          </w:p>
          <w:p w14:paraId="73E94EC0" w14:textId="77777777" w:rsidR="00442731" w:rsidRPr="008C3753" w:rsidRDefault="00442731" w:rsidP="00A2317D">
            <w:pPr>
              <w:pStyle w:val="TAH"/>
            </w:pPr>
            <w:r w:rsidRPr="008C3753">
              <w:rPr>
                <w:lang w:eastAsia="zh-CN"/>
              </w:rPr>
              <w:t>(Annex A)</w:t>
            </w:r>
          </w:p>
        </w:tc>
        <w:tc>
          <w:tcPr>
            <w:tcW w:w="847" w:type="dxa"/>
            <w:tcBorders>
              <w:bottom w:val="single" w:sz="4" w:space="0" w:color="auto"/>
            </w:tcBorders>
          </w:tcPr>
          <w:p w14:paraId="587F1715" w14:textId="77777777" w:rsidR="00442731" w:rsidRPr="008C3753" w:rsidRDefault="00442731" w:rsidP="00A2317D">
            <w:pPr>
              <w:pStyle w:val="TAH"/>
            </w:pPr>
            <w:r w:rsidRPr="008C3753">
              <w:rPr>
                <w:rFonts w:eastAsia="Malgun Gothic"/>
              </w:rPr>
              <w:t>SNR (dB)</w:t>
            </w:r>
          </w:p>
        </w:tc>
      </w:tr>
      <w:tr w:rsidR="00442731" w:rsidRPr="008C3753" w14:paraId="28DC5D8B" w14:textId="77777777" w:rsidTr="00A2317D">
        <w:trPr>
          <w:cantSplit/>
          <w:jc w:val="center"/>
        </w:trPr>
        <w:tc>
          <w:tcPr>
            <w:tcW w:w="1007" w:type="dxa"/>
            <w:tcBorders>
              <w:top w:val="nil"/>
              <w:bottom w:val="single" w:sz="4" w:space="0" w:color="auto"/>
            </w:tcBorders>
            <w:shd w:val="clear" w:color="auto" w:fill="auto"/>
          </w:tcPr>
          <w:p w14:paraId="4875804D" w14:textId="77777777" w:rsidR="00442731" w:rsidRPr="008C3753" w:rsidRDefault="00442731"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5EC7DDF7" w14:textId="77777777" w:rsidR="00442731" w:rsidRPr="008C3753" w:rsidRDefault="00442731" w:rsidP="00A2317D">
            <w:pPr>
              <w:pStyle w:val="TAC"/>
            </w:pPr>
            <w:r w:rsidRPr="008C3753">
              <w:rPr>
                <w:lang w:eastAsia="zh-CN"/>
              </w:rPr>
              <w:t>2</w:t>
            </w:r>
          </w:p>
        </w:tc>
        <w:tc>
          <w:tcPr>
            <w:tcW w:w="858" w:type="dxa"/>
            <w:tcBorders>
              <w:bottom w:val="single" w:sz="4" w:space="0" w:color="auto"/>
            </w:tcBorders>
          </w:tcPr>
          <w:p w14:paraId="349B3E53" w14:textId="77777777" w:rsidR="00442731" w:rsidRPr="008C3753" w:rsidRDefault="00442731" w:rsidP="00A2317D">
            <w:pPr>
              <w:pStyle w:val="TAC"/>
            </w:pPr>
            <w:r w:rsidRPr="008C3753">
              <w:rPr>
                <w:rFonts w:eastAsia="Malgun Gothic"/>
              </w:rPr>
              <w:t>Normal</w:t>
            </w:r>
          </w:p>
        </w:tc>
        <w:tc>
          <w:tcPr>
            <w:tcW w:w="1906" w:type="dxa"/>
            <w:tcBorders>
              <w:bottom w:val="single" w:sz="4" w:space="0" w:color="auto"/>
            </w:tcBorders>
          </w:tcPr>
          <w:p w14:paraId="42B2B7B7" w14:textId="77777777" w:rsidR="00442731" w:rsidRPr="008C3753" w:rsidRDefault="00442731"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5D3EBED8" w14:textId="77777777" w:rsidR="00442731" w:rsidRPr="008C3753" w:rsidRDefault="00442731" w:rsidP="00A2317D">
            <w:pPr>
              <w:pStyle w:val="TAC"/>
            </w:pPr>
            <w:r>
              <w:rPr>
                <w:lang w:eastAsia="zh-CN"/>
              </w:rPr>
              <w:t>18</w:t>
            </w:r>
          </w:p>
        </w:tc>
        <w:tc>
          <w:tcPr>
            <w:tcW w:w="1418" w:type="dxa"/>
            <w:tcBorders>
              <w:bottom w:val="single" w:sz="4" w:space="0" w:color="auto"/>
            </w:tcBorders>
          </w:tcPr>
          <w:p w14:paraId="4B2C5CBA" w14:textId="77777777" w:rsidR="00442731" w:rsidRPr="008C3753" w:rsidRDefault="00442731"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7FEE39DC" w14:textId="77777777" w:rsidR="00442731" w:rsidRPr="008C3753" w:rsidRDefault="00442731"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712EBB82" w14:textId="77777777" w:rsidR="00442731" w:rsidRPr="008C3753" w:rsidRDefault="00442731" w:rsidP="00A2317D">
            <w:pPr>
              <w:pStyle w:val="TAC"/>
              <w:rPr>
                <w:rFonts w:eastAsia="Malgun Gothic"/>
                <w:lang w:eastAsia="zh-CN"/>
              </w:rPr>
            </w:pPr>
            <w:del w:id="99" w:author="Ericsson RAN4#100e big CR" w:date="2021-08-30T17:55:00Z">
              <w:r w:rsidDel="00D55154">
                <w:rPr>
                  <w:lang w:eastAsia="zh-CN"/>
                </w:rPr>
                <w:delText>[</w:delText>
              </w:r>
            </w:del>
            <w:r>
              <w:rPr>
                <w:lang w:eastAsia="zh-CN"/>
              </w:rPr>
              <w:t>5.</w:t>
            </w:r>
            <w:ins w:id="100" w:author="Ericsson RAN4#100e big CR" w:date="2021-08-30T17:55:00Z">
              <w:r>
                <w:rPr>
                  <w:lang w:eastAsia="zh-CN"/>
                </w:rPr>
                <w:t>3</w:t>
              </w:r>
            </w:ins>
            <w:del w:id="101" w:author="Ericsson RAN4#100e big CR" w:date="2021-08-30T17:55:00Z">
              <w:r w:rsidDel="00D55154">
                <w:rPr>
                  <w:lang w:eastAsia="zh-CN"/>
                </w:rPr>
                <w:delText>5]</w:delText>
              </w:r>
            </w:del>
          </w:p>
        </w:tc>
      </w:tr>
    </w:tbl>
    <w:p w14:paraId="28FD65F4" w14:textId="77777777" w:rsidR="00442731" w:rsidRPr="008C3753" w:rsidRDefault="00442731" w:rsidP="00442731">
      <w:pPr>
        <w:rPr>
          <w:rFonts w:eastAsia="Malgun Gothic"/>
          <w:lang w:eastAsia="zh-CN"/>
        </w:rPr>
      </w:pPr>
    </w:p>
    <w:p w14:paraId="1C3D0DEC" w14:textId="77777777" w:rsidR="00442731" w:rsidRPr="008C3753" w:rsidRDefault="00442731" w:rsidP="00442731">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3</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B</w:t>
      </w:r>
      <w:r w:rsidRPr="008C3753">
        <w:rPr>
          <w:lang w:eastAsia="zh-CN"/>
        </w:rPr>
        <w:t xml:space="preserve">, </w:t>
      </w:r>
      <w:r>
        <w:rPr>
          <w:lang w:eastAsia="zh-CN"/>
        </w:rPr>
        <w:t>2</w:t>
      </w:r>
      <w:r w:rsidRPr="008C3753">
        <w:rPr>
          <w:lang w:eastAsia="zh-CN"/>
        </w:rPr>
        <w:t xml:space="preserve">0 MHz channel bandwidth,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442731" w:rsidRPr="008C3753" w14:paraId="40835E93" w14:textId="77777777" w:rsidTr="00A2317D">
        <w:trPr>
          <w:cantSplit/>
          <w:jc w:val="center"/>
        </w:trPr>
        <w:tc>
          <w:tcPr>
            <w:tcW w:w="1007" w:type="dxa"/>
            <w:tcBorders>
              <w:bottom w:val="single" w:sz="4" w:space="0" w:color="auto"/>
            </w:tcBorders>
          </w:tcPr>
          <w:p w14:paraId="6D4BC6C3" w14:textId="77777777" w:rsidR="00442731" w:rsidRPr="008C3753" w:rsidRDefault="00442731"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0F15113E" w14:textId="77777777" w:rsidR="00442731" w:rsidRPr="008C3753" w:rsidRDefault="00442731" w:rsidP="00A2317D">
            <w:pPr>
              <w:pStyle w:val="TAH"/>
            </w:pPr>
            <w:r w:rsidRPr="008C3753">
              <w:rPr>
                <w:rFonts w:eastAsia="Malgun Gothic"/>
                <w:lang w:eastAsia="zh-CN"/>
              </w:rPr>
              <w:t>Number of RX antennas</w:t>
            </w:r>
          </w:p>
        </w:tc>
        <w:tc>
          <w:tcPr>
            <w:tcW w:w="858" w:type="dxa"/>
            <w:tcBorders>
              <w:bottom w:val="single" w:sz="4" w:space="0" w:color="auto"/>
            </w:tcBorders>
          </w:tcPr>
          <w:p w14:paraId="3643284D" w14:textId="77777777" w:rsidR="00442731" w:rsidRPr="008C3753" w:rsidRDefault="00442731" w:rsidP="00A2317D">
            <w:pPr>
              <w:pStyle w:val="TAH"/>
            </w:pPr>
            <w:r w:rsidRPr="008C3753">
              <w:rPr>
                <w:rFonts w:eastAsia="Malgun Gothic"/>
              </w:rPr>
              <w:t>Cyclic Prefix</w:t>
            </w:r>
          </w:p>
        </w:tc>
        <w:tc>
          <w:tcPr>
            <w:tcW w:w="1906" w:type="dxa"/>
            <w:tcBorders>
              <w:bottom w:val="single" w:sz="4" w:space="0" w:color="auto"/>
            </w:tcBorders>
          </w:tcPr>
          <w:p w14:paraId="496DF554" w14:textId="77777777" w:rsidR="00442731" w:rsidRPr="008C3753" w:rsidRDefault="00442731"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1A696BD0" w14:textId="77777777" w:rsidR="00442731" w:rsidRPr="008C3753" w:rsidRDefault="00442731" w:rsidP="00A2317D">
            <w:pPr>
              <w:pStyle w:val="TAH"/>
              <w:rPr>
                <w:lang w:val="fr-FR" w:eastAsia="zh-CN"/>
              </w:rPr>
            </w:pPr>
            <w:r>
              <w:rPr>
                <w:lang w:val="fr-FR" w:eastAsia="zh-CN"/>
              </w:rPr>
              <w:t>CG-</w:t>
            </w:r>
            <w:r w:rsidRPr="008C3753">
              <w:rPr>
                <w:lang w:val="fr-FR" w:eastAsia="zh-CN"/>
              </w:rPr>
              <w:t>UCI bits</w:t>
            </w:r>
          </w:p>
          <w:p w14:paraId="5959CB4D" w14:textId="77777777" w:rsidR="00442731" w:rsidRPr="008C3753" w:rsidRDefault="00442731" w:rsidP="00A2317D">
            <w:pPr>
              <w:pStyle w:val="TAH"/>
            </w:pPr>
          </w:p>
        </w:tc>
        <w:tc>
          <w:tcPr>
            <w:tcW w:w="1418" w:type="dxa"/>
            <w:tcBorders>
              <w:bottom w:val="single" w:sz="4" w:space="0" w:color="auto"/>
            </w:tcBorders>
          </w:tcPr>
          <w:p w14:paraId="64D92069" w14:textId="77777777" w:rsidR="00442731" w:rsidRPr="008C3753" w:rsidRDefault="00442731" w:rsidP="00A2317D">
            <w:pPr>
              <w:pStyle w:val="TAH"/>
            </w:pPr>
            <w:r w:rsidRPr="008C3753">
              <w:rPr>
                <w:lang w:eastAsia="zh-CN"/>
              </w:rPr>
              <w:t>Additional DM-RS position</w:t>
            </w:r>
          </w:p>
        </w:tc>
        <w:tc>
          <w:tcPr>
            <w:tcW w:w="1134" w:type="dxa"/>
            <w:tcBorders>
              <w:bottom w:val="single" w:sz="4" w:space="0" w:color="auto"/>
            </w:tcBorders>
          </w:tcPr>
          <w:p w14:paraId="78BD5B5F" w14:textId="77777777" w:rsidR="00442731" w:rsidRPr="008C3753" w:rsidRDefault="00442731" w:rsidP="00A2317D">
            <w:pPr>
              <w:pStyle w:val="TAH"/>
              <w:rPr>
                <w:lang w:eastAsia="zh-CN"/>
              </w:rPr>
            </w:pPr>
            <w:r w:rsidRPr="008C3753">
              <w:rPr>
                <w:lang w:eastAsia="zh-CN"/>
              </w:rPr>
              <w:t>FRC</w:t>
            </w:r>
          </w:p>
          <w:p w14:paraId="136735B0" w14:textId="77777777" w:rsidR="00442731" w:rsidRPr="008C3753" w:rsidRDefault="00442731" w:rsidP="00A2317D">
            <w:pPr>
              <w:pStyle w:val="TAH"/>
            </w:pPr>
            <w:r w:rsidRPr="008C3753">
              <w:rPr>
                <w:lang w:eastAsia="zh-CN"/>
              </w:rPr>
              <w:t>(Annex A)</w:t>
            </w:r>
          </w:p>
        </w:tc>
        <w:tc>
          <w:tcPr>
            <w:tcW w:w="847" w:type="dxa"/>
            <w:tcBorders>
              <w:bottom w:val="single" w:sz="4" w:space="0" w:color="auto"/>
            </w:tcBorders>
          </w:tcPr>
          <w:p w14:paraId="7983633F" w14:textId="77777777" w:rsidR="00442731" w:rsidRPr="008C3753" w:rsidRDefault="00442731" w:rsidP="00A2317D">
            <w:pPr>
              <w:pStyle w:val="TAH"/>
            </w:pPr>
            <w:r w:rsidRPr="008C3753">
              <w:rPr>
                <w:rFonts w:eastAsia="Malgun Gothic"/>
              </w:rPr>
              <w:t>SNR (dB)</w:t>
            </w:r>
          </w:p>
        </w:tc>
      </w:tr>
      <w:tr w:rsidR="00442731" w:rsidRPr="008C3753" w14:paraId="13485F88" w14:textId="77777777" w:rsidTr="00A2317D">
        <w:trPr>
          <w:cantSplit/>
          <w:jc w:val="center"/>
        </w:trPr>
        <w:tc>
          <w:tcPr>
            <w:tcW w:w="1007" w:type="dxa"/>
            <w:tcBorders>
              <w:top w:val="nil"/>
              <w:bottom w:val="single" w:sz="4" w:space="0" w:color="auto"/>
            </w:tcBorders>
            <w:shd w:val="clear" w:color="auto" w:fill="auto"/>
          </w:tcPr>
          <w:p w14:paraId="0ACFFC75" w14:textId="77777777" w:rsidR="00442731" w:rsidRPr="008C3753" w:rsidRDefault="00442731"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6814B9D1" w14:textId="77777777" w:rsidR="00442731" w:rsidRPr="008C3753" w:rsidRDefault="00442731" w:rsidP="00A2317D">
            <w:pPr>
              <w:pStyle w:val="TAC"/>
            </w:pPr>
            <w:r w:rsidRPr="008C3753">
              <w:rPr>
                <w:lang w:eastAsia="zh-CN"/>
              </w:rPr>
              <w:t>2</w:t>
            </w:r>
          </w:p>
        </w:tc>
        <w:tc>
          <w:tcPr>
            <w:tcW w:w="858" w:type="dxa"/>
            <w:tcBorders>
              <w:bottom w:val="single" w:sz="4" w:space="0" w:color="auto"/>
            </w:tcBorders>
          </w:tcPr>
          <w:p w14:paraId="7E29724B" w14:textId="77777777" w:rsidR="00442731" w:rsidRPr="008C3753" w:rsidRDefault="00442731" w:rsidP="00A2317D">
            <w:pPr>
              <w:pStyle w:val="TAC"/>
            </w:pPr>
            <w:r w:rsidRPr="008C3753">
              <w:rPr>
                <w:rFonts w:eastAsia="Malgun Gothic"/>
              </w:rPr>
              <w:t>Normal</w:t>
            </w:r>
          </w:p>
        </w:tc>
        <w:tc>
          <w:tcPr>
            <w:tcW w:w="1906" w:type="dxa"/>
            <w:tcBorders>
              <w:bottom w:val="single" w:sz="4" w:space="0" w:color="auto"/>
            </w:tcBorders>
          </w:tcPr>
          <w:p w14:paraId="1712B29E" w14:textId="77777777" w:rsidR="00442731" w:rsidRPr="008C3753" w:rsidRDefault="00442731"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435B052E" w14:textId="77777777" w:rsidR="00442731" w:rsidRPr="008C3753" w:rsidRDefault="00442731" w:rsidP="00A2317D">
            <w:pPr>
              <w:pStyle w:val="TAC"/>
            </w:pPr>
            <w:r>
              <w:rPr>
                <w:lang w:eastAsia="zh-CN"/>
              </w:rPr>
              <w:t>18</w:t>
            </w:r>
          </w:p>
        </w:tc>
        <w:tc>
          <w:tcPr>
            <w:tcW w:w="1418" w:type="dxa"/>
            <w:tcBorders>
              <w:bottom w:val="single" w:sz="4" w:space="0" w:color="auto"/>
            </w:tcBorders>
          </w:tcPr>
          <w:p w14:paraId="15E28EE1" w14:textId="77777777" w:rsidR="00442731" w:rsidRPr="008C3753" w:rsidRDefault="00442731"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2F90070F" w14:textId="77777777" w:rsidR="00442731" w:rsidRPr="008C3753" w:rsidRDefault="00442731"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436BA291" w14:textId="77777777" w:rsidR="00442731" w:rsidRPr="008C3753" w:rsidRDefault="00442731" w:rsidP="00A2317D">
            <w:pPr>
              <w:pStyle w:val="TAC"/>
              <w:rPr>
                <w:rFonts w:eastAsia="Malgun Gothic"/>
                <w:lang w:eastAsia="zh-CN"/>
              </w:rPr>
            </w:pPr>
            <w:del w:id="102" w:author="Ericsson RAN4#100e big CR" w:date="2021-08-30T17:55:00Z">
              <w:r w:rsidDel="00D55154">
                <w:rPr>
                  <w:lang w:eastAsia="zh-CN"/>
                </w:rPr>
                <w:delText>[</w:delText>
              </w:r>
            </w:del>
            <w:r>
              <w:rPr>
                <w:lang w:eastAsia="zh-CN"/>
              </w:rPr>
              <w:t>5.</w:t>
            </w:r>
            <w:ins w:id="103" w:author="Ericsson RAN4#100e big CR" w:date="2021-08-30T17:55:00Z">
              <w:r>
                <w:rPr>
                  <w:lang w:eastAsia="zh-CN"/>
                </w:rPr>
                <w:t>2</w:t>
              </w:r>
            </w:ins>
            <w:del w:id="104" w:author="Ericsson RAN4#100e big CR" w:date="2021-08-30T17:55:00Z">
              <w:r w:rsidDel="00D55154">
                <w:rPr>
                  <w:lang w:eastAsia="zh-CN"/>
                </w:rPr>
                <w:delText>4]</w:delText>
              </w:r>
            </w:del>
          </w:p>
        </w:tc>
      </w:tr>
    </w:tbl>
    <w:p w14:paraId="5A85A97D" w14:textId="77777777" w:rsidR="00442731" w:rsidRPr="008C3753" w:rsidRDefault="00442731" w:rsidP="00442731">
      <w:pPr>
        <w:rPr>
          <w:rFonts w:eastAsia="Malgun Gothic"/>
          <w:lang w:eastAsia="zh-CN"/>
        </w:rPr>
      </w:pPr>
    </w:p>
    <w:p w14:paraId="54C40C62" w14:textId="77777777" w:rsidR="00442731" w:rsidRPr="008C3753" w:rsidRDefault="00442731" w:rsidP="00442731">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4</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B, </w:t>
      </w:r>
      <w:r>
        <w:rPr>
          <w:lang w:eastAsia="zh-CN"/>
        </w:rPr>
        <w:t>2</w:t>
      </w:r>
      <w:r w:rsidRPr="008C3753">
        <w:rPr>
          <w:lang w:eastAsia="zh-CN"/>
        </w:rPr>
        <w:t>0 MHz channel bandwidth, 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442731" w:rsidRPr="008C3753" w14:paraId="1C868EC6" w14:textId="77777777" w:rsidTr="00A2317D">
        <w:trPr>
          <w:cantSplit/>
          <w:jc w:val="center"/>
        </w:trPr>
        <w:tc>
          <w:tcPr>
            <w:tcW w:w="1007" w:type="dxa"/>
            <w:tcBorders>
              <w:bottom w:val="single" w:sz="4" w:space="0" w:color="auto"/>
            </w:tcBorders>
          </w:tcPr>
          <w:p w14:paraId="001BDBA1" w14:textId="77777777" w:rsidR="00442731" w:rsidRPr="008C3753" w:rsidRDefault="00442731"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47C562AA" w14:textId="77777777" w:rsidR="00442731" w:rsidRPr="008C3753" w:rsidRDefault="00442731" w:rsidP="00A2317D">
            <w:pPr>
              <w:pStyle w:val="TAH"/>
            </w:pPr>
            <w:r w:rsidRPr="008C3753">
              <w:rPr>
                <w:rFonts w:eastAsia="Malgun Gothic"/>
                <w:lang w:eastAsia="zh-CN"/>
              </w:rPr>
              <w:t>Number of RX antennas</w:t>
            </w:r>
          </w:p>
        </w:tc>
        <w:tc>
          <w:tcPr>
            <w:tcW w:w="858" w:type="dxa"/>
            <w:tcBorders>
              <w:bottom w:val="single" w:sz="4" w:space="0" w:color="auto"/>
            </w:tcBorders>
          </w:tcPr>
          <w:p w14:paraId="7A66EFEB" w14:textId="77777777" w:rsidR="00442731" w:rsidRPr="008C3753" w:rsidRDefault="00442731" w:rsidP="00A2317D">
            <w:pPr>
              <w:pStyle w:val="TAH"/>
            </w:pPr>
            <w:r w:rsidRPr="008C3753">
              <w:rPr>
                <w:rFonts w:eastAsia="Malgun Gothic"/>
              </w:rPr>
              <w:t>Cyclic Prefix</w:t>
            </w:r>
          </w:p>
        </w:tc>
        <w:tc>
          <w:tcPr>
            <w:tcW w:w="1906" w:type="dxa"/>
            <w:tcBorders>
              <w:bottom w:val="single" w:sz="4" w:space="0" w:color="auto"/>
            </w:tcBorders>
          </w:tcPr>
          <w:p w14:paraId="5A0F02A1" w14:textId="77777777" w:rsidR="00442731" w:rsidRPr="008C3753" w:rsidRDefault="00442731"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0CE4C8DC" w14:textId="77777777" w:rsidR="00442731" w:rsidRPr="008C3753" w:rsidRDefault="00442731" w:rsidP="00A2317D">
            <w:pPr>
              <w:pStyle w:val="TAH"/>
              <w:rPr>
                <w:lang w:val="fr-FR" w:eastAsia="zh-CN"/>
              </w:rPr>
            </w:pPr>
            <w:r>
              <w:rPr>
                <w:lang w:val="fr-FR" w:eastAsia="zh-CN"/>
              </w:rPr>
              <w:t>CG-</w:t>
            </w:r>
            <w:r w:rsidRPr="008C3753">
              <w:rPr>
                <w:lang w:val="fr-FR" w:eastAsia="zh-CN"/>
              </w:rPr>
              <w:t>UCI bits</w:t>
            </w:r>
          </w:p>
          <w:p w14:paraId="3FFA68C1" w14:textId="77777777" w:rsidR="00442731" w:rsidRPr="008C3753" w:rsidRDefault="00442731" w:rsidP="00A2317D">
            <w:pPr>
              <w:pStyle w:val="TAH"/>
            </w:pPr>
          </w:p>
        </w:tc>
        <w:tc>
          <w:tcPr>
            <w:tcW w:w="1418" w:type="dxa"/>
            <w:tcBorders>
              <w:bottom w:val="single" w:sz="4" w:space="0" w:color="auto"/>
            </w:tcBorders>
          </w:tcPr>
          <w:p w14:paraId="04917CDF" w14:textId="77777777" w:rsidR="00442731" w:rsidRPr="008C3753" w:rsidRDefault="00442731" w:rsidP="00A2317D">
            <w:pPr>
              <w:pStyle w:val="TAH"/>
            </w:pPr>
            <w:r w:rsidRPr="008C3753">
              <w:rPr>
                <w:lang w:eastAsia="zh-CN"/>
              </w:rPr>
              <w:t>Additional DM-RS position</w:t>
            </w:r>
          </w:p>
        </w:tc>
        <w:tc>
          <w:tcPr>
            <w:tcW w:w="1134" w:type="dxa"/>
            <w:tcBorders>
              <w:bottom w:val="single" w:sz="4" w:space="0" w:color="auto"/>
            </w:tcBorders>
          </w:tcPr>
          <w:p w14:paraId="5C7038CC" w14:textId="77777777" w:rsidR="00442731" w:rsidRPr="008C3753" w:rsidRDefault="00442731" w:rsidP="00A2317D">
            <w:pPr>
              <w:pStyle w:val="TAH"/>
              <w:rPr>
                <w:lang w:eastAsia="zh-CN"/>
              </w:rPr>
            </w:pPr>
            <w:r w:rsidRPr="008C3753">
              <w:rPr>
                <w:lang w:eastAsia="zh-CN"/>
              </w:rPr>
              <w:t>FRC</w:t>
            </w:r>
          </w:p>
          <w:p w14:paraId="583FD661" w14:textId="77777777" w:rsidR="00442731" w:rsidRPr="008C3753" w:rsidRDefault="00442731" w:rsidP="00A2317D">
            <w:pPr>
              <w:pStyle w:val="TAH"/>
            </w:pPr>
            <w:r w:rsidRPr="008C3753">
              <w:rPr>
                <w:lang w:eastAsia="zh-CN"/>
              </w:rPr>
              <w:t>(Annex A)</w:t>
            </w:r>
          </w:p>
        </w:tc>
        <w:tc>
          <w:tcPr>
            <w:tcW w:w="847" w:type="dxa"/>
            <w:tcBorders>
              <w:bottom w:val="single" w:sz="4" w:space="0" w:color="auto"/>
            </w:tcBorders>
          </w:tcPr>
          <w:p w14:paraId="24103323" w14:textId="77777777" w:rsidR="00442731" w:rsidRPr="008C3753" w:rsidRDefault="00442731" w:rsidP="00A2317D">
            <w:pPr>
              <w:pStyle w:val="TAH"/>
            </w:pPr>
            <w:r w:rsidRPr="008C3753">
              <w:rPr>
                <w:rFonts w:eastAsia="Malgun Gothic"/>
              </w:rPr>
              <w:t>SNR (dB)</w:t>
            </w:r>
          </w:p>
        </w:tc>
      </w:tr>
      <w:tr w:rsidR="00442731" w:rsidRPr="008C3753" w14:paraId="1158A595" w14:textId="77777777" w:rsidTr="00A2317D">
        <w:trPr>
          <w:cantSplit/>
          <w:jc w:val="center"/>
        </w:trPr>
        <w:tc>
          <w:tcPr>
            <w:tcW w:w="1007" w:type="dxa"/>
            <w:tcBorders>
              <w:top w:val="nil"/>
              <w:bottom w:val="single" w:sz="4" w:space="0" w:color="auto"/>
            </w:tcBorders>
            <w:shd w:val="clear" w:color="auto" w:fill="auto"/>
          </w:tcPr>
          <w:p w14:paraId="711FF939" w14:textId="77777777" w:rsidR="00442731" w:rsidRPr="008C3753" w:rsidRDefault="00442731"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72A901DB" w14:textId="77777777" w:rsidR="00442731" w:rsidRPr="008C3753" w:rsidRDefault="00442731" w:rsidP="00A2317D">
            <w:pPr>
              <w:pStyle w:val="TAC"/>
            </w:pPr>
            <w:r w:rsidRPr="008C3753">
              <w:rPr>
                <w:lang w:eastAsia="zh-CN"/>
              </w:rPr>
              <w:t>2</w:t>
            </w:r>
          </w:p>
        </w:tc>
        <w:tc>
          <w:tcPr>
            <w:tcW w:w="858" w:type="dxa"/>
            <w:tcBorders>
              <w:bottom w:val="single" w:sz="4" w:space="0" w:color="auto"/>
            </w:tcBorders>
          </w:tcPr>
          <w:p w14:paraId="58B91C07" w14:textId="77777777" w:rsidR="00442731" w:rsidRPr="008C3753" w:rsidRDefault="00442731" w:rsidP="00A2317D">
            <w:pPr>
              <w:pStyle w:val="TAC"/>
            </w:pPr>
            <w:r w:rsidRPr="008C3753">
              <w:rPr>
                <w:rFonts w:eastAsia="Malgun Gothic"/>
              </w:rPr>
              <w:t>Normal</w:t>
            </w:r>
          </w:p>
        </w:tc>
        <w:tc>
          <w:tcPr>
            <w:tcW w:w="1906" w:type="dxa"/>
            <w:tcBorders>
              <w:bottom w:val="single" w:sz="4" w:space="0" w:color="auto"/>
            </w:tcBorders>
          </w:tcPr>
          <w:p w14:paraId="507520EB" w14:textId="77777777" w:rsidR="00442731" w:rsidRPr="008C3753" w:rsidRDefault="00442731" w:rsidP="00A2317D">
            <w:pPr>
              <w:pStyle w:val="TAC"/>
            </w:pPr>
            <w:r w:rsidRPr="008C3753">
              <w:rPr>
                <w:rFonts w:eastAsia="Malgun Gothic"/>
              </w:rPr>
              <w:t>TDL</w:t>
            </w:r>
            <w:r>
              <w:rPr>
                <w:rFonts w:eastAsia="Malgun Gothic"/>
              </w:rPr>
              <w:t>A</w:t>
            </w:r>
            <w:r w:rsidRPr="008C3753">
              <w:rPr>
                <w:rFonts w:eastAsia="Malgun Gothic"/>
              </w:rPr>
              <w:t>30-10</w:t>
            </w:r>
            <w:r>
              <w:rPr>
                <w:rFonts w:eastAsia="Malgun Gothic"/>
              </w:rPr>
              <w:t xml:space="preserve"> </w:t>
            </w:r>
            <w:r w:rsidRPr="008C3753">
              <w:rPr>
                <w:rFonts w:eastAsia="Malgun Gothic"/>
              </w:rPr>
              <w:t>Low</w:t>
            </w:r>
          </w:p>
        </w:tc>
        <w:tc>
          <w:tcPr>
            <w:tcW w:w="1376" w:type="dxa"/>
            <w:tcBorders>
              <w:bottom w:val="single" w:sz="4" w:space="0" w:color="auto"/>
            </w:tcBorders>
          </w:tcPr>
          <w:p w14:paraId="387CB22F" w14:textId="77777777" w:rsidR="00442731" w:rsidRPr="008C3753" w:rsidRDefault="00442731" w:rsidP="00A2317D">
            <w:pPr>
              <w:pStyle w:val="TAC"/>
            </w:pPr>
            <w:r>
              <w:rPr>
                <w:lang w:eastAsia="zh-CN"/>
              </w:rPr>
              <w:t>18</w:t>
            </w:r>
          </w:p>
        </w:tc>
        <w:tc>
          <w:tcPr>
            <w:tcW w:w="1418" w:type="dxa"/>
            <w:tcBorders>
              <w:bottom w:val="single" w:sz="4" w:space="0" w:color="auto"/>
            </w:tcBorders>
          </w:tcPr>
          <w:p w14:paraId="22CC949C" w14:textId="77777777" w:rsidR="00442731" w:rsidRPr="008C3753" w:rsidRDefault="00442731"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1D6DEEDA" w14:textId="77777777" w:rsidR="00442731" w:rsidRPr="008C3753" w:rsidRDefault="00442731"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1D70F44B" w14:textId="77777777" w:rsidR="00442731" w:rsidRPr="008C3753" w:rsidRDefault="00442731" w:rsidP="00A2317D">
            <w:pPr>
              <w:pStyle w:val="TAC"/>
              <w:rPr>
                <w:rFonts w:eastAsia="Malgun Gothic"/>
                <w:lang w:eastAsia="zh-CN"/>
              </w:rPr>
            </w:pPr>
            <w:del w:id="105" w:author="Ericsson RAN4#100e big CR" w:date="2021-08-30T17:55:00Z">
              <w:r w:rsidDel="00D55154">
                <w:rPr>
                  <w:lang w:eastAsia="zh-CN"/>
                </w:rPr>
                <w:delText>[</w:delText>
              </w:r>
            </w:del>
            <w:r>
              <w:rPr>
                <w:lang w:eastAsia="zh-CN"/>
              </w:rPr>
              <w:t>5.</w:t>
            </w:r>
            <w:ins w:id="106" w:author="Ericsson RAN4#100e big CR" w:date="2021-08-30T17:55:00Z">
              <w:r>
                <w:rPr>
                  <w:lang w:eastAsia="zh-CN"/>
                </w:rPr>
                <w:t>6</w:t>
              </w:r>
            </w:ins>
            <w:del w:id="107" w:author="Ericsson RAN4#100e big CR" w:date="2021-08-30T17:55:00Z">
              <w:r w:rsidDel="00D55154">
                <w:rPr>
                  <w:lang w:eastAsia="zh-CN"/>
                </w:rPr>
                <w:delText>0]</w:delText>
              </w:r>
            </w:del>
          </w:p>
        </w:tc>
      </w:tr>
    </w:tbl>
    <w:p w14:paraId="10D511C9" w14:textId="77777777" w:rsidR="00442731" w:rsidRPr="008C3753" w:rsidRDefault="00442731" w:rsidP="00442731">
      <w:pPr>
        <w:rPr>
          <w:lang w:eastAsia="zh-CN"/>
        </w:rPr>
      </w:pPr>
    </w:p>
    <w:p w14:paraId="5917F887"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change5</w:t>
      </w:r>
      <w:r w:rsidRPr="001646E7">
        <w:rPr>
          <w:rFonts w:hint="eastAsia"/>
          <w:b/>
          <w:i/>
          <w:noProof/>
          <w:color w:val="FF0000"/>
          <w:sz w:val="24"/>
          <w:szCs w:val="24"/>
          <w:lang w:eastAsia="zh-CN"/>
        </w:rPr>
        <w:t>&gt;</w:t>
      </w:r>
    </w:p>
    <w:p w14:paraId="07A628D7" w14:textId="77777777" w:rsidR="00442731" w:rsidRPr="001646E7" w:rsidRDefault="00442731" w:rsidP="00442731">
      <w:pPr>
        <w:rPr>
          <w:noProof/>
          <w:color w:val="FF0000"/>
          <w:sz w:val="24"/>
          <w:szCs w:val="24"/>
          <w:lang w:eastAsia="zh-CN"/>
        </w:rPr>
      </w:pPr>
    </w:p>
    <w:p w14:paraId="0C7972C3" w14:textId="77777777" w:rsidR="00442731" w:rsidRPr="001646E7" w:rsidRDefault="00442731" w:rsidP="00442731">
      <w:pPr>
        <w:rPr>
          <w:noProof/>
          <w:color w:val="FF0000"/>
          <w:sz w:val="24"/>
          <w:szCs w:val="24"/>
          <w:lang w:eastAsia="zh-CN"/>
        </w:rPr>
      </w:pPr>
    </w:p>
    <w:p w14:paraId="2A344E3A"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 xml:space="preserve">Start of change6 From R4-2112405 </w:t>
      </w:r>
      <w:r w:rsidRPr="001646E7">
        <w:rPr>
          <w:rFonts w:hint="eastAsia"/>
          <w:b/>
          <w:i/>
          <w:noProof/>
          <w:color w:val="FF0000"/>
          <w:sz w:val="24"/>
          <w:szCs w:val="24"/>
          <w:lang w:eastAsia="zh-CN"/>
        </w:rPr>
        <w:t>&gt;</w:t>
      </w:r>
    </w:p>
    <w:p w14:paraId="33A9C111" w14:textId="77777777" w:rsidR="00442731" w:rsidRDefault="00442731" w:rsidP="00442731">
      <w:pPr>
        <w:pStyle w:val="Heading3"/>
        <w:rPr>
          <w:lang w:eastAsia="zh-CN"/>
        </w:rPr>
      </w:pPr>
      <w:bookmarkStart w:id="108" w:name="_Toc74967818"/>
      <w:bookmarkStart w:id="109" w:name="_Toc76545269"/>
      <w:r>
        <w:t>8.3.7</w:t>
      </w:r>
      <w:r>
        <w:tab/>
        <w:t xml:space="preserve">Performance requirements for interlaced PUCCH format </w:t>
      </w:r>
      <w:r>
        <w:rPr>
          <w:lang w:eastAsia="zh-CN"/>
        </w:rPr>
        <w:t>0</w:t>
      </w:r>
      <w:bookmarkEnd w:id="108"/>
      <w:bookmarkEnd w:id="109"/>
    </w:p>
    <w:p w14:paraId="12607348" w14:textId="77777777" w:rsidR="00442731" w:rsidRDefault="00442731" w:rsidP="00442731">
      <w:pPr>
        <w:pStyle w:val="Heading4"/>
      </w:pPr>
      <w:bookmarkStart w:id="110" w:name="_Toc74967819"/>
      <w:bookmarkStart w:id="111" w:name="_Toc76545270"/>
      <w:r>
        <w:t>8.3.7.1</w:t>
      </w:r>
      <w:r>
        <w:tab/>
        <w:t>Definition and applicability</w:t>
      </w:r>
      <w:bookmarkEnd w:id="110"/>
      <w:bookmarkEnd w:id="111"/>
    </w:p>
    <w:p w14:paraId="19335D49" w14:textId="77777777" w:rsidR="00442731" w:rsidRDefault="00442731" w:rsidP="00442731">
      <w:pPr>
        <w:rPr>
          <w:rFonts w:eastAsia="?c?e?o“A‘??S?V?b?N‘I" w:cs="v4.2.0"/>
        </w:rPr>
      </w:pPr>
      <w:r>
        <w:rPr>
          <w:rFonts w:eastAsia="?c?e?o“A‘??S?V?b?N‘I" w:cs="v4.2.0"/>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28E81F9" w14:textId="77777777" w:rsidR="00442731" w:rsidRDefault="00442731" w:rsidP="00442731">
      <w:pPr>
        <w:rPr>
          <w:rFonts w:eastAsia="?c?e?o“A‘??S?V?b?N‘I" w:cs="v4.2.0"/>
        </w:rPr>
      </w:pPr>
      <w:r>
        <w:rPr>
          <w:rFonts w:eastAsia="?c?e?o“A‘??S?V?b?N‘I" w:cs="v4.2.0"/>
        </w:rPr>
        <w:t>The probability of false detection of the ACK is defined as a conditional probability of erroneous detection of the ACK when input is only noise.</w:t>
      </w:r>
    </w:p>
    <w:p w14:paraId="101D201A" w14:textId="77777777" w:rsidR="00442731" w:rsidRDefault="00442731" w:rsidP="00442731">
      <w:pPr>
        <w:rPr>
          <w:rFonts w:eastAsia="?c?e?o“A‘??S?V?b?N‘I" w:cs="v4.2.0"/>
        </w:rPr>
      </w:pPr>
      <w:r>
        <w:rPr>
          <w:rFonts w:eastAsia="?c?e?o“A‘??S?V?b?N‘I" w:cs="v4.2.0"/>
        </w:rPr>
        <w:t>The probability of detection of ACK is defined as conditional probability of detection of the ACK when the signal is present.</w:t>
      </w:r>
    </w:p>
    <w:p w14:paraId="48653579" w14:textId="77777777" w:rsidR="00442731" w:rsidRPr="00306887" w:rsidRDefault="00442731" w:rsidP="00442731">
      <w:pPr>
        <w:rPr>
          <w:rFonts w:eastAsia="?c?e?o“A‘??S?V?b?N‘I" w:cs="v4.2.0"/>
        </w:rPr>
      </w:pPr>
      <w:r w:rsidRPr="00306887">
        <w:rPr>
          <w:rFonts w:eastAsia="?c?e?o“A‘??S?V?b?N‘I" w:cs="v4.2.0"/>
          <w:lang w:eastAsia="ko-KR"/>
        </w:rPr>
        <w:t>The ACK missed de</w:t>
      </w:r>
      <w:ins w:id="112" w:author="Ericsson RAN4#100e big CR" w:date="2021-08-30T17:55:00Z">
        <w:r>
          <w:rPr>
            <w:rFonts w:eastAsia="?c?e?o“A‘??S?V?b?N‘I" w:cs="v4.2.0"/>
            <w:lang w:eastAsia="ko-KR"/>
          </w:rPr>
          <w:t>t</w:t>
        </w:r>
      </w:ins>
      <w:r w:rsidRPr="00306887">
        <w:rPr>
          <w:rFonts w:eastAsia="?c?e?o“A‘??S?V?b?N‘I" w:cs="v4.2.0"/>
          <w:lang w:eastAsia="ko-KR"/>
        </w:rPr>
        <w:t>ection requirement only applies to the PUCCH format 0 with 1 UCI bits. The UCI information only cont</w:t>
      </w:r>
      <w:del w:id="113" w:author="Ericsson RAN4#100e big CR" w:date="2021-08-30T17:56:00Z">
        <w:r w:rsidRPr="00306887" w:rsidDel="00F0183F">
          <w:rPr>
            <w:rFonts w:eastAsia="?c?e?o“A‘??S?V?b?N‘I" w:cs="v4.2.0"/>
            <w:lang w:eastAsia="ko-KR"/>
          </w:rPr>
          <w:delText>r</w:delText>
        </w:r>
      </w:del>
      <w:r w:rsidRPr="00306887">
        <w:rPr>
          <w:rFonts w:eastAsia="?c?e?o“A‘??S?V?b?N‘I" w:cs="v4.2.0"/>
          <w:lang w:eastAsia="ko-KR"/>
        </w:rPr>
        <w:t>ains ACK information</w:t>
      </w:r>
    </w:p>
    <w:p w14:paraId="6DC14D5A" w14:textId="77777777" w:rsidR="00442731" w:rsidRPr="00306887" w:rsidRDefault="00442731" w:rsidP="00442731">
      <w:r w:rsidRPr="00306887">
        <w:t xml:space="preserve">The 1bit UCI information is further defined with bitmap as </w:t>
      </w:r>
      <w:r w:rsidRPr="00E47420">
        <w:t>[</w:t>
      </w:r>
      <w:r>
        <w:rPr>
          <w:rFonts w:hint="eastAsia"/>
          <w:lang w:eastAsia="zh-CN"/>
        </w:rPr>
        <w:t>1</w:t>
      </w:r>
      <w:r w:rsidRPr="00E47420">
        <w:t>].</w:t>
      </w:r>
    </w:p>
    <w:p w14:paraId="2BC17334" w14:textId="77777777" w:rsidR="00442731" w:rsidRDefault="00442731" w:rsidP="00442731">
      <w:pPr>
        <w:rPr>
          <w:i/>
        </w:rPr>
      </w:pPr>
      <w:r w:rsidRPr="00306887">
        <w:rPr>
          <w:lang w:eastAsia="zh-CN"/>
        </w:rPr>
        <w:t xml:space="preserve">Which specific test(s) are applicable to BS is based on the test applicability rules defined in </w:t>
      </w:r>
      <w:proofErr w:type="gramStart"/>
      <w:r w:rsidRPr="007A5C00">
        <w:rPr>
          <w:lang w:eastAsia="zh-CN"/>
        </w:rPr>
        <w:t>clause 8.1.2.6.</w:t>
      </w:r>
      <w:proofErr w:type="gramEnd"/>
    </w:p>
    <w:p w14:paraId="376D4EF5" w14:textId="77777777" w:rsidR="00442731" w:rsidRDefault="00442731" w:rsidP="00442731">
      <w:pPr>
        <w:pStyle w:val="Heading4"/>
      </w:pPr>
      <w:bookmarkStart w:id="114" w:name="_Toc74967820"/>
      <w:bookmarkStart w:id="115" w:name="_Toc76545271"/>
      <w:r>
        <w:t>8.3.7.2</w:t>
      </w:r>
      <w:r>
        <w:tab/>
        <w:t>Minimum Requirement</w:t>
      </w:r>
      <w:bookmarkEnd w:id="114"/>
      <w:bookmarkEnd w:id="115"/>
    </w:p>
    <w:p w14:paraId="777AE843" w14:textId="77777777" w:rsidR="00442731" w:rsidRDefault="00442731" w:rsidP="00442731">
      <w:r>
        <w:t>The minimum requirements are in TS 38.104 [2] clause 8.3.8.</w:t>
      </w:r>
    </w:p>
    <w:p w14:paraId="412D5BAF" w14:textId="77777777" w:rsidR="00442731" w:rsidRDefault="00442731" w:rsidP="00442731">
      <w:pPr>
        <w:pStyle w:val="Heading4"/>
      </w:pPr>
      <w:bookmarkStart w:id="116" w:name="_Toc74967821"/>
      <w:bookmarkStart w:id="117" w:name="_Toc76545272"/>
      <w:r>
        <w:lastRenderedPageBreak/>
        <w:t>8.3.7.3</w:t>
      </w:r>
      <w:r>
        <w:tab/>
        <w:t>Test purpose</w:t>
      </w:r>
      <w:bookmarkEnd w:id="116"/>
      <w:bookmarkEnd w:id="117"/>
    </w:p>
    <w:p w14:paraId="04232078" w14:textId="77777777" w:rsidR="00442731" w:rsidRDefault="00442731" w:rsidP="00442731">
      <w:r>
        <w:t>The test shall verify the receiver's ability to detect ACK under multipath fading propagation conditions for a given SNR.</w:t>
      </w:r>
    </w:p>
    <w:p w14:paraId="52A1518B" w14:textId="77777777" w:rsidR="00442731" w:rsidRDefault="00442731" w:rsidP="00442731">
      <w:pPr>
        <w:pStyle w:val="Heading4"/>
      </w:pPr>
      <w:bookmarkStart w:id="118" w:name="_Toc74967822"/>
      <w:bookmarkStart w:id="119" w:name="_Toc76545273"/>
      <w:r>
        <w:t>8.3.7.4</w:t>
      </w:r>
      <w:r>
        <w:tab/>
        <w:t>Method of test</w:t>
      </w:r>
      <w:bookmarkEnd w:id="118"/>
      <w:bookmarkEnd w:id="119"/>
    </w:p>
    <w:p w14:paraId="11C212F2" w14:textId="77777777" w:rsidR="00442731" w:rsidRDefault="00442731" w:rsidP="00442731">
      <w:pPr>
        <w:pStyle w:val="Heading5"/>
      </w:pPr>
      <w:bookmarkStart w:id="120" w:name="_Toc74967823"/>
      <w:bookmarkStart w:id="121" w:name="_Toc76545274"/>
      <w:r>
        <w:t>8.3.7.4.1</w:t>
      </w:r>
      <w:r>
        <w:tab/>
        <w:t>Initial conditions</w:t>
      </w:r>
      <w:bookmarkEnd w:id="120"/>
      <w:bookmarkEnd w:id="121"/>
    </w:p>
    <w:p w14:paraId="5D5D9266" w14:textId="77777777" w:rsidR="00442731" w:rsidRDefault="00442731" w:rsidP="00442731">
      <w:r>
        <w:t>Test environment: Normal, see annex B.2.</w:t>
      </w:r>
    </w:p>
    <w:p w14:paraId="69C62DA4" w14:textId="77777777" w:rsidR="00442731" w:rsidRDefault="00442731" w:rsidP="00442731">
      <w:r>
        <w:t>RF channels to be tested: single carrier M; see clause 4.9.1.</w:t>
      </w:r>
    </w:p>
    <w:p w14:paraId="72D1DD91" w14:textId="77777777" w:rsidR="00442731" w:rsidRDefault="00442731" w:rsidP="00442731">
      <w:pPr>
        <w:pStyle w:val="Heading5"/>
      </w:pPr>
      <w:bookmarkStart w:id="122" w:name="_Toc74967824"/>
      <w:bookmarkStart w:id="123" w:name="_Toc76545275"/>
      <w:r>
        <w:t>8.3.7.4.2</w:t>
      </w:r>
      <w:r>
        <w:tab/>
        <w:t>Procedure</w:t>
      </w:r>
      <w:bookmarkEnd w:id="122"/>
      <w:bookmarkEnd w:id="123"/>
    </w:p>
    <w:p w14:paraId="782E0094" w14:textId="77777777" w:rsidR="00442731" w:rsidRDefault="00442731" w:rsidP="00442731">
      <w:pPr>
        <w:pStyle w:val="B10"/>
      </w:pPr>
      <w:r>
        <w:t>1)</w:t>
      </w:r>
      <w:r>
        <w:tab/>
        <w:t xml:space="preserve">Connect the BS tester generating the wanted signal, multipath fading simulators and AWGN generators to all BS antenna connectors for diversity reception via a combining network as shown in </w:t>
      </w:r>
      <w:r>
        <w:rPr>
          <w:lang w:val="en-US" w:eastAsia="zh-CN"/>
        </w:rPr>
        <w:t xml:space="preserve">annex 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p>
    <w:p w14:paraId="17D9262E" w14:textId="77777777" w:rsidR="00442731" w:rsidRDefault="00442731" w:rsidP="00442731">
      <w:pPr>
        <w:pStyle w:val="B10"/>
      </w:pPr>
      <w:r>
        <w:t>2)</w:t>
      </w:r>
      <w:r>
        <w:tab/>
        <w:t>Adjust the AWGN generator, according to the channel bandwidth and sub-carrier spacing defined in table 8.3.7.4.2-1.</w:t>
      </w:r>
    </w:p>
    <w:p w14:paraId="009A624B" w14:textId="77777777" w:rsidR="00442731" w:rsidRDefault="00442731" w:rsidP="00442731">
      <w:pPr>
        <w:pStyle w:val="TH"/>
        <w:rPr>
          <w:rFonts w:eastAsia="‚c‚e‚o“Á‘¾ƒSƒVƒbƒN‘Ì"/>
        </w:rPr>
      </w:pPr>
      <w:r>
        <w:rPr>
          <w:rFonts w:eastAsia="‚c‚e‚o“Á‘¾ƒSƒVƒbƒN‘Ì"/>
        </w:rPr>
        <w:t>Table 8.3.7.4.2-1: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442731" w14:paraId="448B18E9"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3DB997D6" w14:textId="77777777" w:rsidR="00442731" w:rsidRDefault="00442731"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1402B640" w14:textId="77777777" w:rsidR="00442731" w:rsidRDefault="00442731"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47167B75" w14:textId="77777777" w:rsidR="00442731" w:rsidRDefault="00442731" w:rsidP="00A2317D">
            <w:pPr>
              <w:pStyle w:val="TAH"/>
              <w:rPr>
                <w:rFonts w:eastAsia="‚c‚e‚o“Á‘¾ƒSƒVƒbƒN‘Ì" w:cs="v5.0.0"/>
                <w:lang w:eastAsia="ja-JP"/>
              </w:rPr>
            </w:pPr>
            <w:r>
              <w:rPr>
                <w:rFonts w:eastAsia="‚c‚e‚o“Á‘¾ƒSƒVƒbƒN‘Ì" w:cs="v5.0.0"/>
              </w:rPr>
              <w:t>AWGN power level</w:t>
            </w:r>
          </w:p>
        </w:tc>
      </w:tr>
      <w:tr w:rsidR="00442731" w14:paraId="3E4CD7E3"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27478195" w14:textId="77777777" w:rsidR="00442731" w:rsidRPr="00077A1C" w:rsidRDefault="00442731" w:rsidP="00A2317D">
            <w:pPr>
              <w:pStyle w:val="TAC"/>
            </w:pPr>
            <w:r w:rsidRPr="00077A1C">
              <w:t>15</w:t>
            </w:r>
          </w:p>
        </w:tc>
        <w:tc>
          <w:tcPr>
            <w:tcW w:w="2268" w:type="dxa"/>
            <w:tcBorders>
              <w:top w:val="single" w:sz="4" w:space="0" w:color="auto"/>
              <w:left w:val="single" w:sz="4" w:space="0" w:color="auto"/>
              <w:bottom w:val="single" w:sz="4" w:space="0" w:color="auto"/>
              <w:right w:val="single" w:sz="4" w:space="0" w:color="auto"/>
            </w:tcBorders>
            <w:hideMark/>
          </w:tcPr>
          <w:p w14:paraId="7D42E9EC" w14:textId="77777777" w:rsidR="00442731" w:rsidRPr="00077A1C" w:rsidRDefault="00442731"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0B14F6CD" w14:textId="77777777" w:rsidR="00442731" w:rsidRPr="00077A1C" w:rsidRDefault="00442731" w:rsidP="00A2317D">
            <w:pPr>
              <w:pStyle w:val="TAC"/>
            </w:pPr>
            <w:r w:rsidRPr="00077A1C">
              <w:t>-77.2 dBm / 19.08 MHz</w:t>
            </w:r>
          </w:p>
        </w:tc>
      </w:tr>
      <w:tr w:rsidR="00442731" w14:paraId="33026DDE"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2502E8E6" w14:textId="77777777" w:rsidR="00442731" w:rsidRPr="00077A1C" w:rsidRDefault="00442731" w:rsidP="00A2317D">
            <w:pPr>
              <w:pStyle w:val="TAC"/>
            </w:pPr>
            <w:r w:rsidRPr="00077A1C">
              <w:t>30</w:t>
            </w:r>
          </w:p>
        </w:tc>
        <w:tc>
          <w:tcPr>
            <w:tcW w:w="2268" w:type="dxa"/>
            <w:tcBorders>
              <w:top w:val="single" w:sz="4" w:space="0" w:color="auto"/>
              <w:left w:val="single" w:sz="4" w:space="0" w:color="auto"/>
              <w:bottom w:val="single" w:sz="4" w:space="0" w:color="auto"/>
              <w:right w:val="single" w:sz="4" w:space="0" w:color="auto"/>
            </w:tcBorders>
            <w:hideMark/>
          </w:tcPr>
          <w:p w14:paraId="7BAD7354" w14:textId="77777777" w:rsidR="00442731" w:rsidRPr="00077A1C" w:rsidRDefault="00442731"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482E4B10" w14:textId="77777777" w:rsidR="00442731" w:rsidRPr="00077A1C" w:rsidRDefault="00442731" w:rsidP="00A2317D">
            <w:pPr>
              <w:pStyle w:val="TAC"/>
            </w:pPr>
            <w:r w:rsidRPr="00077A1C">
              <w:t>-77.4 dBm / 18.36 MHz</w:t>
            </w:r>
          </w:p>
        </w:tc>
      </w:tr>
    </w:tbl>
    <w:p w14:paraId="7F3DBB4E" w14:textId="77777777" w:rsidR="00442731" w:rsidRDefault="00442731" w:rsidP="00442731"/>
    <w:p w14:paraId="7E47A17C" w14:textId="77777777" w:rsidR="00442731" w:rsidRDefault="00442731" w:rsidP="00442731">
      <w:pPr>
        <w:pStyle w:val="B10"/>
      </w:pPr>
      <w:r>
        <w:t>3)</w:t>
      </w:r>
      <w:r>
        <w:tab/>
        <w:t>The characteristics of the wanted signal shall be configured according to TS 38.211 [17] and the specific test parameters are configured as mentioned in table 8.3.7.4.2-2:</w:t>
      </w:r>
    </w:p>
    <w:p w14:paraId="1D0AFF85" w14:textId="77777777" w:rsidR="00442731" w:rsidRDefault="00442731" w:rsidP="00442731">
      <w:pPr>
        <w:pStyle w:val="TH"/>
      </w:pPr>
      <w:r>
        <w:t>Table 8.3.7.4.2-2: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442731" w14:paraId="4E26AE0C"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9F95354" w14:textId="77777777" w:rsidR="00442731" w:rsidRDefault="00442731" w:rsidP="00A2317D">
            <w:pPr>
              <w:pStyle w:val="TAH"/>
            </w:pPr>
            <w:r>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FE9853" w14:textId="77777777" w:rsidR="00442731" w:rsidRDefault="00442731" w:rsidP="00A2317D">
            <w:pPr>
              <w:pStyle w:val="TAH"/>
              <w:rPr>
                <w:rFonts w:eastAsia="?? ??" w:cs="Arial"/>
              </w:rPr>
            </w:pPr>
            <w:r>
              <w:rPr>
                <w:rFonts w:eastAsia="?? ??" w:cs="Arial"/>
              </w:rPr>
              <w:t>Test</w:t>
            </w:r>
          </w:p>
        </w:tc>
      </w:tr>
      <w:tr w:rsidR="00442731" w14:paraId="0064D6AF"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CEFF2FA" w14:textId="77777777" w:rsidR="00442731" w:rsidRPr="00D251E1" w:rsidRDefault="00442731" w:rsidP="00A2317D">
            <w:pPr>
              <w:pStyle w:val="TAC"/>
              <w:jc w:val="left"/>
              <w:rPr>
                <w:vertAlign w:val="superscript"/>
              </w:rPr>
            </w:pPr>
            <w:r>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493AE2" w14:textId="77777777" w:rsidR="00442731" w:rsidRDefault="00442731" w:rsidP="00A2317D">
            <w:pPr>
              <w:pStyle w:val="TAC"/>
              <w:rPr>
                <w:rFonts w:eastAsia="?? ??" w:cs="Arial"/>
              </w:rPr>
            </w:pPr>
            <w:r>
              <w:rPr>
                <w:rFonts w:eastAsia="?? ??" w:cs="Arial"/>
              </w:rPr>
              <w:t>1</w:t>
            </w:r>
          </w:p>
        </w:tc>
      </w:tr>
      <w:tr w:rsidR="00442731" w14:paraId="0439C62B"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78C9E3D" w14:textId="77777777" w:rsidR="00442731" w:rsidRDefault="00442731" w:rsidP="00A2317D">
            <w:pPr>
              <w:pStyle w:val="TAC"/>
              <w:jc w:val="left"/>
            </w:pPr>
            <w:r>
              <w:t>Number of symbols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9F5983" w14:textId="77777777" w:rsidR="00442731" w:rsidRDefault="00442731" w:rsidP="00A2317D">
            <w:pPr>
              <w:pStyle w:val="TAC"/>
              <w:rPr>
                <w:rFonts w:eastAsia="?? ??" w:cs="Arial"/>
              </w:rPr>
            </w:pPr>
            <w:r>
              <w:rPr>
                <w:rFonts w:eastAsia="?? ??" w:cs="Arial"/>
              </w:rPr>
              <w:t>1</w:t>
            </w:r>
          </w:p>
        </w:tc>
      </w:tr>
      <w:tr w:rsidR="00442731" w14:paraId="44F751F8"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7740F5A" w14:textId="77777777" w:rsidR="00442731" w:rsidRDefault="00442731" w:rsidP="00A2317D">
            <w:pPr>
              <w:pStyle w:val="TAC"/>
              <w:jc w:val="left"/>
            </w:pPr>
            <w: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7DBE38" w14:textId="77777777" w:rsidR="00442731" w:rsidRDefault="00442731" w:rsidP="00A2317D">
            <w:pPr>
              <w:pStyle w:val="TAC"/>
              <w:rPr>
                <w:rFonts w:eastAsia="?? ??" w:cs="Arial"/>
              </w:rPr>
            </w:pPr>
            <w:r>
              <w:rPr>
                <w:rFonts w:eastAsia="?? ??" w:cs="Arial"/>
              </w:rPr>
              <w:t xml:space="preserve">N/A </w:t>
            </w:r>
          </w:p>
        </w:tc>
      </w:tr>
      <w:tr w:rsidR="00442731" w14:paraId="102357B9"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F107906" w14:textId="77777777" w:rsidR="00442731" w:rsidRDefault="00442731" w:rsidP="00A2317D">
            <w:pPr>
              <w:pStyle w:val="TAC"/>
              <w:jc w:val="left"/>
            </w:pPr>
            <w:r>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FFC488" w14:textId="77777777" w:rsidR="00442731" w:rsidRDefault="00442731" w:rsidP="00A2317D">
            <w:pPr>
              <w:pStyle w:val="TAC"/>
              <w:rPr>
                <w:rFonts w:eastAsia="?? ??" w:cs="Arial"/>
              </w:rPr>
            </w:pPr>
            <w:r>
              <w:rPr>
                <w:rFonts w:eastAsia="?? ??" w:cs="Arial"/>
              </w:rPr>
              <w:t>neither</w:t>
            </w:r>
          </w:p>
        </w:tc>
      </w:tr>
      <w:tr w:rsidR="00442731" w14:paraId="6F1A4029"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6E8FE2B" w14:textId="77777777" w:rsidR="00442731" w:rsidRDefault="00442731" w:rsidP="00A2317D">
            <w:pPr>
              <w:pStyle w:val="TAC"/>
              <w:jc w:val="left"/>
            </w:pPr>
            <w:r>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6B86AC" w14:textId="77777777" w:rsidR="00442731" w:rsidRDefault="00442731" w:rsidP="00A2317D">
            <w:pPr>
              <w:pStyle w:val="TAC"/>
              <w:rPr>
                <w:rFonts w:eastAsia="?? ??" w:cs="Arial"/>
              </w:rPr>
            </w:pPr>
            <w:r>
              <w:rPr>
                <w:rFonts w:eastAsia="?? ??" w:cs="Arial"/>
              </w:rPr>
              <w:t>0</w:t>
            </w:r>
          </w:p>
        </w:tc>
      </w:tr>
      <w:tr w:rsidR="00442731" w14:paraId="11F644C6"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D1C5044" w14:textId="77777777" w:rsidR="00442731" w:rsidRDefault="00442731" w:rsidP="00A2317D">
            <w:pPr>
              <w:pStyle w:val="TAC"/>
              <w:jc w:val="left"/>
            </w:pPr>
            <w:r>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4025C9" w14:textId="77777777" w:rsidR="00442731" w:rsidRDefault="00442731" w:rsidP="00A2317D">
            <w:pPr>
              <w:pStyle w:val="TAC"/>
              <w:rPr>
                <w:rFonts w:eastAsia="?? ??" w:cs="Arial"/>
              </w:rPr>
            </w:pPr>
            <w:r>
              <w:rPr>
                <w:rFonts w:eastAsia="?? ??" w:cs="Arial"/>
              </w:rPr>
              <w:t>0</w:t>
            </w:r>
          </w:p>
        </w:tc>
      </w:tr>
      <w:tr w:rsidR="00442731" w14:paraId="62761887"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FB90E9D" w14:textId="77777777" w:rsidR="00442731" w:rsidRDefault="00442731" w:rsidP="00A2317D">
            <w:pPr>
              <w:pStyle w:val="TAC"/>
              <w:jc w:val="left"/>
            </w:pPr>
            <w:r>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7256BA" w14:textId="77777777" w:rsidR="00442731" w:rsidRDefault="00442731" w:rsidP="00A2317D">
            <w:pPr>
              <w:pStyle w:val="TAC"/>
              <w:rPr>
                <w:rFonts w:eastAsia="?? ??" w:cs="Arial"/>
              </w:rPr>
            </w:pPr>
            <w:r>
              <w:rPr>
                <w:rFonts w:eastAsia="?? ??" w:cs="Arial"/>
              </w:rPr>
              <w:t>13</w:t>
            </w:r>
          </w:p>
        </w:tc>
      </w:tr>
      <w:tr w:rsidR="00442731" w14:paraId="75129245"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797CFA7" w14:textId="77777777" w:rsidR="00442731" w:rsidRDefault="00442731" w:rsidP="00A2317D">
            <w:pPr>
              <w:pStyle w:val="TAC"/>
              <w:jc w:val="left"/>
            </w:pPr>
            <w:r>
              <w:t>Number of interlaces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0626FD" w14:textId="77777777" w:rsidR="00442731" w:rsidRDefault="00442731" w:rsidP="00A2317D">
            <w:pPr>
              <w:pStyle w:val="TAC"/>
              <w:rPr>
                <w:rFonts w:eastAsia="?? ??" w:cs="Arial"/>
              </w:rPr>
            </w:pPr>
            <w:r>
              <w:rPr>
                <w:rFonts w:eastAsia="?? ??" w:cs="Arial"/>
              </w:rPr>
              <w:t>1</w:t>
            </w:r>
          </w:p>
        </w:tc>
      </w:tr>
      <w:tr w:rsidR="00442731" w14:paraId="59C125A4"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4826384" w14:textId="77777777" w:rsidR="00442731" w:rsidRDefault="00442731" w:rsidP="00A2317D">
            <w:pPr>
              <w:pStyle w:val="TAC"/>
              <w:jc w:val="left"/>
            </w:pPr>
            <w:r>
              <w:t>Interlace index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30A1EE" w14:textId="77777777" w:rsidR="00442731" w:rsidRDefault="00442731" w:rsidP="00A2317D">
            <w:pPr>
              <w:pStyle w:val="TAC"/>
              <w:rPr>
                <w:rFonts w:eastAsia="?? ??" w:cs="Arial"/>
                <w:vertAlign w:val="superscript"/>
              </w:rPr>
            </w:pPr>
            <w:r>
              <w:rPr>
                <w:rFonts w:eastAsia="?? ??" w:cs="Arial"/>
              </w:rPr>
              <w:t>0</w:t>
            </w:r>
            <w:r>
              <w:rPr>
                <w:rFonts w:eastAsia="?? ??" w:cs="Arial"/>
                <w:vertAlign w:val="superscript"/>
              </w:rPr>
              <w:t>Note1</w:t>
            </w:r>
          </w:p>
        </w:tc>
      </w:tr>
      <w:tr w:rsidR="00442731" w14:paraId="312E084E" w14:textId="77777777" w:rsidTr="00A2317D">
        <w:trPr>
          <w:cantSplit/>
          <w:jc w:val="center"/>
        </w:trPr>
        <w:tc>
          <w:tcPr>
            <w:tcW w:w="5609" w:type="dxa"/>
            <w:gridSpan w:val="2"/>
            <w:tcBorders>
              <w:top w:val="single" w:sz="4" w:space="0" w:color="auto"/>
              <w:left w:val="single" w:sz="4" w:space="0" w:color="auto"/>
              <w:bottom w:val="single" w:sz="4" w:space="0" w:color="auto"/>
              <w:right w:val="single" w:sz="4" w:space="0" w:color="auto"/>
            </w:tcBorders>
            <w:vAlign w:val="center"/>
            <w:hideMark/>
          </w:tcPr>
          <w:p w14:paraId="61CDD9EB" w14:textId="77777777" w:rsidR="00442731" w:rsidRDefault="00442731" w:rsidP="00A2317D">
            <w:pPr>
              <w:pStyle w:val="TAN"/>
              <w:rPr>
                <w:rFonts w:eastAsia="?? ??" w:cs="Arial"/>
              </w:rPr>
            </w:pPr>
            <w:r w:rsidRPr="00077A1C">
              <w:t>NOTE 1:</w:t>
            </w:r>
            <w:r>
              <w:t xml:space="preserve">   </w:t>
            </w:r>
            <w:r w:rsidRPr="00077A1C">
              <w:t>RBs 0, 10, 20, …, 100 are allocated for 15kHz SCS and RBs 0, 5, 10, …, 50 are allocated for 30kHz SCS</w:t>
            </w:r>
            <w:r w:rsidRPr="00872D1D">
              <w:rPr>
                <w:rFonts w:eastAsia="?? ??" w:cs="Arial"/>
                <w:lang w:val="x-none"/>
              </w:rPr>
              <w:t>.</w:t>
            </w:r>
          </w:p>
        </w:tc>
      </w:tr>
    </w:tbl>
    <w:p w14:paraId="4E015C72" w14:textId="77777777" w:rsidR="00442731" w:rsidRDefault="00442731" w:rsidP="00442731"/>
    <w:p w14:paraId="25445F87" w14:textId="77777777" w:rsidR="00442731" w:rsidRDefault="00442731" w:rsidP="00442731">
      <w:pPr>
        <w:pStyle w:val="B10"/>
      </w:pPr>
      <w:r>
        <w:t>4)</w:t>
      </w:r>
      <w:r>
        <w:tab/>
        <w:t>The multipath fading emulators shall be configured according to the corresponding channel model defined in annex B.</w:t>
      </w:r>
    </w:p>
    <w:p w14:paraId="4B1176EA" w14:textId="77777777" w:rsidR="00442731" w:rsidRDefault="00442731" w:rsidP="00442731">
      <w:pPr>
        <w:pStyle w:val="B10"/>
      </w:pPr>
      <w:r>
        <w:t>5)</w:t>
      </w:r>
      <w:r>
        <w:tab/>
        <w:t>Adjust the equipment so that the SNR specified in table 8.3.7.5-1 or table 8.3.7.5-2 is achieved at the BS input during the ACK transmissions.</w:t>
      </w:r>
    </w:p>
    <w:p w14:paraId="780BC3AC" w14:textId="77777777" w:rsidR="00442731" w:rsidRDefault="00442731" w:rsidP="00442731">
      <w:pPr>
        <w:pStyle w:val="B10"/>
      </w:pPr>
      <w:r>
        <w:t>6)</w:t>
      </w:r>
      <w:r>
        <w:tab/>
        <w:t>The signal generator sends a test pattern with the pattern outlined in figure 8.3.7.4.2-1. The following statistics are kept: the number of ACKs detected in the idle periods and the number of missed ACKs.</w:t>
      </w:r>
    </w:p>
    <w:p w14:paraId="765EA76D" w14:textId="77777777" w:rsidR="00442731" w:rsidRDefault="00442731" w:rsidP="00442731">
      <w:pPr>
        <w:pStyle w:val="TH"/>
      </w:pPr>
      <w:r>
        <w:object w:dxaOrig="8640" w:dyaOrig="610" w14:anchorId="4D7ED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1pt" o:ole="" fillcolor="window">
            <v:imagedata r:id="rId13" o:title=""/>
          </v:shape>
          <o:OLEObject Type="Embed" ProgID="Word.Picture.8" ShapeID="_x0000_i1025" DrawAspect="Content" ObjectID="_1691922191" r:id="rId14"/>
        </w:object>
      </w:r>
    </w:p>
    <w:p w14:paraId="2849E9E0" w14:textId="77777777" w:rsidR="00442731" w:rsidRDefault="00442731" w:rsidP="00442731">
      <w:pPr>
        <w:pStyle w:val="TF"/>
      </w:pPr>
      <w:r>
        <w:t>Figure 8.3.7.4.2-1: Test signal pattern for single user interlaced PUCCH format 0 demodulation tests</w:t>
      </w:r>
    </w:p>
    <w:p w14:paraId="369DF1CB" w14:textId="77777777" w:rsidR="00442731" w:rsidRPr="00077A1C" w:rsidRDefault="00442731" w:rsidP="00442731">
      <w:pPr>
        <w:pStyle w:val="TF"/>
        <w:jc w:val="left"/>
        <w:rPr>
          <w:b w:val="0"/>
          <w:bCs/>
        </w:rPr>
      </w:pPr>
    </w:p>
    <w:p w14:paraId="6451D428" w14:textId="77777777" w:rsidR="00442731" w:rsidRDefault="00442731" w:rsidP="00442731">
      <w:pPr>
        <w:pStyle w:val="Heading4"/>
      </w:pPr>
      <w:bookmarkStart w:id="124" w:name="_Toc74967825"/>
      <w:bookmarkStart w:id="125" w:name="_Toc76545276"/>
      <w:r>
        <w:lastRenderedPageBreak/>
        <w:t>8.3.7.5</w:t>
      </w:r>
      <w:r>
        <w:tab/>
        <w:t>Test Requirement</w:t>
      </w:r>
      <w:bookmarkEnd w:id="124"/>
      <w:bookmarkEnd w:id="125"/>
    </w:p>
    <w:p w14:paraId="3244F373" w14:textId="77777777" w:rsidR="00442731" w:rsidRDefault="00442731" w:rsidP="00442731">
      <w:r>
        <w:t>The fraction of falsely detected ACKs shall be less than 1% and the fraction of correctly detected ACKs shall be larger than 99% for the SNR listed in table 8.3.7.5-1.</w:t>
      </w:r>
    </w:p>
    <w:p w14:paraId="1A3C525B" w14:textId="77777777" w:rsidR="00442731" w:rsidRDefault="00442731" w:rsidP="00442731">
      <w:pPr>
        <w:pStyle w:val="TH"/>
      </w:pPr>
      <w:r>
        <w:t xml:space="preserve">Table 8.3.7.5-1: Test requirements for interlaced PUCCH format 0 </w:t>
      </w:r>
      <w:r>
        <w:rPr>
          <w:lang w:eastAsia="zh-CN"/>
        </w:rPr>
        <w:t>with 15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442731" w14:paraId="6FA4B18D"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17301CCA" w14:textId="77777777" w:rsidR="00442731" w:rsidRDefault="00442731"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2BCD3FE9" w14:textId="77777777" w:rsidR="00442731" w:rsidRDefault="00442731"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7C198EE7" w14:textId="77777777" w:rsidR="00442731" w:rsidRDefault="00442731"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7B8C3C22" w14:textId="77777777" w:rsidR="00442731" w:rsidRDefault="00442731" w:rsidP="00A2317D">
            <w:pPr>
              <w:pStyle w:val="TAH"/>
            </w:pPr>
            <w:r>
              <w:t>Number of</w:t>
            </w:r>
          </w:p>
          <w:p w14:paraId="4DEBED3F" w14:textId="77777777" w:rsidR="00442731" w:rsidRDefault="00442731"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6EF95E54" w14:textId="77777777" w:rsidR="00442731" w:rsidRDefault="00442731" w:rsidP="00A2317D">
            <w:pPr>
              <w:pStyle w:val="TAH"/>
            </w:pPr>
            <w:r>
              <w:t>SNR (dB)</w:t>
            </w:r>
          </w:p>
        </w:tc>
      </w:tr>
      <w:tr w:rsidR="00442731" w14:paraId="0C307C63"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1C3C63F0" w14:textId="77777777" w:rsidR="00442731" w:rsidRDefault="00442731"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53D2AF73" w14:textId="77777777" w:rsidR="00442731" w:rsidRDefault="00442731"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54A1B0A2" w14:textId="77777777" w:rsidR="00442731" w:rsidRDefault="00442731"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5A02193B" w14:textId="77777777" w:rsidR="00442731" w:rsidRDefault="00442731"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1D8ED93B" w14:textId="77777777" w:rsidR="00442731" w:rsidRDefault="00442731" w:rsidP="00A2317D">
            <w:pPr>
              <w:pStyle w:val="TAC"/>
            </w:pPr>
            <w:del w:id="126" w:author="Ericsson RAN4#100e big CR" w:date="2021-08-30T17:56:00Z">
              <w:r w:rsidDel="00A26954">
                <w:delText>[</w:delText>
              </w:r>
            </w:del>
            <w:r>
              <w:t>-2.2</w:t>
            </w:r>
            <w:del w:id="127" w:author="Ericsson RAN4#100e big CR" w:date="2021-08-30T17:56:00Z">
              <w:r w:rsidDel="00A26954">
                <w:delText>]</w:delText>
              </w:r>
            </w:del>
          </w:p>
        </w:tc>
      </w:tr>
    </w:tbl>
    <w:p w14:paraId="3B208E2C" w14:textId="77777777" w:rsidR="00442731" w:rsidRDefault="00442731" w:rsidP="00442731"/>
    <w:p w14:paraId="6AFB0E44" w14:textId="77777777" w:rsidR="00442731" w:rsidRDefault="00442731" w:rsidP="00442731">
      <w:pPr>
        <w:pStyle w:val="TH"/>
      </w:pPr>
      <w:r>
        <w:t xml:space="preserve">Table 8.3.7.5-2: Test requirements for interlaced PUCCH format 0 </w:t>
      </w:r>
      <w:r>
        <w:rPr>
          <w:lang w:eastAsia="zh-CN"/>
        </w:rPr>
        <w:t>with 30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442731" w14:paraId="71FC6FFD"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3C5F3034" w14:textId="77777777" w:rsidR="00442731" w:rsidRDefault="00442731"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2AC90B24" w14:textId="77777777" w:rsidR="00442731" w:rsidRDefault="00442731"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7DBD2C28" w14:textId="77777777" w:rsidR="00442731" w:rsidRDefault="00442731"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5D53F0B1" w14:textId="77777777" w:rsidR="00442731" w:rsidRDefault="00442731" w:rsidP="00A2317D">
            <w:pPr>
              <w:pStyle w:val="TAH"/>
            </w:pPr>
            <w:r>
              <w:t>Number of</w:t>
            </w:r>
          </w:p>
          <w:p w14:paraId="7845A15F" w14:textId="77777777" w:rsidR="00442731" w:rsidRDefault="00442731"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224CA902" w14:textId="77777777" w:rsidR="00442731" w:rsidRDefault="00442731" w:rsidP="00A2317D">
            <w:pPr>
              <w:pStyle w:val="TAH"/>
            </w:pPr>
            <w:r>
              <w:t>SNR (dB)</w:t>
            </w:r>
          </w:p>
        </w:tc>
      </w:tr>
      <w:tr w:rsidR="00442731" w14:paraId="2FF6FF53"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7C613AF0" w14:textId="77777777" w:rsidR="00442731" w:rsidRDefault="00442731"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391EF71C" w14:textId="77777777" w:rsidR="00442731" w:rsidRDefault="00442731"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73FAB2A1" w14:textId="77777777" w:rsidR="00442731" w:rsidRDefault="00442731"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73A3B2EF" w14:textId="77777777" w:rsidR="00442731" w:rsidRDefault="00442731"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6A14831E" w14:textId="77777777" w:rsidR="00442731" w:rsidRDefault="00442731" w:rsidP="00A2317D">
            <w:pPr>
              <w:pStyle w:val="TAC"/>
            </w:pPr>
            <w:del w:id="128" w:author="Ericsson RAN4#100e big CR" w:date="2021-08-30T17:56:00Z">
              <w:r w:rsidDel="00A26954">
                <w:delText>[</w:delText>
              </w:r>
            </w:del>
            <w:r>
              <w:t>-1.4</w:t>
            </w:r>
            <w:del w:id="129" w:author="Ericsson RAN4#100e big CR" w:date="2021-08-30T17:56:00Z">
              <w:r w:rsidDel="00A26954">
                <w:delText>]</w:delText>
              </w:r>
            </w:del>
          </w:p>
        </w:tc>
      </w:tr>
    </w:tbl>
    <w:p w14:paraId="31ADDC6F" w14:textId="77777777" w:rsidR="00442731" w:rsidRDefault="00442731" w:rsidP="00442731"/>
    <w:p w14:paraId="75EE5A86" w14:textId="77777777" w:rsidR="00442731" w:rsidRDefault="00442731" w:rsidP="00442731">
      <w:pPr>
        <w:pStyle w:val="Heading3"/>
      </w:pPr>
      <w:bookmarkStart w:id="130" w:name="_Toc74967826"/>
      <w:bookmarkStart w:id="131" w:name="_Toc76545277"/>
      <w:r>
        <w:t>8.3.8</w:t>
      </w:r>
      <w:r>
        <w:tab/>
        <w:t>Performance requirements for interlaced PUCCH format 1</w:t>
      </w:r>
      <w:bookmarkEnd w:id="130"/>
      <w:bookmarkEnd w:id="131"/>
    </w:p>
    <w:p w14:paraId="5413BC77" w14:textId="77777777" w:rsidR="00442731" w:rsidRDefault="00442731" w:rsidP="00442731">
      <w:pPr>
        <w:pStyle w:val="Heading4"/>
      </w:pPr>
      <w:bookmarkStart w:id="132" w:name="_Toc74967827"/>
      <w:bookmarkStart w:id="133" w:name="_Toc76545278"/>
      <w:r>
        <w:t>8.3.</w:t>
      </w:r>
      <w:r>
        <w:rPr>
          <w:lang w:eastAsia="zh-CN"/>
        </w:rPr>
        <w:t>8</w:t>
      </w:r>
      <w:r>
        <w:t>.1</w:t>
      </w:r>
      <w:r>
        <w:tab/>
        <w:t>NACK to ACK detection</w:t>
      </w:r>
      <w:bookmarkEnd w:id="132"/>
      <w:bookmarkEnd w:id="133"/>
    </w:p>
    <w:p w14:paraId="14320FC1" w14:textId="77777777" w:rsidR="00442731" w:rsidRDefault="00442731" w:rsidP="00442731">
      <w:pPr>
        <w:pStyle w:val="Heading5"/>
      </w:pPr>
      <w:bookmarkStart w:id="134" w:name="_Toc74967828"/>
      <w:bookmarkStart w:id="135" w:name="_Toc76545279"/>
      <w:r>
        <w:t>8.3.</w:t>
      </w:r>
      <w:r>
        <w:rPr>
          <w:lang w:eastAsia="zh-CN"/>
        </w:rPr>
        <w:t>8</w:t>
      </w:r>
      <w:r>
        <w:t>.1.1</w:t>
      </w:r>
      <w:r>
        <w:tab/>
        <w:t>Definition and applicability</w:t>
      </w:r>
      <w:bookmarkEnd w:id="134"/>
      <w:bookmarkEnd w:id="135"/>
    </w:p>
    <w:p w14:paraId="5F930F84" w14:textId="77777777" w:rsidR="00442731" w:rsidRDefault="00442731" w:rsidP="00442731">
      <w: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27C721D5" w14:textId="77777777" w:rsidR="00442731" w:rsidRDefault="00442731" w:rsidP="00442731">
      <w:r>
        <w:t xml:space="preserve">The probability of false detection of the ACK is defined as a conditional probability of erroneous detection of the ACK at </w:t>
      </w:r>
      <w:proofErr w:type="gramStart"/>
      <w:r>
        <w:t>particular bit</w:t>
      </w:r>
      <w:proofErr w:type="gramEnd"/>
      <w:r>
        <w:t xml:space="preserve"> position when input is only noise. E</w:t>
      </w:r>
      <w:r>
        <w:rPr>
          <w:lang w:val="en-US"/>
        </w:rPr>
        <w:t xml:space="preserve">ach </w:t>
      </w:r>
      <w:r>
        <w:t xml:space="preserve">false </w:t>
      </w:r>
      <w:r>
        <w:rPr>
          <w:lang w:val="en-US"/>
        </w:rPr>
        <w:t xml:space="preserve">bit </w:t>
      </w:r>
      <w:r>
        <w:t xml:space="preserve">detection </w:t>
      </w:r>
      <w:r>
        <w:rPr>
          <w:lang w:val="en-US"/>
        </w:rPr>
        <w:t>is counted as one error</w:t>
      </w:r>
      <w:r>
        <w:t>.</w:t>
      </w:r>
    </w:p>
    <w:p w14:paraId="1D69AAEB" w14:textId="77777777" w:rsidR="00442731" w:rsidRDefault="00442731" w:rsidP="00442731">
      <w:r>
        <w:t xml:space="preserve">The NACK to ACK detection probability is the probability of detecting an ACK bit when a NACK bit was sent on </w:t>
      </w:r>
      <w:proofErr w:type="gramStart"/>
      <w:r>
        <w:t>particular bit</w:t>
      </w:r>
      <w:proofErr w:type="gramEnd"/>
      <w:r>
        <w:t xml:space="preserve"> position. Each NACK bit erroneously detected as ACK bit is counted as one error. Erroneously detected NACK bits in the definition do not contain the NACK bits which are mapped from DTX, </w:t>
      </w:r>
      <w:proofErr w:type="gramStart"/>
      <w:r>
        <w:t>i.e.</w:t>
      </w:r>
      <w:proofErr w:type="gramEnd"/>
      <w:r>
        <w:t xml:space="preserve"> NACK bits received when DTX is sent should not be considered.</w:t>
      </w:r>
    </w:p>
    <w:p w14:paraId="79CEB83C" w14:textId="77777777" w:rsidR="00442731" w:rsidRPr="00306887" w:rsidRDefault="00442731" w:rsidP="00442731">
      <w:r w:rsidRPr="00306887">
        <w:rPr>
          <w:rFonts w:eastAsia="?c?e?o“A‘??S?V?b?N‘I" w:cs="v4.2.0"/>
          <w:lang w:eastAsia="ko-KR"/>
        </w:rPr>
        <w:t>The NACK to ACK de</w:t>
      </w:r>
      <w:ins w:id="136" w:author="Ericsson RAN4#100e big CR" w:date="2021-08-30T17:56:00Z">
        <w:r>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37" w:author="Ericsson RAN4#100e big CR" w:date="2021-08-30T17:56:00Z">
        <w:r w:rsidRPr="00306887" w:rsidDel="00A26954">
          <w:rPr>
            <w:rFonts w:eastAsia="?c?e?o“A‘??S?V?b?N‘I" w:cs="v4.2.0"/>
            <w:lang w:eastAsia="ko-KR"/>
          </w:rPr>
          <w:delText>r</w:delText>
        </w:r>
      </w:del>
      <w:r w:rsidRPr="00306887">
        <w:rPr>
          <w:rFonts w:eastAsia="?c?e?o“A‘??S?V?b?N‘I" w:cs="v4.2.0"/>
          <w:lang w:eastAsia="ko-KR"/>
        </w:rPr>
        <w:t>ains ACK/NACK information</w:t>
      </w:r>
    </w:p>
    <w:p w14:paraId="0A7EBEDA" w14:textId="77777777" w:rsidR="00442731" w:rsidRPr="00306887" w:rsidRDefault="00442731" w:rsidP="00442731">
      <w:r w:rsidRPr="00306887">
        <w:t>The 2bits UCI information is further defined with bitmap as [0 1].</w:t>
      </w:r>
    </w:p>
    <w:p w14:paraId="3B6C57C9" w14:textId="77777777" w:rsidR="00442731" w:rsidRDefault="00442731" w:rsidP="00442731">
      <w:r w:rsidRPr="00306887">
        <w:rPr>
          <w:lang w:eastAsia="zh-CN"/>
        </w:rPr>
        <w:t xml:space="preserve">Which specific test(s) are applicable to BS is based on the test applicability rules defined in </w:t>
      </w:r>
      <w:proofErr w:type="gramStart"/>
      <w:r w:rsidRPr="007A5C00">
        <w:rPr>
          <w:lang w:eastAsia="zh-CN"/>
        </w:rPr>
        <w:t>clause 8.1.2.6.</w:t>
      </w:r>
      <w:proofErr w:type="gramEnd"/>
    </w:p>
    <w:p w14:paraId="46708266" w14:textId="77777777" w:rsidR="00442731" w:rsidRDefault="00442731" w:rsidP="00442731">
      <w:pPr>
        <w:pStyle w:val="Heading5"/>
      </w:pPr>
      <w:bookmarkStart w:id="138" w:name="_Toc74967829"/>
      <w:bookmarkStart w:id="139" w:name="_Toc76545280"/>
      <w:r>
        <w:t>8.3.</w:t>
      </w:r>
      <w:r>
        <w:rPr>
          <w:lang w:eastAsia="zh-CN"/>
        </w:rPr>
        <w:t>8</w:t>
      </w:r>
      <w:r>
        <w:t>.1.2</w:t>
      </w:r>
      <w:r>
        <w:tab/>
        <w:t>Minimum Requirement</w:t>
      </w:r>
      <w:bookmarkEnd w:id="138"/>
      <w:bookmarkEnd w:id="139"/>
    </w:p>
    <w:p w14:paraId="65476EBA" w14:textId="77777777" w:rsidR="00442731" w:rsidRDefault="00442731" w:rsidP="00442731">
      <w:r>
        <w:t>The minimum requirement is in TS 38.104 [2] clause 8.3.9.</w:t>
      </w:r>
    </w:p>
    <w:p w14:paraId="006FB017" w14:textId="77777777" w:rsidR="00442731" w:rsidRDefault="00442731" w:rsidP="00442731">
      <w:pPr>
        <w:pStyle w:val="Heading5"/>
      </w:pPr>
      <w:bookmarkStart w:id="140" w:name="_Toc74967830"/>
      <w:bookmarkStart w:id="141" w:name="_Toc76545281"/>
      <w:r>
        <w:t>8.3.</w:t>
      </w:r>
      <w:r>
        <w:rPr>
          <w:lang w:eastAsia="zh-CN"/>
        </w:rPr>
        <w:t>8</w:t>
      </w:r>
      <w:r>
        <w:t>.1.3</w:t>
      </w:r>
      <w:r>
        <w:tab/>
        <w:t>Test purpose</w:t>
      </w:r>
      <w:bookmarkEnd w:id="140"/>
      <w:bookmarkEnd w:id="141"/>
    </w:p>
    <w:p w14:paraId="57C2FFA7" w14:textId="77777777" w:rsidR="00442731" w:rsidRDefault="00442731" w:rsidP="00442731">
      <w:r>
        <w:t>The test shall verify the receiver's ability not to falsely detect NACK bits as ACK bits under multipath fading propagation conditions for a given SNR.</w:t>
      </w:r>
    </w:p>
    <w:p w14:paraId="6ED68454" w14:textId="77777777" w:rsidR="00442731" w:rsidRDefault="00442731" w:rsidP="00442731">
      <w:pPr>
        <w:pStyle w:val="Heading5"/>
      </w:pPr>
      <w:bookmarkStart w:id="142" w:name="_Toc74967831"/>
      <w:bookmarkStart w:id="143" w:name="_Toc76545282"/>
      <w:r>
        <w:t>8.3.8.1.4</w:t>
      </w:r>
      <w:r>
        <w:tab/>
        <w:t>Method of test</w:t>
      </w:r>
      <w:bookmarkEnd w:id="142"/>
      <w:bookmarkEnd w:id="143"/>
    </w:p>
    <w:p w14:paraId="369F8DF1" w14:textId="77777777" w:rsidR="00442731" w:rsidRDefault="00442731" w:rsidP="00442731">
      <w:pPr>
        <w:pStyle w:val="Heading6"/>
      </w:pPr>
      <w:bookmarkStart w:id="144" w:name="_Toc74967832"/>
      <w:bookmarkStart w:id="145" w:name="_Toc76545283"/>
      <w:r>
        <w:t>8.3.</w:t>
      </w:r>
      <w:r>
        <w:rPr>
          <w:lang w:eastAsia="zh-CN"/>
        </w:rPr>
        <w:t>8</w:t>
      </w:r>
      <w:r>
        <w:t>.1.4.1</w:t>
      </w:r>
      <w:r>
        <w:tab/>
        <w:t>Initial Conditions</w:t>
      </w:r>
      <w:bookmarkEnd w:id="144"/>
      <w:bookmarkEnd w:id="145"/>
    </w:p>
    <w:p w14:paraId="2215211B" w14:textId="77777777" w:rsidR="00442731" w:rsidRDefault="00442731" w:rsidP="00442731">
      <w:r>
        <w:t>Test environment: Normal; see annex B.2.</w:t>
      </w:r>
    </w:p>
    <w:p w14:paraId="1FA3D862" w14:textId="77777777" w:rsidR="00442731" w:rsidRDefault="00442731" w:rsidP="00442731">
      <w:r>
        <w:t>RF channels to be tested: for single carrier: M; see clause 4.9.1.</w:t>
      </w:r>
    </w:p>
    <w:p w14:paraId="6BB0FDB1" w14:textId="77777777" w:rsidR="00442731" w:rsidRDefault="00442731" w:rsidP="00442731">
      <w:pPr>
        <w:pStyle w:val="Heading6"/>
      </w:pPr>
      <w:bookmarkStart w:id="146" w:name="_Toc74967833"/>
      <w:bookmarkStart w:id="147" w:name="_Toc76545284"/>
      <w:r>
        <w:lastRenderedPageBreak/>
        <w:t>8.3.</w:t>
      </w:r>
      <w:r>
        <w:rPr>
          <w:lang w:eastAsia="zh-CN"/>
        </w:rPr>
        <w:t>8</w:t>
      </w:r>
      <w:r>
        <w:t>.1.4.2</w:t>
      </w:r>
      <w:r>
        <w:tab/>
        <w:t>Procedure</w:t>
      </w:r>
      <w:bookmarkEnd w:id="146"/>
      <w:bookmarkEnd w:id="147"/>
    </w:p>
    <w:p w14:paraId="00016431" w14:textId="77777777" w:rsidR="00442731" w:rsidRDefault="00442731" w:rsidP="00442731">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506D6D10" w14:textId="77777777" w:rsidR="00442731" w:rsidRDefault="00442731" w:rsidP="00442731">
      <w:pPr>
        <w:pStyle w:val="B10"/>
      </w:pPr>
      <w:r>
        <w:t>2)</w:t>
      </w:r>
      <w:r>
        <w:tab/>
        <w:t>Adjust the AWGN generator, according to the combinations of SCS and channel bandwidth defined in table 8.3.8.1.4.2-1.</w:t>
      </w:r>
    </w:p>
    <w:p w14:paraId="10FDE0AC" w14:textId="77777777" w:rsidR="00442731" w:rsidRDefault="00442731" w:rsidP="00442731">
      <w:pPr>
        <w:pStyle w:val="TH"/>
        <w:rPr>
          <w:rFonts w:eastAsia="‚c‚e‚o“Á‘¾ƒSƒVƒbƒN‘Ì"/>
        </w:rPr>
      </w:pPr>
      <w:r>
        <w:t xml:space="preserve">Table 8.3.8.1.4.2-1: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442731" w14:paraId="598039E7"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76A0F05C" w14:textId="77777777" w:rsidR="00442731" w:rsidRDefault="00442731"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1731FD60" w14:textId="77777777" w:rsidR="00442731" w:rsidRDefault="00442731"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73D1FA67" w14:textId="77777777" w:rsidR="00442731" w:rsidRDefault="00442731" w:rsidP="00A2317D">
            <w:pPr>
              <w:pStyle w:val="TAH"/>
              <w:rPr>
                <w:rFonts w:eastAsia="‚c‚e‚o“Á‘¾ƒSƒVƒbƒN‘Ì" w:cs="v5.0.0"/>
                <w:lang w:eastAsia="ja-JP"/>
              </w:rPr>
            </w:pPr>
            <w:r>
              <w:rPr>
                <w:rFonts w:eastAsia="‚c‚e‚o“Á‘¾ƒSƒVƒbƒN‘Ì" w:cs="v5.0.0"/>
              </w:rPr>
              <w:t>AWGN power level</w:t>
            </w:r>
          </w:p>
        </w:tc>
      </w:tr>
      <w:tr w:rsidR="00442731" w14:paraId="0D1A3394"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273A2FC2" w14:textId="77777777" w:rsidR="00442731" w:rsidRDefault="00442731"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7E46DAF9" w14:textId="77777777" w:rsidR="00442731" w:rsidRDefault="00442731"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7F4B76D1" w14:textId="77777777" w:rsidR="00442731" w:rsidRDefault="00442731" w:rsidP="00A2317D">
            <w:pPr>
              <w:pStyle w:val="TAC"/>
              <w:rPr>
                <w:rFonts w:eastAsia="‚c‚e‚o“Á‘¾ƒSƒVƒbƒN‘Ì" w:cs="v5.0.0"/>
                <w:lang w:eastAsia="ja-JP"/>
              </w:rPr>
            </w:pPr>
            <w:r>
              <w:rPr>
                <w:rFonts w:eastAsia="‚c‚e‚o“Á‘¾ƒSƒVƒbƒN‘Ì" w:cs="v5.0.0"/>
                <w:lang w:eastAsia="ja-JP"/>
              </w:rPr>
              <w:t>-77.2 dBm / 19.08 MHz</w:t>
            </w:r>
          </w:p>
        </w:tc>
      </w:tr>
      <w:tr w:rsidR="00442731" w14:paraId="3CE5E3D1"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41396DC9" w14:textId="77777777" w:rsidR="00442731" w:rsidRDefault="00442731"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53359AA0" w14:textId="77777777" w:rsidR="00442731" w:rsidRDefault="00442731"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4A79C776" w14:textId="77777777" w:rsidR="00442731" w:rsidRDefault="00442731" w:rsidP="00A2317D">
            <w:pPr>
              <w:pStyle w:val="TAC"/>
              <w:rPr>
                <w:rFonts w:eastAsia="‚c‚e‚o“Á‘¾ƒSƒVƒbƒN‘Ì" w:cs="v5.0.0"/>
                <w:lang w:eastAsia="ja-JP"/>
              </w:rPr>
            </w:pPr>
            <w:r>
              <w:rPr>
                <w:rFonts w:eastAsia="‚c‚e‚o“Á‘¾ƒSƒVƒbƒN‘Ì" w:cs="v5.0.0"/>
                <w:lang w:eastAsia="ja-JP"/>
              </w:rPr>
              <w:t>-77.4 dBm / 18.36 MHz</w:t>
            </w:r>
          </w:p>
        </w:tc>
      </w:tr>
    </w:tbl>
    <w:p w14:paraId="5A619C9F" w14:textId="77777777" w:rsidR="00442731" w:rsidRDefault="00442731" w:rsidP="00442731">
      <w:pPr>
        <w:rPr>
          <w:rFonts w:eastAsia="‚c‚e‚o“Á‘¾ƒSƒVƒbƒN‘Ì"/>
        </w:rPr>
      </w:pPr>
    </w:p>
    <w:p w14:paraId="6DC2557A" w14:textId="77777777" w:rsidR="00442731" w:rsidRDefault="00442731" w:rsidP="00442731">
      <w:pPr>
        <w:pStyle w:val="B10"/>
      </w:pPr>
      <w:r>
        <w:t>3)</w:t>
      </w:r>
      <w:r>
        <w:tab/>
        <w:t>The characteristics of the wanted signal shall be configured according to TS 38.211 [17], and the specific test parameters are configured as below:</w:t>
      </w:r>
    </w:p>
    <w:p w14:paraId="535621BB" w14:textId="77777777" w:rsidR="00442731" w:rsidRDefault="00442731" w:rsidP="00442731">
      <w:pPr>
        <w:pStyle w:val="TH"/>
      </w:pPr>
      <w:r>
        <w:t>Table 8.3.</w:t>
      </w:r>
      <w:r>
        <w:rPr>
          <w:lang w:eastAsia="zh-CN"/>
        </w:rPr>
        <w:t>8</w:t>
      </w:r>
      <w: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442731" w14:paraId="60049005"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2A58D8E1" w14:textId="77777777" w:rsidR="00442731" w:rsidRDefault="00442731"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2D84F054" w14:textId="77777777" w:rsidR="00442731" w:rsidRDefault="00442731" w:rsidP="00A2317D">
            <w:pPr>
              <w:pStyle w:val="TAH"/>
              <w:rPr>
                <w:rFonts w:eastAsia="?? ??" w:cs="Arial"/>
                <w:bCs/>
              </w:rPr>
            </w:pPr>
            <w:r>
              <w:rPr>
                <w:rFonts w:eastAsia="?? ??" w:cs="Arial"/>
                <w:bCs/>
              </w:rPr>
              <w:t>Test</w:t>
            </w:r>
          </w:p>
        </w:tc>
      </w:tr>
      <w:tr w:rsidR="00442731" w14:paraId="7390292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A15F0ED" w14:textId="77777777" w:rsidR="00442731" w:rsidRPr="00D251E1" w:rsidRDefault="00442731"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C87729" w14:textId="77777777" w:rsidR="00442731" w:rsidRDefault="00442731" w:rsidP="00A2317D">
            <w:pPr>
              <w:pStyle w:val="TAC"/>
              <w:rPr>
                <w:rFonts w:eastAsia="?? ??" w:cs="Arial"/>
              </w:rPr>
            </w:pPr>
            <w:r>
              <w:rPr>
                <w:rFonts w:eastAsia="?? ??" w:cs="Arial"/>
              </w:rPr>
              <w:t>2</w:t>
            </w:r>
          </w:p>
        </w:tc>
      </w:tr>
      <w:tr w:rsidR="00442731" w14:paraId="522EDF6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C886F8C" w14:textId="77777777" w:rsidR="00442731" w:rsidRDefault="00442731"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2C43B9" w14:textId="77777777" w:rsidR="00442731" w:rsidRDefault="00442731" w:rsidP="00A2317D">
            <w:pPr>
              <w:pStyle w:val="TAC"/>
              <w:rPr>
                <w:rFonts w:eastAsia="?? ??" w:cs="Arial"/>
              </w:rPr>
            </w:pPr>
            <w:r>
              <w:rPr>
                <w:rFonts w:eastAsia="?? ??" w:cs="Arial"/>
              </w:rPr>
              <w:t>14</w:t>
            </w:r>
          </w:p>
        </w:tc>
      </w:tr>
      <w:tr w:rsidR="00442731" w14:paraId="3B80B11E"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B3D7265" w14:textId="77777777" w:rsidR="00442731" w:rsidRDefault="00442731"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5A6FD3" w14:textId="77777777" w:rsidR="00442731" w:rsidRDefault="00442731" w:rsidP="00A2317D">
            <w:pPr>
              <w:pStyle w:val="TAC"/>
              <w:rPr>
                <w:rFonts w:eastAsia="?? ??" w:cs="Arial"/>
              </w:rPr>
            </w:pPr>
            <w:r>
              <w:rPr>
                <w:rFonts w:eastAsia="?? ??" w:cs="Arial"/>
              </w:rPr>
              <w:t>N/A</w:t>
            </w:r>
          </w:p>
        </w:tc>
      </w:tr>
      <w:tr w:rsidR="00442731" w14:paraId="36975DB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3179FF8" w14:textId="77777777" w:rsidR="00442731" w:rsidRDefault="00442731"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60BF4A" w14:textId="77777777" w:rsidR="00442731" w:rsidRDefault="00442731" w:rsidP="00A2317D">
            <w:pPr>
              <w:pStyle w:val="TAC"/>
              <w:rPr>
                <w:rFonts w:eastAsia="?? ??" w:cs="Arial"/>
              </w:rPr>
            </w:pPr>
            <w:r>
              <w:rPr>
                <w:rFonts w:eastAsia="?? ??" w:cs="Arial"/>
              </w:rPr>
              <w:t>neither</w:t>
            </w:r>
          </w:p>
        </w:tc>
      </w:tr>
      <w:tr w:rsidR="00442731" w14:paraId="04AB112F"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7F200AD" w14:textId="77777777" w:rsidR="00442731" w:rsidRDefault="00442731"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10E196" w14:textId="77777777" w:rsidR="00442731" w:rsidRDefault="00442731" w:rsidP="00A2317D">
            <w:pPr>
              <w:pStyle w:val="TAC"/>
              <w:rPr>
                <w:rFonts w:eastAsia="?? ??" w:cs="Arial"/>
              </w:rPr>
            </w:pPr>
            <w:r>
              <w:rPr>
                <w:rFonts w:eastAsia="?? ??" w:cs="Arial"/>
              </w:rPr>
              <w:t>0</w:t>
            </w:r>
          </w:p>
        </w:tc>
      </w:tr>
      <w:tr w:rsidR="00442731" w14:paraId="518559D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1BEFBD0" w14:textId="77777777" w:rsidR="00442731" w:rsidRDefault="00442731"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CF15D6" w14:textId="77777777" w:rsidR="00442731" w:rsidRDefault="00442731" w:rsidP="00A2317D">
            <w:pPr>
              <w:pStyle w:val="TAC"/>
              <w:rPr>
                <w:rFonts w:eastAsia="?? ??" w:cs="Arial"/>
              </w:rPr>
            </w:pPr>
            <w:r>
              <w:rPr>
                <w:rFonts w:eastAsia="?? ??" w:cs="Arial"/>
              </w:rPr>
              <w:t>0</w:t>
            </w:r>
          </w:p>
        </w:tc>
      </w:tr>
      <w:tr w:rsidR="00442731" w14:paraId="659C493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3D4F95C" w14:textId="77777777" w:rsidR="00442731" w:rsidRDefault="00442731"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6EE6E3" w14:textId="77777777" w:rsidR="00442731" w:rsidRDefault="00442731" w:rsidP="00A2317D">
            <w:pPr>
              <w:pStyle w:val="TAC"/>
              <w:rPr>
                <w:rFonts w:eastAsia="?? ??" w:cs="Arial"/>
              </w:rPr>
            </w:pPr>
            <w:r>
              <w:rPr>
                <w:rFonts w:eastAsia="?? ??" w:cs="Arial"/>
              </w:rPr>
              <w:t>0</w:t>
            </w:r>
          </w:p>
        </w:tc>
      </w:tr>
      <w:tr w:rsidR="00442731" w14:paraId="6B9FAA3A"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7B27A88" w14:textId="77777777" w:rsidR="00442731" w:rsidRDefault="00442731"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139749" w14:textId="77777777" w:rsidR="00442731" w:rsidRDefault="00442731" w:rsidP="00A2317D">
            <w:pPr>
              <w:pStyle w:val="TAC"/>
            </w:pPr>
            <w:r>
              <w:t>0</w:t>
            </w:r>
          </w:p>
        </w:tc>
      </w:tr>
      <w:tr w:rsidR="00442731" w14:paraId="1AB2937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75263AF" w14:textId="77777777" w:rsidR="00442731" w:rsidRDefault="00442731"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C73113" w14:textId="77777777" w:rsidR="00442731" w:rsidRDefault="00442731" w:rsidP="00A2317D">
            <w:pPr>
              <w:pStyle w:val="TAC"/>
            </w:pPr>
            <w:r>
              <w:t>1</w:t>
            </w:r>
          </w:p>
        </w:tc>
      </w:tr>
      <w:tr w:rsidR="00442731" w14:paraId="64768FA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FCF6BAF" w14:textId="77777777" w:rsidR="00442731" w:rsidRDefault="00442731"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62E84C" w14:textId="77777777" w:rsidR="00442731" w:rsidRDefault="00442731" w:rsidP="00A2317D">
            <w:pPr>
              <w:pStyle w:val="TAC"/>
            </w:pPr>
            <w:r>
              <w:rPr>
                <w:rFonts w:eastAsia="?? ??" w:cs="Arial"/>
              </w:rPr>
              <w:t>0</w:t>
            </w:r>
            <w:r>
              <w:rPr>
                <w:rFonts w:eastAsia="?? ??" w:cs="Arial"/>
                <w:vertAlign w:val="superscript"/>
              </w:rPr>
              <w:t>Note1</w:t>
            </w:r>
          </w:p>
        </w:tc>
      </w:tr>
      <w:tr w:rsidR="00442731" w14:paraId="1C9E7C4D"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14CDD" w14:textId="77777777" w:rsidR="00442731" w:rsidRPr="00306887" w:rsidRDefault="00442731"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07134A6D" w14:textId="77777777" w:rsidR="00442731" w:rsidRDefault="00442731" w:rsidP="00442731"/>
    <w:p w14:paraId="0A1AF0C6" w14:textId="77777777" w:rsidR="00442731" w:rsidRDefault="00442731" w:rsidP="00442731">
      <w:pPr>
        <w:pStyle w:val="B10"/>
      </w:pPr>
      <w:r>
        <w:t>4)</w:t>
      </w:r>
      <w:r>
        <w:tab/>
        <w:t xml:space="preserve">The multipath fading emulators shall be configured according to the corresponding channel model defined in </w:t>
      </w:r>
      <w:r>
        <w:rPr>
          <w:lang w:eastAsia="zh-CN"/>
        </w:rPr>
        <w:t>annex G</w:t>
      </w:r>
      <w:r>
        <w:t>.</w:t>
      </w:r>
    </w:p>
    <w:p w14:paraId="46937FBF" w14:textId="77777777" w:rsidR="00442731" w:rsidRDefault="00442731" w:rsidP="00442731">
      <w:pPr>
        <w:pStyle w:val="B10"/>
      </w:pPr>
      <w:r>
        <w:t>5)</w:t>
      </w:r>
      <w:r>
        <w:tab/>
        <w:t>Adjusting the equipment so that the SNR specified in table 8.3.8.1.5-1 and table 8.3.</w:t>
      </w:r>
      <w:r>
        <w:rPr>
          <w:lang w:eastAsia="zh-CN"/>
        </w:rPr>
        <w:t>8</w:t>
      </w:r>
      <w:r>
        <w:t>.1.5-2 is achieved at the BS input during the transmissions.</w:t>
      </w:r>
    </w:p>
    <w:p w14:paraId="2398957C" w14:textId="77777777" w:rsidR="00442731" w:rsidRDefault="00442731" w:rsidP="00442731">
      <w:pPr>
        <w:pStyle w:val="B10"/>
      </w:pPr>
      <w:r>
        <w:t>6)</w:t>
      </w:r>
      <w:r>
        <w:tab/>
      </w:r>
      <w:r>
        <w:rPr>
          <w:lang w:val="en-US"/>
        </w:rPr>
        <w:t>The signal generator sends random codeword from applicable codebook, in regular time periods. The following statistics are kept: the number of ACK bits detected in the idle periods and the number of NACK bits detected as ACK</w:t>
      </w:r>
      <w:r>
        <w:t>.</w:t>
      </w:r>
    </w:p>
    <w:p w14:paraId="2FAB7A62" w14:textId="77777777" w:rsidR="00442731" w:rsidRDefault="00442731" w:rsidP="00442731">
      <w:pPr>
        <w:pStyle w:val="Heading5"/>
      </w:pPr>
      <w:bookmarkStart w:id="148" w:name="_Toc74967834"/>
      <w:bookmarkStart w:id="149" w:name="_Toc76545285"/>
      <w:r>
        <w:t>8.3.</w:t>
      </w:r>
      <w:r>
        <w:rPr>
          <w:lang w:eastAsia="zh-CN"/>
        </w:rPr>
        <w:t>8</w:t>
      </w:r>
      <w:r>
        <w:t>.1.5</w:t>
      </w:r>
      <w:r>
        <w:tab/>
        <w:t>Test Requirement</w:t>
      </w:r>
      <w:bookmarkEnd w:id="148"/>
      <w:bookmarkEnd w:id="149"/>
    </w:p>
    <w:p w14:paraId="6082CE40" w14:textId="77777777" w:rsidR="00442731" w:rsidRDefault="00442731" w:rsidP="00442731">
      <w:r>
        <w:rPr>
          <w:lang w:val="en-US"/>
        </w:rPr>
        <w:t xml:space="preserve">The fraction of falsely detected ACK bits shall be less than 1% and </w:t>
      </w:r>
      <w:r>
        <w:t>the fraction of NACK bits falsely detected as ACK shall be less than 0.1% for the SNR listed in tables 8.3.</w:t>
      </w:r>
      <w:r>
        <w:rPr>
          <w:lang w:eastAsia="zh-CN"/>
        </w:rPr>
        <w:t>8</w:t>
      </w:r>
      <w:r>
        <w:t>.1.5-1.</w:t>
      </w:r>
    </w:p>
    <w:p w14:paraId="152F667D" w14:textId="77777777" w:rsidR="00442731" w:rsidRDefault="00442731" w:rsidP="00442731">
      <w:pPr>
        <w:pStyle w:val="TH"/>
      </w:pPr>
      <w:r>
        <w:t>Table 8.3.</w:t>
      </w:r>
      <w:r>
        <w:rPr>
          <w:lang w:eastAsia="zh-CN"/>
        </w:rPr>
        <w:t>8</w:t>
      </w:r>
      <w:r>
        <w:t xml:space="preserve">.1.5-1: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442731" w14:paraId="5D1D2A35"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567B78D7" w14:textId="77777777" w:rsidR="00442731" w:rsidRDefault="00442731"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59D7A91E" w14:textId="77777777" w:rsidR="00442731" w:rsidRDefault="00442731"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417FDC02" w14:textId="77777777" w:rsidR="00442731" w:rsidRDefault="00442731"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61281915" w14:textId="77777777" w:rsidR="00442731" w:rsidRDefault="00442731"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5A572B18" w14:textId="77777777" w:rsidR="00442731" w:rsidRDefault="00442731" w:rsidP="00A2317D">
            <w:pPr>
              <w:pStyle w:val="TAH"/>
            </w:pPr>
            <w:r>
              <w:t>SNR (dB)</w:t>
            </w:r>
          </w:p>
        </w:tc>
      </w:tr>
      <w:tr w:rsidR="00442731" w14:paraId="22E3E207"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42E92213" w14:textId="77777777" w:rsidR="00442731" w:rsidRDefault="00442731"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04CCFF2F" w14:textId="77777777" w:rsidR="00442731" w:rsidRDefault="00442731"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47665E1A" w14:textId="77777777" w:rsidR="00442731" w:rsidRDefault="00442731"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3D34F5D8" w14:textId="77777777" w:rsidR="00442731" w:rsidRDefault="00442731"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33C8369D" w14:textId="77777777" w:rsidR="00442731" w:rsidRDefault="00442731" w:rsidP="00A2317D">
            <w:pPr>
              <w:pStyle w:val="TAC"/>
            </w:pPr>
            <w:del w:id="150" w:author="Ericsson RAN4#100e big CR" w:date="2021-08-30T17:56:00Z">
              <w:r w:rsidDel="00A26954">
                <w:delText>[</w:delText>
              </w:r>
            </w:del>
            <w:r>
              <w:t>-13.2</w:t>
            </w:r>
            <w:del w:id="151" w:author="Ericsson RAN4#100e big CR" w:date="2021-08-30T17:57:00Z">
              <w:r w:rsidDel="00A26954">
                <w:delText>]</w:delText>
              </w:r>
            </w:del>
          </w:p>
        </w:tc>
      </w:tr>
    </w:tbl>
    <w:p w14:paraId="1B62FAD7" w14:textId="77777777" w:rsidR="00442731" w:rsidRDefault="00442731" w:rsidP="00442731"/>
    <w:p w14:paraId="3F3DCAD8" w14:textId="77777777" w:rsidR="00442731" w:rsidRDefault="00442731" w:rsidP="00442731">
      <w:pPr>
        <w:pStyle w:val="TH"/>
      </w:pPr>
      <w:r>
        <w:lastRenderedPageBreak/>
        <w:t>Table 8.3.</w:t>
      </w:r>
      <w:r>
        <w:rPr>
          <w:lang w:eastAsia="zh-CN"/>
        </w:rPr>
        <w:t>8</w:t>
      </w:r>
      <w:r>
        <w:t xml:space="preserve">.1.5-2: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442731" w14:paraId="56A57722"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409B97E9" w14:textId="77777777" w:rsidR="00442731" w:rsidRDefault="00442731"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2C1F9E83" w14:textId="77777777" w:rsidR="00442731" w:rsidRDefault="00442731"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5410CB66" w14:textId="77777777" w:rsidR="00442731" w:rsidRDefault="00442731"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2357F0A8" w14:textId="77777777" w:rsidR="00442731" w:rsidRDefault="00442731"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7FB82662" w14:textId="77777777" w:rsidR="00442731" w:rsidRDefault="00442731" w:rsidP="00A2317D">
            <w:pPr>
              <w:pStyle w:val="TAH"/>
            </w:pPr>
            <w:r>
              <w:t>SNR (dB)</w:t>
            </w:r>
          </w:p>
        </w:tc>
      </w:tr>
      <w:tr w:rsidR="00442731" w14:paraId="62CF696D"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24D8452B" w14:textId="77777777" w:rsidR="00442731" w:rsidRDefault="00442731"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17E25917" w14:textId="77777777" w:rsidR="00442731" w:rsidRDefault="00442731"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6180925B" w14:textId="77777777" w:rsidR="00442731" w:rsidRDefault="00442731"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1C7BA672" w14:textId="77777777" w:rsidR="00442731" w:rsidRDefault="00442731"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4EAD20C8" w14:textId="77777777" w:rsidR="00442731" w:rsidRDefault="00442731" w:rsidP="00A2317D">
            <w:pPr>
              <w:pStyle w:val="TAC"/>
            </w:pPr>
            <w:del w:id="152" w:author="Ericsson RAN4#100e big CR" w:date="2021-08-30T17:57:00Z">
              <w:r w:rsidDel="00A26954">
                <w:delText>[</w:delText>
              </w:r>
            </w:del>
            <w:r>
              <w:t>-12.7</w:t>
            </w:r>
            <w:del w:id="153" w:author="Ericsson RAN4#100e big CR" w:date="2021-08-30T17:57:00Z">
              <w:r w:rsidDel="00A26954">
                <w:delText>]</w:delText>
              </w:r>
            </w:del>
          </w:p>
        </w:tc>
      </w:tr>
    </w:tbl>
    <w:p w14:paraId="4A0C7375" w14:textId="77777777" w:rsidR="00442731" w:rsidRDefault="00442731" w:rsidP="00442731"/>
    <w:p w14:paraId="5AB628D1" w14:textId="77777777" w:rsidR="00442731" w:rsidRDefault="00442731" w:rsidP="00442731">
      <w:pPr>
        <w:pStyle w:val="Heading4"/>
      </w:pPr>
      <w:bookmarkStart w:id="154" w:name="_Toc74967835"/>
      <w:bookmarkStart w:id="155" w:name="_Toc76545286"/>
      <w:r>
        <w:t>8.3.</w:t>
      </w:r>
      <w:r>
        <w:rPr>
          <w:lang w:eastAsia="zh-CN"/>
        </w:rPr>
        <w:t>8</w:t>
      </w:r>
      <w:r>
        <w:t>.2</w:t>
      </w:r>
      <w:r>
        <w:tab/>
        <w:t>ACK missed detection</w:t>
      </w:r>
      <w:bookmarkEnd w:id="154"/>
      <w:bookmarkEnd w:id="155"/>
    </w:p>
    <w:p w14:paraId="1948C78C" w14:textId="77777777" w:rsidR="00442731" w:rsidRDefault="00442731" w:rsidP="00442731">
      <w:pPr>
        <w:pStyle w:val="Heading5"/>
      </w:pPr>
      <w:bookmarkStart w:id="156" w:name="_Toc74967836"/>
      <w:bookmarkStart w:id="157" w:name="_Toc76545287"/>
      <w:r>
        <w:t>8.3.</w:t>
      </w:r>
      <w:r>
        <w:rPr>
          <w:lang w:eastAsia="zh-CN"/>
        </w:rPr>
        <w:t>8</w:t>
      </w:r>
      <w:r>
        <w:t>.2.1</w:t>
      </w:r>
      <w:r>
        <w:tab/>
        <w:t>Definition and applicability</w:t>
      </w:r>
      <w:bookmarkEnd w:id="156"/>
      <w:bookmarkEnd w:id="157"/>
    </w:p>
    <w:p w14:paraId="181C15BC" w14:textId="77777777" w:rsidR="00442731" w:rsidRDefault="00442731" w:rsidP="00442731">
      <w: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087A98E7" w14:textId="77777777" w:rsidR="00442731" w:rsidRDefault="00442731" w:rsidP="00442731">
      <w:r>
        <w:t>The probability of false detection of the ACK is defined as a conditional probability of erroneous detection of the ACK when input is only noise.</w:t>
      </w:r>
    </w:p>
    <w:p w14:paraId="624893F5" w14:textId="77777777" w:rsidR="00442731" w:rsidRDefault="00442731" w:rsidP="00442731">
      <w:r>
        <w:t>The probability of detection of ACK is defined as conditional probability of detection of the ACK when the signal is present.</w:t>
      </w:r>
    </w:p>
    <w:p w14:paraId="15610722" w14:textId="77777777" w:rsidR="00442731" w:rsidRPr="00306887" w:rsidRDefault="00442731" w:rsidP="00442731">
      <w:r w:rsidRPr="00306887">
        <w:rPr>
          <w:rFonts w:eastAsia="?c?e?o“A‘??S?V?b?N‘I" w:cs="v4.2.0"/>
          <w:lang w:eastAsia="ko-KR"/>
        </w:rPr>
        <w:t>The ACK missed de</w:t>
      </w:r>
      <w:ins w:id="158" w:author="Ericsson RAN4#100e big CR" w:date="2021-08-30T17:57:00Z">
        <w:r>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59" w:author="Ericsson RAN4#100e big CR" w:date="2021-08-30T17:57:00Z">
        <w:r w:rsidRPr="00306887" w:rsidDel="00A26954">
          <w:rPr>
            <w:rFonts w:eastAsia="?c?e?o“A‘??S?V?b?N‘I" w:cs="v4.2.0"/>
            <w:lang w:eastAsia="ko-KR"/>
          </w:rPr>
          <w:delText>r</w:delText>
        </w:r>
      </w:del>
      <w:r w:rsidRPr="00306887">
        <w:rPr>
          <w:rFonts w:eastAsia="?c?e?o“A‘??S?V?b?N‘I" w:cs="v4.2.0"/>
          <w:lang w:eastAsia="ko-KR"/>
        </w:rPr>
        <w:t>ains ACK/NACK information.</w:t>
      </w:r>
    </w:p>
    <w:p w14:paraId="465B50C2" w14:textId="77777777" w:rsidR="00442731" w:rsidRPr="00306887" w:rsidRDefault="00442731" w:rsidP="00442731">
      <w:r w:rsidRPr="00306887">
        <w:t>The 2bits UCI information is further defined with bitmap as [0 1].</w:t>
      </w:r>
    </w:p>
    <w:p w14:paraId="3835FF2A" w14:textId="77777777" w:rsidR="00442731" w:rsidRDefault="00442731" w:rsidP="00442731">
      <w:r w:rsidRPr="00306887">
        <w:rPr>
          <w:lang w:eastAsia="zh-CN"/>
        </w:rPr>
        <w:t xml:space="preserve">Which specific test(s) are applicable to BS is based on the test applicability rules defined </w:t>
      </w:r>
      <w:r w:rsidRPr="007A5C00">
        <w:rPr>
          <w:lang w:eastAsia="zh-CN"/>
        </w:rPr>
        <w:t xml:space="preserve">in </w:t>
      </w:r>
      <w:proofErr w:type="gramStart"/>
      <w:r w:rsidRPr="007A5C00">
        <w:rPr>
          <w:lang w:eastAsia="zh-CN"/>
        </w:rPr>
        <w:t>clause 8.1.2.6.</w:t>
      </w:r>
      <w:proofErr w:type="gramEnd"/>
    </w:p>
    <w:p w14:paraId="0A8ABC30" w14:textId="77777777" w:rsidR="00442731" w:rsidRDefault="00442731" w:rsidP="00442731">
      <w:pPr>
        <w:pStyle w:val="Heading5"/>
      </w:pPr>
      <w:bookmarkStart w:id="160" w:name="_Toc74967837"/>
      <w:bookmarkStart w:id="161" w:name="_Toc76545288"/>
      <w:r>
        <w:t>8.3.</w:t>
      </w:r>
      <w:r>
        <w:rPr>
          <w:lang w:eastAsia="zh-CN"/>
        </w:rPr>
        <w:t>8</w:t>
      </w:r>
      <w:r>
        <w:t>.2.2</w:t>
      </w:r>
      <w:r>
        <w:tab/>
        <w:t>Minimum Requirement</w:t>
      </w:r>
      <w:bookmarkEnd w:id="160"/>
      <w:bookmarkEnd w:id="161"/>
    </w:p>
    <w:p w14:paraId="07622D52" w14:textId="77777777" w:rsidR="00442731" w:rsidRDefault="00442731" w:rsidP="00442731">
      <w:r>
        <w:t>The minimum requirement is in TS 38.104 [2] clause 8.3.9.</w:t>
      </w:r>
    </w:p>
    <w:p w14:paraId="5C7158E3" w14:textId="77777777" w:rsidR="00442731" w:rsidRDefault="00442731" w:rsidP="00442731">
      <w:pPr>
        <w:pStyle w:val="Heading5"/>
      </w:pPr>
      <w:bookmarkStart w:id="162" w:name="_Toc74967838"/>
      <w:bookmarkStart w:id="163" w:name="_Toc76545289"/>
      <w:r>
        <w:t>8.3.</w:t>
      </w:r>
      <w:r>
        <w:rPr>
          <w:lang w:eastAsia="zh-CN"/>
        </w:rPr>
        <w:t>8</w:t>
      </w:r>
      <w:r>
        <w:t>.2.3</w:t>
      </w:r>
      <w:r>
        <w:tab/>
        <w:t>Test purpose</w:t>
      </w:r>
      <w:bookmarkEnd w:id="162"/>
      <w:bookmarkEnd w:id="163"/>
    </w:p>
    <w:p w14:paraId="036BDBDA" w14:textId="77777777" w:rsidR="00442731" w:rsidRDefault="00442731" w:rsidP="00442731">
      <w:r>
        <w:t>The test shall verify the receiver's ability to detect ACK bits under multipath fading propagation conditions for a given SNR.</w:t>
      </w:r>
    </w:p>
    <w:p w14:paraId="5BDDF670" w14:textId="77777777" w:rsidR="00442731" w:rsidRDefault="00442731" w:rsidP="00442731">
      <w:pPr>
        <w:pStyle w:val="Heading5"/>
      </w:pPr>
      <w:bookmarkStart w:id="164" w:name="_Toc74967839"/>
      <w:bookmarkStart w:id="165" w:name="_Toc76545290"/>
      <w:r>
        <w:t>8.3.</w:t>
      </w:r>
      <w:r>
        <w:rPr>
          <w:lang w:eastAsia="zh-CN"/>
        </w:rPr>
        <w:t>8</w:t>
      </w:r>
      <w:r>
        <w:t>.2.4</w:t>
      </w:r>
      <w:r>
        <w:tab/>
        <w:t>Method of test</w:t>
      </w:r>
      <w:bookmarkEnd w:id="164"/>
      <w:bookmarkEnd w:id="165"/>
    </w:p>
    <w:p w14:paraId="6D440206" w14:textId="77777777" w:rsidR="00442731" w:rsidRDefault="00442731" w:rsidP="00442731">
      <w:pPr>
        <w:pStyle w:val="Heading6"/>
      </w:pPr>
      <w:bookmarkStart w:id="166" w:name="_Toc74967840"/>
      <w:bookmarkStart w:id="167" w:name="_Toc76545291"/>
      <w:r>
        <w:t>8.3.</w:t>
      </w:r>
      <w:r>
        <w:rPr>
          <w:lang w:eastAsia="zh-CN"/>
        </w:rPr>
        <w:t>8</w:t>
      </w:r>
      <w:r>
        <w:t>.2.4.1</w:t>
      </w:r>
      <w:r>
        <w:tab/>
        <w:t>Initial Conditions</w:t>
      </w:r>
      <w:bookmarkEnd w:id="166"/>
      <w:bookmarkEnd w:id="167"/>
    </w:p>
    <w:p w14:paraId="650E8A20" w14:textId="77777777" w:rsidR="00442731" w:rsidRDefault="00442731" w:rsidP="00442731">
      <w:r>
        <w:t>Test environment: Normal; see annex B.2.</w:t>
      </w:r>
    </w:p>
    <w:p w14:paraId="79D5E7D4" w14:textId="77777777" w:rsidR="00442731" w:rsidRDefault="00442731" w:rsidP="00442731">
      <w:r>
        <w:t>RF channels to be tested: for single carrier (SC): M; see clause 4.9.1.</w:t>
      </w:r>
    </w:p>
    <w:p w14:paraId="1E2BBA09" w14:textId="77777777" w:rsidR="00442731" w:rsidRDefault="00442731" w:rsidP="00442731">
      <w:pPr>
        <w:pStyle w:val="Heading6"/>
      </w:pPr>
      <w:bookmarkStart w:id="168" w:name="_Toc74967841"/>
      <w:bookmarkStart w:id="169" w:name="_Toc76545292"/>
      <w:r>
        <w:t>8.3.</w:t>
      </w:r>
      <w:r>
        <w:rPr>
          <w:lang w:eastAsia="zh-CN"/>
        </w:rPr>
        <w:t>8</w:t>
      </w:r>
      <w:r>
        <w:t>.2.4.2</w:t>
      </w:r>
      <w:r>
        <w:tab/>
        <w:t>Procedure</w:t>
      </w:r>
      <w:bookmarkEnd w:id="168"/>
      <w:bookmarkEnd w:id="169"/>
    </w:p>
    <w:p w14:paraId="0E8CB53A" w14:textId="77777777" w:rsidR="00442731" w:rsidRDefault="00442731" w:rsidP="00442731">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47113043" w14:textId="77777777" w:rsidR="00442731" w:rsidRDefault="00442731" w:rsidP="00442731">
      <w:pPr>
        <w:pStyle w:val="B10"/>
      </w:pPr>
      <w:r>
        <w:t>2)</w:t>
      </w:r>
      <w:r>
        <w:tab/>
        <w:t>Adjust the AWGN generator, according to the combinations of SCS and channel bandwidth defined in table 8.3.8.2.4.2-1.</w:t>
      </w:r>
    </w:p>
    <w:p w14:paraId="79754B09" w14:textId="77777777" w:rsidR="00442731" w:rsidRDefault="00442731" w:rsidP="00442731">
      <w:pPr>
        <w:pStyle w:val="TH"/>
        <w:rPr>
          <w:rFonts w:eastAsia="‚c‚e‚o“Á‘¾ƒSƒVƒbƒN‘Ì"/>
        </w:rPr>
      </w:pPr>
      <w:r>
        <w:t>Table 8.3.</w:t>
      </w:r>
      <w:r>
        <w:rPr>
          <w:lang w:eastAsia="zh-CN"/>
        </w:rPr>
        <w:t>8</w:t>
      </w:r>
      <w:r>
        <w:t xml:space="preserve">.2.4.2-1: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442731" w14:paraId="4215E763"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23CC8A2A" w14:textId="77777777" w:rsidR="00442731" w:rsidRDefault="00442731"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78DD2454" w14:textId="77777777" w:rsidR="00442731" w:rsidRDefault="00442731"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56C797C3" w14:textId="77777777" w:rsidR="00442731" w:rsidRDefault="00442731" w:rsidP="00A2317D">
            <w:pPr>
              <w:pStyle w:val="TAH"/>
              <w:rPr>
                <w:rFonts w:eastAsia="‚c‚e‚o“Á‘¾ƒSƒVƒbƒN‘Ì" w:cs="v5.0.0"/>
                <w:lang w:eastAsia="ja-JP"/>
              </w:rPr>
            </w:pPr>
            <w:r>
              <w:rPr>
                <w:rFonts w:eastAsia="‚c‚e‚o“Á‘¾ƒSƒVƒbƒN‘Ì" w:cs="v5.0.0"/>
              </w:rPr>
              <w:t>AWGN power level</w:t>
            </w:r>
          </w:p>
        </w:tc>
      </w:tr>
      <w:tr w:rsidR="00442731" w14:paraId="16D5B0C2"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5D5A88BF" w14:textId="77777777" w:rsidR="00442731" w:rsidRDefault="00442731"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753CE1AC" w14:textId="77777777" w:rsidR="00442731" w:rsidRDefault="00442731"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3BAA7EF7" w14:textId="77777777" w:rsidR="00442731" w:rsidRDefault="00442731" w:rsidP="00A2317D">
            <w:pPr>
              <w:pStyle w:val="TAC"/>
              <w:rPr>
                <w:rFonts w:eastAsia="‚c‚e‚o“Á‘¾ƒSƒVƒbƒN‘Ì" w:cs="v5.0.0"/>
                <w:lang w:eastAsia="ja-JP"/>
              </w:rPr>
            </w:pPr>
            <w:r>
              <w:rPr>
                <w:rFonts w:eastAsia="‚c‚e‚o“Á‘¾ƒSƒVƒbƒN‘Ì" w:cs="v5.0.0"/>
                <w:lang w:eastAsia="ja-JP"/>
              </w:rPr>
              <w:t>-77.2 dBm / 19.08 MHz</w:t>
            </w:r>
          </w:p>
        </w:tc>
      </w:tr>
      <w:tr w:rsidR="00442731" w14:paraId="3362A7D6" w14:textId="77777777" w:rsidTr="00A2317D">
        <w:trPr>
          <w:cantSplit/>
          <w:trHeight w:val="201"/>
          <w:jc w:val="center"/>
        </w:trPr>
        <w:tc>
          <w:tcPr>
            <w:tcW w:w="2515" w:type="dxa"/>
            <w:tcBorders>
              <w:top w:val="nil"/>
              <w:left w:val="single" w:sz="4" w:space="0" w:color="auto"/>
              <w:bottom w:val="single" w:sz="4" w:space="0" w:color="auto"/>
              <w:right w:val="single" w:sz="4" w:space="0" w:color="auto"/>
            </w:tcBorders>
            <w:hideMark/>
          </w:tcPr>
          <w:p w14:paraId="1EEAD2F4" w14:textId="77777777" w:rsidR="00442731" w:rsidRDefault="00442731"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31AB9144" w14:textId="77777777" w:rsidR="00442731" w:rsidRDefault="00442731"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1DF0A124" w14:textId="77777777" w:rsidR="00442731" w:rsidRDefault="00442731" w:rsidP="00A2317D">
            <w:pPr>
              <w:pStyle w:val="TAC"/>
              <w:rPr>
                <w:rFonts w:eastAsia="‚c‚e‚o“Á‘¾ƒSƒVƒbƒN‘Ì" w:cs="v5.0.0"/>
                <w:lang w:eastAsia="ja-JP"/>
              </w:rPr>
            </w:pPr>
            <w:r>
              <w:rPr>
                <w:rFonts w:eastAsia="‚c‚e‚o“Á‘¾ƒSƒVƒbƒN‘Ì" w:cs="v5.0.0"/>
                <w:lang w:eastAsia="ja-JP"/>
              </w:rPr>
              <w:t>-77.4 dBm / 18.36 MHz</w:t>
            </w:r>
          </w:p>
        </w:tc>
      </w:tr>
    </w:tbl>
    <w:p w14:paraId="6ACD9AB3" w14:textId="77777777" w:rsidR="00442731" w:rsidRDefault="00442731" w:rsidP="00442731">
      <w:pPr>
        <w:rPr>
          <w:rFonts w:eastAsia="‚c‚e‚o“Á‘¾ƒSƒVƒbƒN‘Ì"/>
        </w:rPr>
      </w:pPr>
    </w:p>
    <w:p w14:paraId="6CB4BCAF" w14:textId="77777777" w:rsidR="00442731" w:rsidRDefault="00442731" w:rsidP="00442731">
      <w:pPr>
        <w:pStyle w:val="B10"/>
      </w:pPr>
      <w:r>
        <w:t>3)</w:t>
      </w:r>
      <w:r>
        <w:tab/>
        <w:t>The characteristics of the wanted signal shall be configured according to TS 38.211 [17], and the specific test parameters are configured as below:</w:t>
      </w:r>
    </w:p>
    <w:p w14:paraId="6CB788EC" w14:textId="77777777" w:rsidR="00442731" w:rsidRDefault="00442731" w:rsidP="00442731">
      <w:pPr>
        <w:pStyle w:val="TH"/>
      </w:pPr>
      <w:r>
        <w:lastRenderedPageBreak/>
        <w:t>Table 8.3.8.2.4.2-2: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442731" w14:paraId="6619C2C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580CAF9B" w14:textId="77777777" w:rsidR="00442731" w:rsidRDefault="00442731"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79B9C078" w14:textId="77777777" w:rsidR="00442731" w:rsidRDefault="00442731" w:rsidP="00A2317D">
            <w:pPr>
              <w:pStyle w:val="TAH"/>
              <w:rPr>
                <w:rFonts w:eastAsia="?? ??" w:cs="Arial"/>
                <w:bCs/>
              </w:rPr>
            </w:pPr>
            <w:r>
              <w:rPr>
                <w:rFonts w:eastAsia="?? ??" w:cs="Arial"/>
                <w:bCs/>
              </w:rPr>
              <w:t>Test</w:t>
            </w:r>
          </w:p>
        </w:tc>
      </w:tr>
      <w:tr w:rsidR="00442731" w14:paraId="7B42697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551A6C2" w14:textId="77777777" w:rsidR="00442731" w:rsidRPr="00D251E1" w:rsidRDefault="00442731"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7713E1" w14:textId="77777777" w:rsidR="00442731" w:rsidRDefault="00442731" w:rsidP="00A2317D">
            <w:pPr>
              <w:pStyle w:val="TAC"/>
              <w:rPr>
                <w:rFonts w:eastAsia="?? ??" w:cs="Arial"/>
              </w:rPr>
            </w:pPr>
            <w:r>
              <w:rPr>
                <w:rFonts w:eastAsia="?? ??" w:cs="Arial"/>
              </w:rPr>
              <w:t>2</w:t>
            </w:r>
          </w:p>
        </w:tc>
      </w:tr>
      <w:tr w:rsidR="00442731" w14:paraId="6471ED8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DD3F190" w14:textId="77777777" w:rsidR="00442731" w:rsidRDefault="00442731"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E6EF2B" w14:textId="77777777" w:rsidR="00442731" w:rsidRDefault="00442731" w:rsidP="00A2317D">
            <w:pPr>
              <w:pStyle w:val="TAC"/>
              <w:rPr>
                <w:rFonts w:eastAsia="?? ??" w:cs="Arial"/>
              </w:rPr>
            </w:pPr>
            <w:r>
              <w:rPr>
                <w:rFonts w:eastAsia="?? ??" w:cs="Arial"/>
              </w:rPr>
              <w:t>14</w:t>
            </w:r>
          </w:p>
        </w:tc>
      </w:tr>
      <w:tr w:rsidR="00442731" w14:paraId="2DCD6F8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1B25AFE" w14:textId="77777777" w:rsidR="00442731" w:rsidRDefault="00442731"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597AEC" w14:textId="77777777" w:rsidR="00442731" w:rsidRDefault="00442731" w:rsidP="00A2317D">
            <w:pPr>
              <w:pStyle w:val="TAC"/>
              <w:rPr>
                <w:rFonts w:eastAsia="?? ??" w:cs="Arial"/>
              </w:rPr>
            </w:pPr>
            <w:r>
              <w:rPr>
                <w:rFonts w:eastAsia="?? ??" w:cs="Arial"/>
              </w:rPr>
              <w:t>N/A</w:t>
            </w:r>
          </w:p>
        </w:tc>
      </w:tr>
      <w:tr w:rsidR="00442731" w14:paraId="5988B957"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D3B6215" w14:textId="77777777" w:rsidR="00442731" w:rsidRDefault="00442731"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2E9EA4" w14:textId="77777777" w:rsidR="00442731" w:rsidRDefault="00442731" w:rsidP="00A2317D">
            <w:pPr>
              <w:pStyle w:val="TAC"/>
              <w:rPr>
                <w:rFonts w:eastAsia="?? ??" w:cs="Arial"/>
              </w:rPr>
            </w:pPr>
            <w:r>
              <w:rPr>
                <w:rFonts w:eastAsia="?? ??" w:cs="Arial"/>
              </w:rPr>
              <w:t>neither</w:t>
            </w:r>
          </w:p>
        </w:tc>
      </w:tr>
      <w:tr w:rsidR="00442731" w14:paraId="4478EE3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D3B2E8C" w14:textId="77777777" w:rsidR="00442731" w:rsidRDefault="00442731"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7598F0" w14:textId="77777777" w:rsidR="00442731" w:rsidRDefault="00442731" w:rsidP="00A2317D">
            <w:pPr>
              <w:pStyle w:val="TAC"/>
              <w:rPr>
                <w:rFonts w:eastAsia="?? ??" w:cs="Arial"/>
              </w:rPr>
            </w:pPr>
            <w:r>
              <w:rPr>
                <w:rFonts w:eastAsia="?? ??" w:cs="Arial"/>
              </w:rPr>
              <w:t>0</w:t>
            </w:r>
          </w:p>
        </w:tc>
      </w:tr>
      <w:tr w:rsidR="00442731" w14:paraId="63A4B83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E571183" w14:textId="77777777" w:rsidR="00442731" w:rsidRDefault="00442731"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47B984" w14:textId="77777777" w:rsidR="00442731" w:rsidRDefault="00442731" w:rsidP="00A2317D">
            <w:pPr>
              <w:pStyle w:val="TAC"/>
              <w:rPr>
                <w:rFonts w:eastAsia="?? ??" w:cs="Arial"/>
              </w:rPr>
            </w:pPr>
            <w:r>
              <w:rPr>
                <w:rFonts w:eastAsia="?? ??" w:cs="Arial"/>
              </w:rPr>
              <w:t>0</w:t>
            </w:r>
          </w:p>
        </w:tc>
      </w:tr>
      <w:tr w:rsidR="00442731" w14:paraId="5BE532D6"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13C302F" w14:textId="77777777" w:rsidR="00442731" w:rsidRDefault="00442731"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114DDF" w14:textId="77777777" w:rsidR="00442731" w:rsidRDefault="00442731" w:rsidP="00A2317D">
            <w:pPr>
              <w:pStyle w:val="TAC"/>
              <w:rPr>
                <w:rFonts w:eastAsia="?? ??" w:cs="Arial"/>
              </w:rPr>
            </w:pPr>
            <w:r>
              <w:rPr>
                <w:rFonts w:eastAsia="?? ??" w:cs="Arial"/>
              </w:rPr>
              <w:t>0</w:t>
            </w:r>
          </w:p>
        </w:tc>
      </w:tr>
      <w:tr w:rsidR="00442731" w14:paraId="07D5B30F"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2DC18E2" w14:textId="77777777" w:rsidR="00442731" w:rsidRDefault="00442731"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B3411C" w14:textId="77777777" w:rsidR="00442731" w:rsidRDefault="00442731" w:rsidP="00A2317D">
            <w:pPr>
              <w:pStyle w:val="TAC"/>
            </w:pPr>
            <w:r>
              <w:t>0</w:t>
            </w:r>
          </w:p>
        </w:tc>
      </w:tr>
      <w:tr w:rsidR="00442731" w14:paraId="533FD84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C42EF70" w14:textId="77777777" w:rsidR="00442731" w:rsidRDefault="00442731"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E85CE1" w14:textId="77777777" w:rsidR="00442731" w:rsidRDefault="00442731" w:rsidP="00A2317D">
            <w:pPr>
              <w:pStyle w:val="TAC"/>
            </w:pPr>
            <w:r>
              <w:t>1</w:t>
            </w:r>
          </w:p>
        </w:tc>
      </w:tr>
      <w:tr w:rsidR="00442731" w14:paraId="7B10CA8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35868D7" w14:textId="77777777" w:rsidR="00442731" w:rsidRDefault="00442731"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BAEC88" w14:textId="77777777" w:rsidR="00442731" w:rsidRDefault="00442731" w:rsidP="00A2317D">
            <w:pPr>
              <w:pStyle w:val="TAC"/>
            </w:pPr>
            <w:r>
              <w:rPr>
                <w:rFonts w:eastAsia="?? ??" w:cs="Arial"/>
              </w:rPr>
              <w:t>0</w:t>
            </w:r>
            <w:r>
              <w:rPr>
                <w:rFonts w:eastAsia="?? ??" w:cs="Arial"/>
                <w:vertAlign w:val="superscript"/>
              </w:rPr>
              <w:t>Note1</w:t>
            </w:r>
          </w:p>
        </w:tc>
      </w:tr>
      <w:tr w:rsidR="00442731" w14:paraId="057C569F"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vAlign w:val="center"/>
            <w:hideMark/>
          </w:tcPr>
          <w:p w14:paraId="4E35EAC5" w14:textId="77777777" w:rsidR="00442731" w:rsidRDefault="00442731"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0E13B714" w14:textId="77777777" w:rsidR="00442731" w:rsidRDefault="00442731" w:rsidP="00442731"/>
    <w:p w14:paraId="25633F47" w14:textId="77777777" w:rsidR="00442731" w:rsidRDefault="00442731" w:rsidP="00442731">
      <w:pPr>
        <w:pStyle w:val="B10"/>
      </w:pPr>
      <w:r>
        <w:t>4)</w:t>
      </w:r>
      <w:r>
        <w:tab/>
        <w:t xml:space="preserve">The multipath fading emulators shall be configured according to the corresponding channel model defined in </w:t>
      </w:r>
      <w:r>
        <w:rPr>
          <w:lang w:eastAsia="zh-CN"/>
        </w:rPr>
        <w:t>annex G</w:t>
      </w:r>
      <w:r>
        <w:t>.</w:t>
      </w:r>
    </w:p>
    <w:p w14:paraId="6B7F456E" w14:textId="77777777" w:rsidR="00442731" w:rsidRDefault="00442731" w:rsidP="00442731">
      <w:pPr>
        <w:pStyle w:val="B10"/>
      </w:pPr>
      <w:r>
        <w:t>5)</w:t>
      </w:r>
      <w:r>
        <w:tab/>
        <w:t>Adjusting the equipment so that the SNR specified in table 8.3.</w:t>
      </w:r>
      <w:r>
        <w:rPr>
          <w:lang w:eastAsia="zh-CN"/>
        </w:rPr>
        <w:t>8</w:t>
      </w:r>
      <w:r>
        <w:t>.2.5-1 and table 8.3.</w:t>
      </w:r>
      <w:r>
        <w:rPr>
          <w:lang w:eastAsia="zh-CN"/>
        </w:rPr>
        <w:t>8</w:t>
      </w:r>
      <w:r>
        <w:t>.2.5-2 is achieved at the BS input during the transmissions.</w:t>
      </w:r>
    </w:p>
    <w:p w14:paraId="0C978779" w14:textId="77777777" w:rsidR="00442731" w:rsidRDefault="00442731" w:rsidP="00442731">
      <w:pPr>
        <w:pStyle w:val="B10"/>
      </w:pPr>
      <w:r>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2C34DFD6" w14:textId="77777777" w:rsidR="00442731" w:rsidRDefault="00442731" w:rsidP="00442731">
      <w:r>
        <w:t>Note that the procedure described in this clause for ACK missed detection has the same condition as that described in clause 8.3.8.1.4.2 for NACK to ACK detection. Both statistics are measured in the same testing.</w:t>
      </w:r>
    </w:p>
    <w:p w14:paraId="037BD509" w14:textId="77777777" w:rsidR="00442731" w:rsidRDefault="00442731" w:rsidP="00442731">
      <w:pPr>
        <w:pStyle w:val="Heading5"/>
      </w:pPr>
      <w:bookmarkStart w:id="170" w:name="_Toc74967842"/>
      <w:bookmarkStart w:id="171" w:name="_Toc76545293"/>
      <w:r>
        <w:t>8.3.</w:t>
      </w:r>
      <w:r>
        <w:rPr>
          <w:lang w:eastAsia="zh-CN"/>
        </w:rPr>
        <w:t>8</w:t>
      </w:r>
      <w:r>
        <w:t>.2.5</w:t>
      </w:r>
      <w:r>
        <w:tab/>
        <w:t>Test Requirement</w:t>
      </w:r>
      <w:bookmarkEnd w:id="170"/>
      <w:bookmarkEnd w:id="171"/>
    </w:p>
    <w:p w14:paraId="40A867E7" w14:textId="77777777" w:rsidR="00442731" w:rsidRDefault="00442731" w:rsidP="00442731">
      <w:r>
        <w:t>The fraction of falsely detected ACK bits shall be less than 1% and the fraction of correctly detected ACK bits shall be larger than 99% for the SNR listed in tables 8.3.</w:t>
      </w:r>
      <w:r>
        <w:rPr>
          <w:lang w:eastAsia="zh-CN"/>
        </w:rPr>
        <w:t>8</w:t>
      </w:r>
      <w:r>
        <w:t>.2.5-1.</w:t>
      </w:r>
    </w:p>
    <w:p w14:paraId="17A6D426" w14:textId="77777777" w:rsidR="00442731" w:rsidRDefault="00442731" w:rsidP="00442731">
      <w:pPr>
        <w:pStyle w:val="TH"/>
      </w:pPr>
      <w:r>
        <w:t>Table 8.3.</w:t>
      </w:r>
      <w:r>
        <w:rPr>
          <w:lang w:eastAsia="zh-CN"/>
        </w:rPr>
        <w:t>8</w:t>
      </w:r>
      <w:r>
        <w:t xml:space="preserve">.2.5-1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442731" w14:paraId="3FF10F8D"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7625775D" w14:textId="77777777" w:rsidR="00442731" w:rsidRDefault="00442731"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16612885" w14:textId="77777777" w:rsidR="00442731" w:rsidRDefault="00442731"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285C2200" w14:textId="77777777" w:rsidR="00442731" w:rsidRDefault="00442731"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71912FDD" w14:textId="77777777" w:rsidR="00442731" w:rsidRDefault="00442731"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69E637A1" w14:textId="77777777" w:rsidR="00442731" w:rsidRDefault="00442731" w:rsidP="00A2317D">
            <w:pPr>
              <w:pStyle w:val="TAH"/>
            </w:pPr>
            <w:r>
              <w:t>SNR (dB)</w:t>
            </w:r>
          </w:p>
        </w:tc>
      </w:tr>
      <w:tr w:rsidR="00442731" w14:paraId="5CB4D361"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1DEE7BED" w14:textId="77777777" w:rsidR="00442731" w:rsidRDefault="00442731"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6114F58F" w14:textId="77777777" w:rsidR="00442731" w:rsidRDefault="00442731"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7C1D4D35" w14:textId="77777777" w:rsidR="00442731" w:rsidRDefault="00442731"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0B27D76E" w14:textId="77777777" w:rsidR="00442731" w:rsidRDefault="00442731"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12803D1A" w14:textId="77777777" w:rsidR="00442731" w:rsidRDefault="00442731" w:rsidP="00A2317D">
            <w:pPr>
              <w:pStyle w:val="TAC"/>
            </w:pPr>
            <w:del w:id="172" w:author="Ericsson RAN4#100e big CR" w:date="2021-08-30T17:57:00Z">
              <w:r w:rsidDel="006D38A6">
                <w:delText>[</w:delText>
              </w:r>
            </w:del>
            <w:r>
              <w:t>-13.8</w:t>
            </w:r>
            <w:del w:id="173" w:author="Ericsson RAN4#100e big CR" w:date="2021-08-30T17:57:00Z">
              <w:r w:rsidDel="006D38A6">
                <w:delText>]</w:delText>
              </w:r>
            </w:del>
          </w:p>
        </w:tc>
      </w:tr>
    </w:tbl>
    <w:p w14:paraId="201E0E47" w14:textId="77777777" w:rsidR="00442731" w:rsidRDefault="00442731" w:rsidP="00442731">
      <w:pPr>
        <w:rPr>
          <w:noProof/>
        </w:rPr>
      </w:pPr>
    </w:p>
    <w:p w14:paraId="3C166BB2" w14:textId="77777777" w:rsidR="00442731" w:rsidRDefault="00442731" w:rsidP="00442731">
      <w:pPr>
        <w:pStyle w:val="TH"/>
      </w:pPr>
      <w:r>
        <w:t>Table 8.3.</w:t>
      </w:r>
      <w:r>
        <w:rPr>
          <w:lang w:eastAsia="zh-CN"/>
        </w:rPr>
        <w:t>8</w:t>
      </w:r>
      <w:r>
        <w:t xml:space="preserve">.2.5-2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442731" w14:paraId="6AF100D0"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432E6474" w14:textId="77777777" w:rsidR="00442731" w:rsidRDefault="00442731"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65D09958" w14:textId="77777777" w:rsidR="00442731" w:rsidRDefault="00442731"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0E97B1B1" w14:textId="77777777" w:rsidR="00442731" w:rsidRDefault="00442731"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6C889C47" w14:textId="77777777" w:rsidR="00442731" w:rsidRDefault="00442731"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4FE04CD9" w14:textId="77777777" w:rsidR="00442731" w:rsidRDefault="00442731" w:rsidP="00A2317D">
            <w:pPr>
              <w:pStyle w:val="TAH"/>
            </w:pPr>
            <w:r>
              <w:t>SNR (dB)</w:t>
            </w:r>
          </w:p>
        </w:tc>
      </w:tr>
      <w:tr w:rsidR="00442731" w14:paraId="7D98835B"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3AB91F8D" w14:textId="77777777" w:rsidR="00442731" w:rsidRDefault="00442731"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6AFC44F4" w14:textId="77777777" w:rsidR="00442731" w:rsidRDefault="00442731"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6AEE3196" w14:textId="77777777" w:rsidR="00442731" w:rsidRDefault="00442731"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4EF12587" w14:textId="77777777" w:rsidR="00442731" w:rsidRDefault="00442731"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14398463" w14:textId="77777777" w:rsidR="00442731" w:rsidRDefault="00442731" w:rsidP="00A2317D">
            <w:pPr>
              <w:pStyle w:val="TAC"/>
            </w:pPr>
            <w:del w:id="174" w:author="Ericsson RAN4#100e big CR" w:date="2021-08-30T17:57:00Z">
              <w:r w:rsidDel="006D38A6">
                <w:delText>[</w:delText>
              </w:r>
            </w:del>
            <w:r>
              <w:t>-13.5</w:t>
            </w:r>
            <w:del w:id="175" w:author="Ericsson RAN4#100e big CR" w:date="2021-08-30T17:57:00Z">
              <w:r w:rsidDel="006D38A6">
                <w:delText>]</w:delText>
              </w:r>
            </w:del>
          </w:p>
        </w:tc>
      </w:tr>
    </w:tbl>
    <w:p w14:paraId="5EF43F81" w14:textId="77777777" w:rsidR="00442731" w:rsidRDefault="00442731" w:rsidP="00442731"/>
    <w:p w14:paraId="5B352508"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change6</w:t>
      </w:r>
      <w:r w:rsidRPr="001646E7">
        <w:rPr>
          <w:rFonts w:hint="eastAsia"/>
          <w:b/>
          <w:i/>
          <w:noProof/>
          <w:color w:val="FF0000"/>
          <w:sz w:val="24"/>
          <w:szCs w:val="24"/>
          <w:lang w:eastAsia="zh-CN"/>
        </w:rPr>
        <w:t>&gt;</w:t>
      </w:r>
    </w:p>
    <w:p w14:paraId="20DA96B3" w14:textId="77777777" w:rsidR="00442731" w:rsidRPr="001646E7" w:rsidRDefault="00442731" w:rsidP="00442731">
      <w:pPr>
        <w:rPr>
          <w:noProof/>
          <w:color w:val="FF0000"/>
          <w:sz w:val="24"/>
          <w:szCs w:val="24"/>
          <w:lang w:eastAsia="zh-CN"/>
        </w:rPr>
      </w:pPr>
    </w:p>
    <w:p w14:paraId="7CD40EFD" w14:textId="77777777" w:rsidR="00442731" w:rsidRPr="001646E7" w:rsidRDefault="00442731" w:rsidP="00442731">
      <w:pPr>
        <w:rPr>
          <w:noProof/>
          <w:color w:val="FF0000"/>
          <w:sz w:val="24"/>
          <w:szCs w:val="24"/>
          <w:lang w:eastAsia="zh-CN"/>
        </w:rPr>
      </w:pPr>
    </w:p>
    <w:p w14:paraId="6E50086D"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 xml:space="preserve">Start of change7 From R4-2112040 </w:t>
      </w:r>
      <w:r w:rsidRPr="001646E7">
        <w:rPr>
          <w:rFonts w:hint="eastAsia"/>
          <w:b/>
          <w:i/>
          <w:noProof/>
          <w:color w:val="FF0000"/>
          <w:sz w:val="24"/>
          <w:szCs w:val="24"/>
          <w:lang w:eastAsia="zh-CN"/>
        </w:rPr>
        <w:t>&gt;</w:t>
      </w:r>
    </w:p>
    <w:p w14:paraId="0F603C01" w14:textId="77777777" w:rsidR="00442731" w:rsidRDefault="00442731" w:rsidP="00442731">
      <w:pPr>
        <w:pStyle w:val="Heading3"/>
        <w:rPr>
          <w:lang w:eastAsia="zh-CN"/>
        </w:rPr>
      </w:pPr>
      <w:bookmarkStart w:id="176" w:name="_Toc74967843"/>
      <w:bookmarkStart w:id="177" w:name="_Toc76545294"/>
      <w:bookmarkStart w:id="178" w:name="_Toc67916546"/>
      <w:bookmarkStart w:id="179" w:name="_Toc61178478"/>
      <w:bookmarkStart w:id="180" w:name="_Toc61178006"/>
      <w:bookmarkStart w:id="181" w:name="_Toc53178755"/>
      <w:bookmarkStart w:id="182" w:name="_Toc53178304"/>
      <w:bookmarkStart w:id="183" w:name="_Toc45893582"/>
      <w:bookmarkStart w:id="184" w:name="_Toc44712269"/>
      <w:bookmarkStart w:id="185" w:name="_Toc37267667"/>
      <w:bookmarkStart w:id="186" w:name="_Toc37260279"/>
      <w:bookmarkStart w:id="187" w:name="_Toc36817357"/>
      <w:bookmarkStart w:id="188" w:name="_Toc29811805"/>
      <w:bookmarkStart w:id="189" w:name="_Toc21127596"/>
      <w:r>
        <w:lastRenderedPageBreak/>
        <w:t>8.3.</w:t>
      </w:r>
      <w:r>
        <w:rPr>
          <w:lang w:eastAsia="zh-CN"/>
        </w:rPr>
        <w:t>9</w:t>
      </w:r>
      <w:r>
        <w:tab/>
        <w:t xml:space="preserve">Performance requirements for interlaced PUCCH format </w:t>
      </w:r>
      <w:r>
        <w:rPr>
          <w:lang w:eastAsia="zh-CN"/>
        </w:rPr>
        <w:t>2</w:t>
      </w:r>
      <w:bookmarkStart w:id="190" w:name="_Toc21127592"/>
      <w:bookmarkStart w:id="191" w:name="_Toc29811801"/>
      <w:bookmarkStart w:id="192" w:name="_Toc36817353"/>
      <w:bookmarkStart w:id="193" w:name="_Toc37260275"/>
      <w:bookmarkStart w:id="194" w:name="_Toc37267663"/>
      <w:bookmarkStart w:id="195" w:name="_Toc44712265"/>
      <w:bookmarkStart w:id="196" w:name="_Toc45893578"/>
      <w:bookmarkStart w:id="197" w:name="_Toc53178300"/>
      <w:bookmarkStart w:id="198" w:name="_Toc53178751"/>
      <w:bookmarkStart w:id="199" w:name="_Toc61178002"/>
      <w:bookmarkStart w:id="200" w:name="_Toc61178474"/>
      <w:bookmarkStart w:id="201" w:name="_Toc67916542"/>
      <w:bookmarkEnd w:id="176"/>
      <w:bookmarkEnd w:id="177"/>
    </w:p>
    <w:p w14:paraId="79EAB652" w14:textId="77777777" w:rsidR="00442731" w:rsidRDefault="00442731" w:rsidP="00442731">
      <w:pPr>
        <w:pStyle w:val="Heading4"/>
        <w:rPr>
          <w:lang w:eastAsia="zh-CN"/>
        </w:rPr>
      </w:pPr>
      <w:bookmarkStart w:id="202" w:name="_Toc74967844"/>
      <w:bookmarkStart w:id="203" w:name="_Toc76545295"/>
      <w:r>
        <w:t>8.3.</w:t>
      </w:r>
      <w:r>
        <w:rPr>
          <w:lang w:eastAsia="zh-CN"/>
        </w:rPr>
        <w:t>9</w:t>
      </w:r>
      <w:r>
        <w:t>.1</w:t>
      </w:r>
      <w:r>
        <w:tab/>
      </w:r>
      <w:bookmarkEnd w:id="190"/>
      <w:bookmarkEnd w:id="191"/>
      <w:bookmarkEnd w:id="192"/>
      <w:bookmarkEnd w:id="193"/>
      <w:bookmarkEnd w:id="194"/>
      <w:bookmarkEnd w:id="195"/>
      <w:bookmarkEnd w:id="196"/>
      <w:bookmarkEnd w:id="197"/>
      <w:bookmarkEnd w:id="198"/>
      <w:bookmarkEnd w:id="199"/>
      <w:bookmarkEnd w:id="200"/>
      <w:bookmarkEnd w:id="201"/>
      <w:r>
        <w:rPr>
          <w:lang w:eastAsia="zh-CN"/>
        </w:rPr>
        <w:t xml:space="preserve">Definition and </w:t>
      </w:r>
      <w:ins w:id="204" w:author="Ericsson RAN4#100e big CR" w:date="2021-08-30T17:25:00Z">
        <w:r>
          <w:rPr>
            <w:lang w:eastAsia="zh-CN"/>
          </w:rPr>
          <w:t>applicability</w:t>
        </w:r>
      </w:ins>
      <w:del w:id="205" w:author="Ericsson RAN4#100e big CR" w:date="2021-08-30T17:25:00Z">
        <w:r w:rsidDel="00E46DF3">
          <w:rPr>
            <w:lang w:eastAsia="zh-CN"/>
          </w:rPr>
          <w:delText>applicabilty</w:delText>
        </w:r>
      </w:del>
      <w:bookmarkEnd w:id="202"/>
      <w:bookmarkEnd w:id="203"/>
    </w:p>
    <w:p w14:paraId="3C615E54" w14:textId="77777777" w:rsidR="00442731" w:rsidRDefault="00442731" w:rsidP="00442731">
      <w:pPr>
        <w:rPr>
          <w:rFonts w:eastAsia="DengXian"/>
          <w:lang w:eastAsia="zh-CN"/>
        </w:rPr>
      </w:pPr>
      <w:r>
        <w:rPr>
          <w:rFonts w:eastAsia="DengXian"/>
          <w:lang w:eastAsia="zh-CN"/>
        </w:rPr>
        <w:t>The performance is measured by the required SNR at UCI block error probability not exceeding 1%.</w:t>
      </w:r>
    </w:p>
    <w:p w14:paraId="7E6C7DC6" w14:textId="77777777" w:rsidR="00442731" w:rsidRDefault="00442731" w:rsidP="00442731">
      <w:pPr>
        <w:rPr>
          <w:rFonts w:eastAsia="DengXian"/>
          <w:lang w:eastAsia="zh-CN"/>
        </w:rPr>
      </w:pPr>
      <w:r>
        <w:rPr>
          <w:rFonts w:eastAsia="DengXian"/>
          <w:lang w:eastAsia="zh-CN"/>
        </w:rPr>
        <w:t>The UCI block error probability (BLER) is defined as the probability of incorrectly decoding the UCI information when the UCI information is sent. The UCI information does not contain CSI part 2.</w:t>
      </w:r>
    </w:p>
    <w:p w14:paraId="23221D27" w14:textId="77777777" w:rsidR="00442731" w:rsidRDefault="00442731" w:rsidP="00442731">
      <w:pPr>
        <w:rPr>
          <w:rFonts w:eastAsia="DengXian"/>
          <w:lang w:eastAsia="zh-CN"/>
        </w:rPr>
      </w:pPr>
      <w:r>
        <w:rPr>
          <w:rFonts w:eastAsia="DengXian"/>
          <w:lang w:eastAsia="zh-CN"/>
        </w:rPr>
        <w:t>The UCI block error probability performance requirement only applies to the PUCCH format 2 with 22 UCI bits.</w:t>
      </w:r>
    </w:p>
    <w:p w14:paraId="6EC51D55" w14:textId="77777777" w:rsidR="00442731" w:rsidRDefault="00442731" w:rsidP="00442731">
      <w:pPr>
        <w:rPr>
          <w:rFonts w:eastAsia="DengXian"/>
          <w:lang w:eastAsia="zh-CN"/>
        </w:rPr>
      </w:pPr>
      <w:r>
        <w:rPr>
          <w:rFonts w:eastAsia="DengXian"/>
          <w:lang w:eastAsia="zh-CN"/>
        </w:rPr>
        <w:t>The 22bits UCI information case is assumed random information bit selection.</w:t>
      </w:r>
    </w:p>
    <w:p w14:paraId="1B03409D" w14:textId="77777777" w:rsidR="00442731" w:rsidRDefault="00442731" w:rsidP="00442731">
      <w:pPr>
        <w:rPr>
          <w:rFonts w:eastAsia="DengXian"/>
          <w:lang w:eastAsia="zh-CN"/>
        </w:rPr>
      </w:pPr>
      <w:r>
        <w:rPr>
          <w:rFonts w:eastAsia="DengXian"/>
          <w:lang w:eastAsia="zh-CN"/>
        </w:rPr>
        <w:t xml:space="preserve">Which specific test(s) are applicable to BS is based on the test </w:t>
      </w:r>
      <w:ins w:id="206" w:author="Ericsson RAN4#100e big CR" w:date="2021-08-30T17:26:00Z">
        <w:r>
          <w:rPr>
            <w:rFonts w:eastAsia="DengXian"/>
            <w:lang w:eastAsia="zh-CN"/>
          </w:rPr>
          <w:t xml:space="preserve">applicability </w:t>
        </w:r>
      </w:ins>
      <w:del w:id="207" w:author="Ericsson RAN4#100e big CR" w:date="2021-08-30T17:26:00Z">
        <w:r w:rsidDel="00E46DF3">
          <w:rPr>
            <w:rFonts w:eastAsia="DengXian"/>
            <w:lang w:eastAsia="zh-CN"/>
          </w:rPr>
          <w:delText xml:space="preserve">applicabity </w:delText>
        </w:r>
      </w:del>
      <w:r>
        <w:rPr>
          <w:rFonts w:eastAsia="DengXian"/>
          <w:lang w:eastAsia="zh-CN"/>
        </w:rPr>
        <w:t xml:space="preserve">rules defines in </w:t>
      </w:r>
      <w:proofErr w:type="gramStart"/>
      <w:r>
        <w:rPr>
          <w:rFonts w:eastAsia="DengXian"/>
          <w:lang w:eastAsia="zh-CN"/>
        </w:rPr>
        <w:t>clause 8.1.2.6</w:t>
      </w:r>
      <w:proofErr w:type="gramEnd"/>
    </w:p>
    <w:p w14:paraId="66D28EE4" w14:textId="77777777" w:rsidR="00442731" w:rsidRDefault="00442731" w:rsidP="00442731">
      <w:pPr>
        <w:pStyle w:val="Heading4"/>
      </w:pPr>
      <w:bookmarkStart w:id="208" w:name="_Toc74967845"/>
      <w:bookmarkStart w:id="209" w:name="_Toc76545296"/>
      <w:r>
        <w:t>8.3.9.2</w:t>
      </w:r>
      <w:r>
        <w:tab/>
        <w:t>Minimum requirement</w:t>
      </w:r>
      <w:bookmarkEnd w:id="208"/>
      <w:bookmarkEnd w:id="209"/>
    </w:p>
    <w:p w14:paraId="36C0A216" w14:textId="77777777" w:rsidR="00442731" w:rsidRDefault="00442731" w:rsidP="00442731">
      <w:r>
        <w:rPr>
          <w:lang w:eastAsia="zh-CN"/>
        </w:rPr>
        <w:t xml:space="preserve">The minimum requirement is in TS 38.104 [2] </w:t>
      </w:r>
      <w:r>
        <w:t>clause </w:t>
      </w:r>
      <w:r>
        <w:rPr>
          <w:lang w:eastAsia="zh-CN"/>
        </w:rPr>
        <w:t>8.3.10.</w:t>
      </w:r>
    </w:p>
    <w:p w14:paraId="1716F6FE" w14:textId="77777777" w:rsidR="00442731" w:rsidRDefault="00442731" w:rsidP="00442731">
      <w:pPr>
        <w:pStyle w:val="Heading4"/>
      </w:pPr>
      <w:bookmarkStart w:id="210" w:name="_Toc74967846"/>
      <w:bookmarkStart w:id="211" w:name="_Toc76545297"/>
      <w:r>
        <w:t>8.3.9.3</w:t>
      </w:r>
      <w:r>
        <w:tab/>
        <w:t>Test purpose</w:t>
      </w:r>
      <w:bookmarkEnd w:id="210"/>
      <w:bookmarkEnd w:id="211"/>
    </w:p>
    <w:p w14:paraId="670E2F4F" w14:textId="77777777" w:rsidR="00442731" w:rsidRDefault="00442731" w:rsidP="00442731">
      <w:r>
        <w:rPr>
          <w:lang w:eastAsia="zh-CN"/>
        </w:rPr>
        <w:t>The test shall verify the receiver</w:t>
      </w:r>
      <w:r>
        <w:t>'</w:t>
      </w:r>
      <w:r>
        <w:rPr>
          <w:lang w:eastAsia="zh-CN"/>
        </w:rPr>
        <w:t>s ability to detect UCI under multipath fading propagation conditions for a given SNR.</w:t>
      </w:r>
    </w:p>
    <w:p w14:paraId="2639DD04" w14:textId="77777777" w:rsidR="00442731" w:rsidRDefault="00442731" w:rsidP="00442731">
      <w:pPr>
        <w:pStyle w:val="Heading4"/>
      </w:pPr>
      <w:bookmarkStart w:id="212" w:name="_Toc74967847"/>
      <w:bookmarkStart w:id="213" w:name="_Toc76545298"/>
      <w:r>
        <w:t>8.3.9.4</w:t>
      </w:r>
      <w:r>
        <w:tab/>
        <w:t>Method of test</w:t>
      </w:r>
      <w:bookmarkEnd w:id="212"/>
      <w:bookmarkEnd w:id="213"/>
    </w:p>
    <w:p w14:paraId="14E0AAD6" w14:textId="77777777" w:rsidR="00442731" w:rsidRDefault="00442731" w:rsidP="00442731">
      <w:pPr>
        <w:pStyle w:val="Heading5"/>
      </w:pPr>
      <w:bookmarkStart w:id="214" w:name="_Toc74967848"/>
      <w:bookmarkStart w:id="215" w:name="_Toc76545299"/>
      <w:r>
        <w:t>8.3.9.4.1</w:t>
      </w:r>
      <w:r>
        <w:tab/>
        <w:t>Initial conditions</w:t>
      </w:r>
      <w:bookmarkEnd w:id="214"/>
      <w:bookmarkEnd w:id="215"/>
    </w:p>
    <w:p w14:paraId="0A06990E" w14:textId="77777777" w:rsidR="00442731" w:rsidRDefault="00442731" w:rsidP="00442731">
      <w:r>
        <w:t>Test environment: Normal; see annex B.2.</w:t>
      </w:r>
    </w:p>
    <w:p w14:paraId="3A2A623D" w14:textId="77777777" w:rsidR="00442731" w:rsidRDefault="00442731" w:rsidP="00442731">
      <w:r>
        <w:t>RF channels to be tested for single carrier: M; see clause 4.9.1</w:t>
      </w:r>
    </w:p>
    <w:p w14:paraId="070781D3" w14:textId="77777777" w:rsidR="00442731" w:rsidRDefault="00442731" w:rsidP="00442731">
      <w:pPr>
        <w:pStyle w:val="Heading5"/>
      </w:pPr>
      <w:bookmarkStart w:id="216" w:name="_Toc74967849"/>
      <w:bookmarkStart w:id="217" w:name="_Toc76545300"/>
      <w:r>
        <w:t>8.3.9.4.2</w:t>
      </w:r>
      <w:r>
        <w:tab/>
        <w:t>Procedure</w:t>
      </w:r>
      <w:bookmarkEnd w:id="216"/>
      <w:bookmarkEnd w:id="217"/>
    </w:p>
    <w:p w14:paraId="460C2FF4" w14:textId="77777777" w:rsidR="00442731" w:rsidRDefault="00442731" w:rsidP="00442731">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5C98753C" w14:textId="77777777" w:rsidR="00442731" w:rsidRDefault="00442731" w:rsidP="00442731">
      <w:pPr>
        <w:ind w:left="568" w:hanging="284"/>
      </w:pPr>
      <w:r>
        <w:t>2)</w:t>
      </w:r>
      <w:r>
        <w:tab/>
        <w:t xml:space="preserve">Adjust the AWGN generator, according to the </w:t>
      </w:r>
      <w:r>
        <w:rPr>
          <w:rFonts w:eastAsia="Yu Mincho"/>
        </w:rPr>
        <w:t xml:space="preserve">subcarrier spacing </w:t>
      </w:r>
      <w:r>
        <w:t>and channel bandwidth defined in table 8.3.9.4.2-1.</w:t>
      </w:r>
    </w:p>
    <w:p w14:paraId="5FD67794" w14:textId="77777777" w:rsidR="00442731" w:rsidRDefault="00442731" w:rsidP="00442731">
      <w:pPr>
        <w:pStyle w:val="TH"/>
      </w:pPr>
      <w:r>
        <w:t>Table 8.3.9.4.2-1: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442731" w14:paraId="7B57B42A"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41B6617A" w14:textId="77777777" w:rsidR="00442731" w:rsidRDefault="00442731" w:rsidP="00A2317D">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0CC650B4" w14:textId="77777777" w:rsidR="00442731" w:rsidRDefault="00442731" w:rsidP="00A2317D">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2F12B287" w14:textId="77777777" w:rsidR="00442731" w:rsidRDefault="00442731" w:rsidP="00A2317D">
            <w:pPr>
              <w:pStyle w:val="TAH"/>
              <w:rPr>
                <w:lang w:eastAsia="ja-JP"/>
              </w:rPr>
            </w:pPr>
            <w:r>
              <w:t>AWGN power level</w:t>
            </w:r>
          </w:p>
        </w:tc>
      </w:tr>
      <w:tr w:rsidR="00442731" w14:paraId="58750F33"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6EA7A844" w14:textId="77777777" w:rsidR="00442731" w:rsidRDefault="00442731" w:rsidP="00A2317D">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30EF2008" w14:textId="77777777" w:rsidR="00442731" w:rsidRDefault="00442731"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60AC98F6" w14:textId="77777777" w:rsidR="00442731" w:rsidRDefault="00442731" w:rsidP="00A2317D">
            <w:pPr>
              <w:pStyle w:val="TAC"/>
              <w:rPr>
                <w:rFonts w:eastAsia="‚c‚e‚o“Á‘¾ƒSƒVƒbƒN‘Ì"/>
              </w:rPr>
            </w:pPr>
            <w:r>
              <w:rPr>
                <w:rFonts w:eastAsia="‚c‚e‚o“Á‘¾ƒSƒVƒbƒN‘Ì"/>
                <w:lang w:eastAsia="ja-JP"/>
              </w:rPr>
              <w:t>-77.2 dBm / 19.08 MHz</w:t>
            </w:r>
          </w:p>
        </w:tc>
      </w:tr>
      <w:tr w:rsidR="00442731" w14:paraId="6B712687"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1DD4FEB5" w14:textId="77777777" w:rsidR="00442731" w:rsidRDefault="00442731" w:rsidP="00A2317D">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0F3C1DCE" w14:textId="77777777" w:rsidR="00442731" w:rsidRDefault="00442731"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10501638" w14:textId="77777777" w:rsidR="00442731" w:rsidRDefault="00442731" w:rsidP="00A2317D">
            <w:pPr>
              <w:pStyle w:val="TAC"/>
              <w:rPr>
                <w:rFonts w:eastAsia="‚c‚e‚o“Á‘¾ƒSƒVƒbƒN‘Ì"/>
              </w:rPr>
            </w:pPr>
            <w:r>
              <w:rPr>
                <w:rFonts w:eastAsia="‚c‚e‚o“Á‘¾ƒSƒVƒbƒN‘Ì"/>
                <w:lang w:eastAsia="ja-JP"/>
              </w:rPr>
              <w:t>-77.4 dBm / 18.36 MHz</w:t>
            </w:r>
          </w:p>
        </w:tc>
      </w:tr>
      <w:tr w:rsidR="00442731" w14:paraId="1FBEF674" w14:textId="77777777" w:rsidTr="00A2317D">
        <w:trPr>
          <w:cantSplit/>
          <w:jc w:val="center"/>
          <w:ins w:id="218" w:author="Ericsson RAN4#100e big CR" w:date="2021-08-30T17:27:00Z"/>
        </w:trPr>
        <w:tc>
          <w:tcPr>
            <w:tcW w:w="7015" w:type="dxa"/>
            <w:gridSpan w:val="3"/>
            <w:tcBorders>
              <w:top w:val="single" w:sz="4" w:space="0" w:color="auto"/>
              <w:left w:val="single" w:sz="4" w:space="0" w:color="auto"/>
              <w:bottom w:val="single" w:sz="4" w:space="0" w:color="auto"/>
              <w:right w:val="single" w:sz="4" w:space="0" w:color="auto"/>
            </w:tcBorders>
          </w:tcPr>
          <w:p w14:paraId="6EDFEE1E" w14:textId="77777777" w:rsidR="00442731" w:rsidRDefault="00442731">
            <w:pPr>
              <w:pStyle w:val="TAC"/>
              <w:ind w:left="720" w:hanging="720"/>
              <w:jc w:val="left"/>
              <w:rPr>
                <w:ins w:id="219" w:author="Ericsson RAN4#100e big CR" w:date="2021-08-30T17:27:00Z"/>
                <w:rFonts w:eastAsia="‚c‚e‚o“Á‘¾ƒSƒVƒbƒN‘Ì"/>
                <w:lang w:eastAsia="ja-JP"/>
              </w:rPr>
              <w:pPrChange w:id="220" w:author="Ericsson RAN4#100e big CR" w:date="2021-08-30T17:43:00Z">
                <w:pPr>
                  <w:pStyle w:val="TAC"/>
                </w:pPr>
              </w:pPrChange>
            </w:pPr>
            <w:ins w:id="221" w:author="Ericsson RAN4#100e big CR" w:date="2021-08-30T17:27:00Z">
              <w:r>
                <w:rPr>
                  <w:rFonts w:eastAsia="‚c‚e‚o“Á‘¾ƒSƒVƒbƒN‘Ì" w:hint="eastAsia"/>
                  <w:lang w:eastAsia="zh-CN"/>
                </w:rPr>
                <w:t>N</w:t>
              </w:r>
              <w:r>
                <w:rPr>
                  <w:rFonts w:eastAsia="‚c‚e‚o“Á‘¾ƒSƒVƒbƒN‘Ì"/>
                  <w:lang w:eastAsia="zh-CN"/>
                </w:rPr>
                <w:t xml:space="preserve">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7C0175DC" w14:textId="77777777" w:rsidR="00442731" w:rsidRDefault="00442731" w:rsidP="00442731">
      <w:pPr>
        <w:rPr>
          <w:rFonts w:eastAsia="‚c‚e‚o“Á‘¾ƒSƒVƒbƒN‘Ì"/>
        </w:rPr>
      </w:pPr>
    </w:p>
    <w:p w14:paraId="5F138230" w14:textId="77777777" w:rsidR="00442731" w:rsidRDefault="00442731" w:rsidP="00442731">
      <w:pPr>
        <w:ind w:left="568" w:hanging="284"/>
      </w:pPr>
      <w:r>
        <w:t>3)</w:t>
      </w:r>
      <w:r>
        <w:tab/>
        <w:t>The characteristics of the wanted signal shall be configured according to TS 38.211 [17]. The specific test parameters are configured as below:</w:t>
      </w:r>
    </w:p>
    <w:p w14:paraId="0A7662A7" w14:textId="77777777" w:rsidR="00442731" w:rsidRDefault="00442731" w:rsidP="00442731">
      <w:pPr>
        <w:pStyle w:val="TH"/>
      </w:pPr>
      <w:r>
        <w:lastRenderedPageBreak/>
        <w:t>Table 8.3.9.4.2-2: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442731" w14:paraId="6AFBDD8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7AB353C4" w14:textId="77777777" w:rsidR="00442731" w:rsidRDefault="00442731" w:rsidP="00A2317D">
            <w:pPr>
              <w:pStyle w:val="TAH"/>
            </w:pPr>
            <w:r>
              <w:t>Parameter</w:t>
            </w:r>
          </w:p>
        </w:tc>
        <w:tc>
          <w:tcPr>
            <w:tcW w:w="2268" w:type="dxa"/>
            <w:tcBorders>
              <w:top w:val="single" w:sz="4" w:space="0" w:color="auto"/>
              <w:left w:val="single" w:sz="4" w:space="0" w:color="auto"/>
              <w:bottom w:val="single" w:sz="4" w:space="0" w:color="auto"/>
              <w:right w:val="single" w:sz="4" w:space="0" w:color="auto"/>
            </w:tcBorders>
            <w:hideMark/>
          </w:tcPr>
          <w:p w14:paraId="4CA181C2" w14:textId="77777777" w:rsidR="00442731" w:rsidRDefault="00442731" w:rsidP="00A2317D">
            <w:pPr>
              <w:pStyle w:val="TAH"/>
              <w:rPr>
                <w:rFonts w:eastAsia="DengXian"/>
                <w:lang w:eastAsia="zh-CN"/>
              </w:rPr>
            </w:pPr>
            <w:r>
              <w:rPr>
                <w:rFonts w:eastAsia="DengXian"/>
                <w:lang w:eastAsia="zh-CN"/>
              </w:rPr>
              <w:t>Value</w:t>
            </w:r>
            <w:r>
              <w:rPr>
                <w:lang w:eastAsia="zh-CN"/>
              </w:rPr>
              <w:t xml:space="preserve"> </w:t>
            </w:r>
          </w:p>
        </w:tc>
      </w:tr>
      <w:tr w:rsidR="00442731" w14:paraId="569F08EE"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B6F172E" w14:textId="77777777" w:rsidR="00442731" w:rsidRDefault="00442731" w:rsidP="00A2317D">
            <w:pPr>
              <w:pStyle w:val="TAL"/>
              <w:rPr>
                <w:lang w:eastAsia="zh-CN"/>
              </w:rPr>
            </w:pPr>
            <w:r>
              <w:rPr>
                <w:lang w:eastAsia="zh-CN"/>
              </w:rPr>
              <w:t>Modulation order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D918F3" w14:textId="77777777" w:rsidR="00442731" w:rsidRDefault="00442731" w:rsidP="00A2317D">
            <w:pPr>
              <w:pStyle w:val="TAC"/>
              <w:rPr>
                <w:lang w:eastAsia="zh-CN"/>
              </w:rPr>
            </w:pPr>
            <w:r>
              <w:rPr>
                <w:lang w:eastAsia="zh-CN"/>
              </w:rPr>
              <w:t>QSPK</w:t>
            </w:r>
          </w:p>
        </w:tc>
      </w:tr>
      <w:tr w:rsidR="00442731" w14:paraId="24F32AD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E266675" w14:textId="77777777" w:rsidR="00442731" w:rsidRDefault="00442731" w:rsidP="00A2317D">
            <w:pPr>
              <w:pStyle w:val="TAL"/>
              <w:rPr>
                <w:rFonts w:cs="Arial"/>
                <w:lang w:eastAsia="zh-CN"/>
              </w:rPr>
            </w:pPr>
            <w:r>
              <w:rPr>
                <w:lang w:eastAsia="zh-CN"/>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3561BC" w14:textId="77777777" w:rsidR="00442731" w:rsidRDefault="00442731" w:rsidP="00A2317D">
            <w:pPr>
              <w:pStyle w:val="TAC"/>
              <w:rPr>
                <w:rFonts w:eastAsia="DengXian"/>
                <w:lang w:eastAsia="zh-CN"/>
              </w:rPr>
            </w:pPr>
            <w:r>
              <w:rPr>
                <w:rFonts w:eastAsia="DengXian"/>
                <w:lang w:eastAsia="zh-CN"/>
              </w:rPr>
              <w:t>N/A</w:t>
            </w:r>
          </w:p>
        </w:tc>
      </w:tr>
      <w:tr w:rsidR="00442731" w14:paraId="68A46196"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FC0114A" w14:textId="77777777" w:rsidR="00442731" w:rsidRDefault="00442731" w:rsidP="00A2317D">
            <w:pPr>
              <w:pStyle w:val="TAL"/>
              <w:rPr>
                <w:lang w:eastAsia="zh-CN"/>
              </w:rPr>
            </w:pPr>
            <w:r>
              <w:rPr>
                <w:lang w:eastAsia="zh-CN"/>
              </w:rPr>
              <w:t>Number of symbols</w:t>
            </w:r>
          </w:p>
        </w:tc>
        <w:tc>
          <w:tcPr>
            <w:tcW w:w="2268" w:type="dxa"/>
            <w:tcBorders>
              <w:top w:val="single" w:sz="4" w:space="0" w:color="auto"/>
              <w:left w:val="single" w:sz="4" w:space="0" w:color="auto"/>
              <w:bottom w:val="single" w:sz="4" w:space="0" w:color="auto"/>
              <w:right w:val="single" w:sz="4" w:space="0" w:color="auto"/>
            </w:tcBorders>
            <w:hideMark/>
          </w:tcPr>
          <w:p w14:paraId="266415C8" w14:textId="77777777" w:rsidR="00442731" w:rsidRDefault="00442731" w:rsidP="00A2317D">
            <w:pPr>
              <w:pStyle w:val="TAC"/>
              <w:rPr>
                <w:rFonts w:eastAsia="DengXian"/>
                <w:lang w:eastAsia="zh-CN"/>
              </w:rPr>
            </w:pPr>
            <w:r>
              <w:rPr>
                <w:lang w:eastAsia="zh-CN"/>
              </w:rPr>
              <w:t>1</w:t>
            </w:r>
          </w:p>
        </w:tc>
      </w:tr>
      <w:tr w:rsidR="00442731" w14:paraId="6D0CD49E"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5409FB9" w14:textId="77777777" w:rsidR="00442731" w:rsidRDefault="00442731" w:rsidP="00A2317D">
            <w:pPr>
              <w:pStyle w:val="TAL"/>
              <w:rPr>
                <w:lang w:eastAsia="zh-CN"/>
              </w:rPr>
            </w:pPr>
            <w:r>
              <w:rPr>
                <w:lang w:eastAsia="zh-CN"/>
              </w:rPr>
              <w:t>The number of UCI information bits</w:t>
            </w:r>
          </w:p>
        </w:tc>
        <w:tc>
          <w:tcPr>
            <w:tcW w:w="2268" w:type="dxa"/>
            <w:tcBorders>
              <w:top w:val="single" w:sz="4" w:space="0" w:color="auto"/>
              <w:left w:val="single" w:sz="4" w:space="0" w:color="auto"/>
              <w:bottom w:val="single" w:sz="4" w:space="0" w:color="auto"/>
              <w:right w:val="single" w:sz="4" w:space="0" w:color="auto"/>
            </w:tcBorders>
            <w:hideMark/>
          </w:tcPr>
          <w:p w14:paraId="1B3C22B9" w14:textId="77777777" w:rsidR="00442731" w:rsidRDefault="00442731" w:rsidP="00A2317D">
            <w:pPr>
              <w:pStyle w:val="TAC"/>
              <w:rPr>
                <w:lang w:eastAsia="zh-CN"/>
              </w:rPr>
            </w:pPr>
            <w:r>
              <w:rPr>
                <w:lang w:eastAsia="zh-CN"/>
              </w:rPr>
              <w:t>22</w:t>
            </w:r>
          </w:p>
        </w:tc>
      </w:tr>
      <w:tr w:rsidR="00442731" w14:paraId="4E551AB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045A132" w14:textId="77777777" w:rsidR="00442731" w:rsidRDefault="00442731" w:rsidP="00A2317D">
            <w:pPr>
              <w:pStyle w:val="TAL"/>
              <w:rPr>
                <w:lang w:eastAsia="zh-CN"/>
              </w:rPr>
            </w:pPr>
            <w:r>
              <w:rPr>
                <w:lang w:eastAsia="zh-CN"/>
              </w:rPr>
              <w:t>First symbol</w:t>
            </w:r>
          </w:p>
        </w:tc>
        <w:tc>
          <w:tcPr>
            <w:tcW w:w="2268" w:type="dxa"/>
            <w:tcBorders>
              <w:top w:val="single" w:sz="4" w:space="0" w:color="auto"/>
              <w:left w:val="single" w:sz="4" w:space="0" w:color="auto"/>
              <w:bottom w:val="single" w:sz="4" w:space="0" w:color="auto"/>
              <w:right w:val="single" w:sz="4" w:space="0" w:color="auto"/>
            </w:tcBorders>
            <w:hideMark/>
          </w:tcPr>
          <w:p w14:paraId="2A45AEF1" w14:textId="77777777" w:rsidR="00442731" w:rsidRDefault="00442731" w:rsidP="00A2317D">
            <w:pPr>
              <w:pStyle w:val="TAC"/>
              <w:rPr>
                <w:lang w:eastAsia="zh-CN"/>
              </w:rPr>
            </w:pPr>
            <w:r>
              <w:rPr>
                <w:lang w:eastAsia="zh-CN"/>
              </w:rPr>
              <w:t>13</w:t>
            </w:r>
          </w:p>
        </w:tc>
      </w:tr>
      <w:tr w:rsidR="00442731" w14:paraId="4D7F3C1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1EF6734" w14:textId="77777777" w:rsidR="00442731" w:rsidRDefault="00442731" w:rsidP="00A2317D">
            <w:pPr>
              <w:pStyle w:val="TAL"/>
              <w:rPr>
                <w:lang w:eastAsia="zh-CN"/>
              </w:rPr>
            </w:pPr>
            <w:r>
              <w:rPr>
                <w:lang w:eastAsia="zh-CN"/>
              </w:rPr>
              <w:t>DM-RS sequence generation</w:t>
            </w:r>
          </w:p>
        </w:tc>
        <w:tc>
          <w:tcPr>
            <w:tcW w:w="2268" w:type="dxa"/>
            <w:tcBorders>
              <w:top w:val="single" w:sz="4" w:space="0" w:color="auto"/>
              <w:left w:val="single" w:sz="4" w:space="0" w:color="auto"/>
              <w:bottom w:val="single" w:sz="4" w:space="0" w:color="auto"/>
              <w:right w:val="single" w:sz="4" w:space="0" w:color="auto"/>
            </w:tcBorders>
            <w:hideMark/>
          </w:tcPr>
          <w:p w14:paraId="4857059D" w14:textId="77777777" w:rsidR="00442731" w:rsidRDefault="00442731" w:rsidP="00A2317D">
            <w:pPr>
              <w:pStyle w:val="TAC"/>
              <w:rPr>
                <w:lang w:eastAsia="zh-CN"/>
              </w:rPr>
            </w:pPr>
            <w:r>
              <w:rPr>
                <w:rFonts w:eastAsia="DengXian"/>
                <w:i/>
                <w:szCs w:val="18"/>
              </w:rPr>
              <w:t>N</w:t>
            </w:r>
            <w:r>
              <w:rPr>
                <w:rFonts w:eastAsia="DengXian"/>
                <w:i/>
                <w:szCs w:val="18"/>
                <w:vertAlign w:val="subscript"/>
              </w:rPr>
              <w:t>ID</w:t>
            </w:r>
            <w:r>
              <w:rPr>
                <w:rFonts w:eastAsia="DengXian"/>
                <w:vertAlign w:val="superscript"/>
              </w:rPr>
              <w:t>0</w:t>
            </w:r>
            <w:r>
              <w:rPr>
                <w:rFonts w:eastAsia="DengXian"/>
                <w:szCs w:val="18"/>
              </w:rPr>
              <w:t>=0</w:t>
            </w:r>
          </w:p>
        </w:tc>
      </w:tr>
      <w:tr w:rsidR="00442731" w14:paraId="14CAD08E"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5301E76" w14:textId="77777777" w:rsidR="00442731" w:rsidRDefault="00442731" w:rsidP="00A2317D">
            <w:pPr>
              <w:pStyle w:val="TAL"/>
              <w:rPr>
                <w:lang w:eastAsia="zh-CN"/>
              </w:rPr>
            </w:pPr>
            <w:r>
              <w:rPr>
                <w:lang w:eastAsia="zh-CN"/>
              </w:rPr>
              <w:t>Number of interlaces</w:t>
            </w:r>
          </w:p>
        </w:tc>
        <w:tc>
          <w:tcPr>
            <w:tcW w:w="2268" w:type="dxa"/>
            <w:tcBorders>
              <w:top w:val="single" w:sz="4" w:space="0" w:color="auto"/>
              <w:left w:val="single" w:sz="4" w:space="0" w:color="auto"/>
              <w:bottom w:val="single" w:sz="4" w:space="0" w:color="auto"/>
              <w:right w:val="single" w:sz="4" w:space="0" w:color="auto"/>
            </w:tcBorders>
            <w:hideMark/>
          </w:tcPr>
          <w:p w14:paraId="420D56E1" w14:textId="77777777" w:rsidR="00442731" w:rsidRDefault="00442731" w:rsidP="00A2317D">
            <w:pPr>
              <w:pStyle w:val="TAC"/>
              <w:rPr>
                <w:rFonts w:eastAsia="DengXian"/>
                <w:szCs w:val="18"/>
                <w:lang w:eastAsia="zh-CN"/>
              </w:rPr>
            </w:pPr>
            <w:r>
              <w:rPr>
                <w:rFonts w:eastAsia="DengXian"/>
                <w:szCs w:val="18"/>
                <w:lang w:eastAsia="zh-CN"/>
              </w:rPr>
              <w:t>1</w:t>
            </w:r>
          </w:p>
        </w:tc>
      </w:tr>
      <w:tr w:rsidR="00442731" w14:paraId="622AFC2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3AF90C2" w14:textId="77777777" w:rsidR="00442731" w:rsidRDefault="00442731" w:rsidP="00A2317D">
            <w:pPr>
              <w:pStyle w:val="TAL"/>
              <w:rPr>
                <w:lang w:eastAsia="zh-CN"/>
              </w:rPr>
            </w:pPr>
            <w:r>
              <w:rPr>
                <w:lang w:eastAsia="zh-CN"/>
              </w:rPr>
              <w:t>Interlace index</w:t>
            </w:r>
          </w:p>
        </w:tc>
        <w:tc>
          <w:tcPr>
            <w:tcW w:w="2268" w:type="dxa"/>
            <w:tcBorders>
              <w:top w:val="single" w:sz="4" w:space="0" w:color="auto"/>
              <w:left w:val="single" w:sz="4" w:space="0" w:color="auto"/>
              <w:bottom w:val="single" w:sz="4" w:space="0" w:color="auto"/>
              <w:right w:val="single" w:sz="4" w:space="0" w:color="auto"/>
            </w:tcBorders>
            <w:hideMark/>
          </w:tcPr>
          <w:p w14:paraId="41512CA8" w14:textId="77777777" w:rsidR="00442731" w:rsidRDefault="00442731" w:rsidP="00A2317D">
            <w:pPr>
              <w:pStyle w:val="TAC"/>
              <w:rPr>
                <w:rFonts w:eastAsia="DengXian"/>
                <w:szCs w:val="18"/>
                <w:lang w:eastAsia="zh-CN"/>
              </w:rPr>
            </w:pPr>
            <w:r>
              <w:rPr>
                <w:rFonts w:eastAsia="DengXian"/>
                <w:szCs w:val="18"/>
                <w:lang w:eastAsia="zh-CN"/>
              </w:rPr>
              <w:t>0(note 1)</w:t>
            </w:r>
          </w:p>
        </w:tc>
      </w:tr>
      <w:tr w:rsidR="00442731" w14:paraId="043B4FB6"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6174253" w14:textId="77777777" w:rsidR="00442731" w:rsidRDefault="00442731" w:rsidP="00A2317D">
            <w:pPr>
              <w:pStyle w:val="TAL"/>
              <w:rPr>
                <w:lang w:eastAsia="zh-CN"/>
              </w:rPr>
            </w:pPr>
            <w:r>
              <w:rPr>
                <w:lang w:eastAsia="zh-CN"/>
              </w:rPr>
              <w:t>OCC-length-r16</w:t>
            </w:r>
          </w:p>
        </w:tc>
        <w:tc>
          <w:tcPr>
            <w:tcW w:w="2268" w:type="dxa"/>
            <w:tcBorders>
              <w:top w:val="single" w:sz="4" w:space="0" w:color="auto"/>
              <w:left w:val="single" w:sz="4" w:space="0" w:color="auto"/>
              <w:bottom w:val="single" w:sz="4" w:space="0" w:color="auto"/>
              <w:right w:val="single" w:sz="4" w:space="0" w:color="auto"/>
            </w:tcBorders>
            <w:hideMark/>
          </w:tcPr>
          <w:p w14:paraId="655836CD" w14:textId="77777777" w:rsidR="00442731" w:rsidRDefault="00442731" w:rsidP="00A2317D">
            <w:pPr>
              <w:pStyle w:val="TAC"/>
              <w:rPr>
                <w:rFonts w:eastAsia="DengXian"/>
                <w:szCs w:val="18"/>
                <w:lang w:eastAsia="zh-CN"/>
              </w:rPr>
            </w:pPr>
            <w:r>
              <w:rPr>
                <w:rFonts w:eastAsia="DengXian"/>
                <w:szCs w:val="18"/>
                <w:lang w:eastAsia="zh-CN"/>
              </w:rPr>
              <w:t>Not configured</w:t>
            </w:r>
          </w:p>
        </w:tc>
      </w:tr>
      <w:tr w:rsidR="00442731" w14:paraId="73E7DBDF" w14:textId="77777777" w:rsidTr="00A2317D">
        <w:trPr>
          <w:cantSplit/>
          <w:jc w:val="center"/>
        </w:trPr>
        <w:tc>
          <w:tcPr>
            <w:tcW w:w="5753" w:type="dxa"/>
            <w:gridSpan w:val="2"/>
            <w:tcBorders>
              <w:top w:val="single" w:sz="4" w:space="0" w:color="auto"/>
              <w:left w:val="single" w:sz="4" w:space="0" w:color="auto"/>
              <w:bottom w:val="single" w:sz="4" w:space="0" w:color="auto"/>
              <w:right w:val="single" w:sz="4" w:space="0" w:color="auto"/>
            </w:tcBorders>
            <w:vAlign w:val="center"/>
            <w:hideMark/>
          </w:tcPr>
          <w:p w14:paraId="726DA88B" w14:textId="77777777" w:rsidR="00442731" w:rsidRDefault="00442731" w:rsidP="00A2317D">
            <w:pPr>
              <w:pStyle w:val="TAN"/>
              <w:rPr>
                <w:lang w:eastAsia="zh-CN"/>
              </w:rPr>
            </w:pPr>
            <w:r>
              <w:rPr>
                <w:lang w:eastAsia="zh-CN"/>
              </w:rPr>
              <w:t>NOTE 1:   RBs 0,</w:t>
            </w:r>
            <w:proofErr w:type="gramStart"/>
            <w:r>
              <w:rPr>
                <w:lang w:eastAsia="zh-CN"/>
              </w:rPr>
              <w:t>10,20,…</w:t>
            </w:r>
            <w:proofErr w:type="gramEnd"/>
            <w:r>
              <w:rPr>
                <w:lang w:eastAsia="zh-CN"/>
              </w:rPr>
              <w:t>,100 are allocated for 15kHz SCS and RBs 0, 5, 10,…,50 are allocated for 30kHz SCS</w:t>
            </w:r>
          </w:p>
        </w:tc>
      </w:tr>
    </w:tbl>
    <w:p w14:paraId="20EAF220" w14:textId="77777777" w:rsidR="00442731" w:rsidRDefault="00442731" w:rsidP="00442731">
      <w:pPr>
        <w:ind w:left="284"/>
      </w:pPr>
    </w:p>
    <w:p w14:paraId="70576FB1" w14:textId="77777777" w:rsidR="00442731" w:rsidRDefault="00442731" w:rsidP="00442731">
      <w:pPr>
        <w:ind w:left="284"/>
        <w:rPr>
          <w:lang w:eastAsia="zh-CN"/>
        </w:rPr>
      </w:pPr>
      <w:r>
        <w:t>4)</w:t>
      </w:r>
      <w:r>
        <w:tab/>
        <w:t>The multipath fading emulators shall be configured according to the corresponding channel model defined in annex G</w:t>
      </w:r>
      <w:r>
        <w:rPr>
          <w:lang w:eastAsia="zh-CN"/>
        </w:rPr>
        <w:t>.</w:t>
      </w:r>
    </w:p>
    <w:p w14:paraId="6564D0BC" w14:textId="77777777" w:rsidR="00442731" w:rsidRDefault="00442731" w:rsidP="00442731">
      <w:pPr>
        <w:ind w:left="568" w:hanging="284"/>
      </w:pPr>
      <w:r>
        <w:t>5)</w:t>
      </w:r>
      <w:r>
        <w:tab/>
        <w:t>Adjust the equipment so that the SNR specified in table 8.3.9.5-1</w:t>
      </w:r>
      <w:r>
        <w:rPr>
          <w:lang w:eastAsia="zh-CN"/>
        </w:rPr>
        <w:t xml:space="preserve"> or </w:t>
      </w:r>
      <w:r>
        <w:t>table 8.3.</w:t>
      </w:r>
      <w:r>
        <w:rPr>
          <w:lang w:eastAsia="zh-CN"/>
        </w:rPr>
        <w:t>9</w:t>
      </w:r>
      <w:r>
        <w:t>.5-2 is achieved at the BS input during the UCI transmissions.</w:t>
      </w:r>
    </w:p>
    <w:p w14:paraId="67A8AAD0" w14:textId="77777777" w:rsidR="00442731" w:rsidRDefault="00442731" w:rsidP="00442731">
      <w:pPr>
        <w:ind w:left="568" w:hanging="284"/>
      </w:pPr>
      <w:r>
        <w:t>6)</w:t>
      </w:r>
      <w:r>
        <w:tab/>
        <w:t>The signal generator sends a test pattern with the pattern outlined in figure 8.3.9.4.2-1. The following statistics are kept: the number of incorrectly decoded UCI.</w:t>
      </w:r>
    </w:p>
    <w:p w14:paraId="4CADEAB1" w14:textId="77777777" w:rsidR="00442731" w:rsidRDefault="00442731" w:rsidP="00442731">
      <w:pPr>
        <w:keepNext/>
        <w:keepLines/>
        <w:spacing w:before="60"/>
        <w:jc w:val="center"/>
        <w:rPr>
          <w:rFonts w:ascii="Arial" w:hAnsi="Arial"/>
          <w:b/>
        </w:rPr>
      </w:pPr>
      <w:r>
        <w:object w:dxaOrig="8640" w:dyaOrig="630" w14:anchorId="16E706D2">
          <v:shape id="_x0000_i1026" type="#_x0000_t75" style="width:6in;height:31.5pt" o:ole="" fillcolor="window">
            <v:imagedata r:id="rId15" o:title=""/>
          </v:shape>
          <o:OLEObject Type="Embed" ProgID="Word.Picture.8" ShapeID="_x0000_i1026" DrawAspect="Content" ObjectID="_1691922192" r:id="rId16"/>
        </w:object>
      </w:r>
    </w:p>
    <w:p w14:paraId="47116F2D" w14:textId="77777777" w:rsidR="00442731" w:rsidRDefault="00442731" w:rsidP="00442731">
      <w:pPr>
        <w:keepLines/>
        <w:spacing w:after="240"/>
        <w:jc w:val="center"/>
        <w:rPr>
          <w:rFonts w:ascii="Arial" w:hAnsi="Arial"/>
          <w:b/>
        </w:rPr>
      </w:pPr>
      <w:r>
        <w:rPr>
          <w:rFonts w:ascii="Arial" w:hAnsi="Arial"/>
          <w:b/>
        </w:rPr>
        <w:t>Figure 8.3.9.4.2-1: Test signal pattern for interlaced PUCCH format 2 demodulation tests</w:t>
      </w:r>
    </w:p>
    <w:p w14:paraId="02E2FA40" w14:textId="77777777" w:rsidR="00442731" w:rsidRDefault="00442731" w:rsidP="00442731">
      <w:pPr>
        <w:pStyle w:val="Heading4"/>
      </w:pPr>
      <w:bookmarkStart w:id="222" w:name="_Toc74967850"/>
      <w:bookmarkStart w:id="223" w:name="_Toc76545301"/>
      <w:r>
        <w:t>8.3.9.5</w:t>
      </w:r>
      <w:r>
        <w:tab/>
        <w:t>Test requirement</w:t>
      </w:r>
      <w:bookmarkEnd w:id="222"/>
      <w:bookmarkEnd w:id="223"/>
    </w:p>
    <w:p w14:paraId="58A7281D" w14:textId="77777777" w:rsidR="00442731" w:rsidRDefault="00442731" w:rsidP="00442731">
      <w:pPr>
        <w:rPr>
          <w:lang w:eastAsia="zh-CN"/>
        </w:rPr>
      </w:pPr>
      <w:r>
        <w:t>The fraction of incorrectly decoded UCI is shall be less than 1% for the SNR listed in table 8.3.</w:t>
      </w:r>
      <w:r>
        <w:rPr>
          <w:lang w:eastAsia="zh-CN"/>
        </w:rPr>
        <w:t>9</w:t>
      </w:r>
      <w:r>
        <w:t>.5-1 and table 8.3.</w:t>
      </w:r>
      <w:r>
        <w:rPr>
          <w:lang w:eastAsia="zh-CN"/>
        </w:rPr>
        <w:t>9</w:t>
      </w:r>
      <w:r>
        <w:t>.5-2.</w:t>
      </w:r>
    </w:p>
    <w:p w14:paraId="1FBAC997" w14:textId="77777777" w:rsidR="00442731" w:rsidRDefault="00442731" w:rsidP="00442731">
      <w:pPr>
        <w:pStyle w:val="TH"/>
      </w:pPr>
      <w:r>
        <w:t>Table 8.3.</w:t>
      </w:r>
      <w:r>
        <w:rPr>
          <w:lang w:eastAsia="zh-CN"/>
        </w:rPr>
        <w:t>9</w:t>
      </w:r>
      <w:r>
        <w:t>.</w:t>
      </w:r>
      <w:r>
        <w:rPr>
          <w:lang w:eastAsia="zh-CN"/>
        </w:rPr>
        <w:t>5</w:t>
      </w:r>
      <w:r>
        <w:t xml:space="preserve">-1: Required SNR for interlaced PUCCH format </w:t>
      </w:r>
      <w:r>
        <w:rPr>
          <w:lang w:eastAsia="zh-CN"/>
        </w:rPr>
        <w:t>2</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442731" w14:paraId="49AE467F"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5BD4634C" w14:textId="77777777" w:rsidR="00442731" w:rsidRDefault="00442731" w:rsidP="00A2317D">
            <w:pPr>
              <w:pStyle w:val="TAH"/>
              <w:rPr>
                <w:lang w:eastAsia="zh-CN"/>
              </w:rPr>
            </w:pPr>
            <w:r>
              <w:rPr>
                <w:lang w:eastAsia="zh-CN"/>
              </w:rPr>
              <w:t>Number of T</w:t>
            </w:r>
            <w:ins w:id="224" w:author="Ericsson RAN4#100e big CR" w:date="2021-08-30T17:38:00Z">
              <w:r>
                <w:rPr>
                  <w:lang w:eastAsia="zh-CN"/>
                </w:rPr>
                <w:t>X</w:t>
              </w:r>
            </w:ins>
            <w:del w:id="225" w:author="Ericsson RAN4#100e big CR" w:date="2021-08-30T17:38: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7DF23259" w14:textId="77777777" w:rsidR="00442731" w:rsidRDefault="00442731" w:rsidP="00A2317D">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4F827512" w14:textId="77777777" w:rsidR="00442731" w:rsidRDefault="00442731" w:rsidP="00A2317D">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5AD20D60" w14:textId="77777777" w:rsidR="00442731" w:rsidRDefault="00442731" w:rsidP="00A2317D">
            <w:pPr>
              <w:pStyle w:val="TAH"/>
              <w:rPr>
                <w:lang w:eastAsia="zh-CN"/>
              </w:rPr>
            </w:pPr>
            <w:r>
              <w:rPr>
                <w:lang w:eastAsia="zh-CN"/>
              </w:rPr>
              <w:t>Propagation conditions and correlation matrix</w:t>
            </w:r>
          </w:p>
          <w:p w14:paraId="475813E9" w14:textId="77777777" w:rsidR="00442731" w:rsidRDefault="00442731" w:rsidP="00A2317D">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1900AB09" w14:textId="77777777" w:rsidR="00442731" w:rsidRDefault="00442731" w:rsidP="00A2317D">
            <w:pPr>
              <w:pStyle w:val="TAH"/>
              <w:rPr>
                <w:lang w:eastAsia="zh-CN"/>
              </w:rPr>
            </w:pPr>
            <w:proofErr w:type="gramStart"/>
            <w:r>
              <w:rPr>
                <w:lang w:eastAsia="zh-CN"/>
              </w:rPr>
              <w:t>SNR(</w:t>
            </w:r>
            <w:proofErr w:type="gramEnd"/>
            <w:r>
              <w:rPr>
                <w:lang w:eastAsia="zh-CN"/>
              </w:rPr>
              <w:t>dB)</w:t>
            </w:r>
          </w:p>
        </w:tc>
      </w:tr>
      <w:tr w:rsidR="00442731" w14:paraId="61D4BECC"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3DD341E4" w14:textId="77777777" w:rsidR="00442731" w:rsidRDefault="00442731" w:rsidP="00A2317D">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6C9393CE" w14:textId="77777777" w:rsidR="00442731" w:rsidRDefault="00442731" w:rsidP="00A2317D">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749A26B7" w14:textId="77777777" w:rsidR="00442731" w:rsidRDefault="00442731" w:rsidP="00A2317D">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58CC3570" w14:textId="77777777" w:rsidR="00442731" w:rsidRDefault="00442731" w:rsidP="00A2317D">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2D2AE660" w14:textId="77777777" w:rsidR="00442731" w:rsidRDefault="00442731" w:rsidP="00A2317D">
            <w:pPr>
              <w:pStyle w:val="TAC"/>
              <w:rPr>
                <w:lang w:eastAsia="zh-CN"/>
              </w:rPr>
            </w:pPr>
            <w:del w:id="226" w:author="Ericsson RAN4#100e big CR" w:date="2021-08-30T17:39:00Z">
              <w:r w:rsidDel="002B2F45">
                <w:rPr>
                  <w:lang w:eastAsia="zh-CN"/>
                </w:rPr>
                <w:delText>[</w:delText>
              </w:r>
            </w:del>
            <w:r>
              <w:rPr>
                <w:lang w:eastAsia="zh-CN"/>
              </w:rPr>
              <w:t>4.1</w:t>
            </w:r>
            <w:del w:id="227" w:author="Ericsson RAN4#100e big CR" w:date="2021-08-30T17:39:00Z">
              <w:r w:rsidDel="002B2F45">
                <w:rPr>
                  <w:lang w:eastAsia="zh-CN"/>
                </w:rPr>
                <w:delText>]</w:delText>
              </w:r>
            </w:del>
          </w:p>
        </w:tc>
      </w:tr>
    </w:tbl>
    <w:p w14:paraId="39A894B7" w14:textId="77777777" w:rsidR="00442731" w:rsidRDefault="00442731" w:rsidP="00442731">
      <w:pPr>
        <w:rPr>
          <w:lang w:eastAsia="zh-CN"/>
        </w:rPr>
      </w:pPr>
    </w:p>
    <w:p w14:paraId="135E0CF2" w14:textId="77777777" w:rsidR="00442731" w:rsidRDefault="00442731" w:rsidP="00442731">
      <w:pPr>
        <w:pStyle w:val="TH"/>
      </w:pPr>
      <w:r>
        <w:t>Table 8.3.</w:t>
      </w:r>
      <w:r>
        <w:rPr>
          <w:lang w:eastAsia="zh-CN"/>
        </w:rPr>
        <w:t>9</w:t>
      </w:r>
      <w:r>
        <w:t>.</w:t>
      </w:r>
      <w:r>
        <w:rPr>
          <w:lang w:eastAsia="zh-CN"/>
        </w:rPr>
        <w:t>5</w:t>
      </w:r>
      <w:r>
        <w:t xml:space="preserve">-2: Required SNR for interlaced PUCCH format </w:t>
      </w:r>
      <w:r>
        <w:rPr>
          <w:lang w:eastAsia="zh-CN"/>
        </w:rPr>
        <w:t>2</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442731" w14:paraId="6087CC38"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1A2358F0" w14:textId="77777777" w:rsidR="00442731" w:rsidRDefault="00442731" w:rsidP="00A2317D">
            <w:pPr>
              <w:pStyle w:val="TAH"/>
              <w:rPr>
                <w:lang w:eastAsia="zh-CN"/>
              </w:rPr>
            </w:pPr>
            <w:r>
              <w:rPr>
                <w:lang w:eastAsia="zh-CN"/>
              </w:rPr>
              <w:t>Number of T</w:t>
            </w:r>
            <w:ins w:id="228" w:author="Ericsson RAN4#100e big CR" w:date="2021-08-30T17:39:00Z">
              <w:r>
                <w:rPr>
                  <w:lang w:eastAsia="zh-CN"/>
                </w:rPr>
                <w:t>X</w:t>
              </w:r>
            </w:ins>
            <w:del w:id="229" w:author="Ericsson RAN4#100e big CR" w:date="2021-08-30T17:39: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5917AB6E" w14:textId="77777777" w:rsidR="00442731" w:rsidRDefault="00442731" w:rsidP="00A2317D">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7C18764C" w14:textId="77777777" w:rsidR="00442731" w:rsidRDefault="00442731" w:rsidP="00A2317D">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517F2B8F" w14:textId="77777777" w:rsidR="00442731" w:rsidRDefault="00442731" w:rsidP="00A2317D">
            <w:pPr>
              <w:pStyle w:val="TAH"/>
              <w:rPr>
                <w:lang w:eastAsia="zh-CN"/>
              </w:rPr>
            </w:pPr>
            <w:r>
              <w:rPr>
                <w:lang w:eastAsia="zh-CN"/>
              </w:rPr>
              <w:t>Propagation conditions and correlation matrix</w:t>
            </w:r>
          </w:p>
          <w:p w14:paraId="16B6E0CC" w14:textId="77777777" w:rsidR="00442731" w:rsidRDefault="00442731" w:rsidP="00A2317D">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00DAAF68" w14:textId="77777777" w:rsidR="00442731" w:rsidRDefault="00442731" w:rsidP="00A2317D">
            <w:pPr>
              <w:pStyle w:val="TAH"/>
              <w:rPr>
                <w:lang w:eastAsia="zh-CN"/>
              </w:rPr>
            </w:pPr>
            <w:proofErr w:type="gramStart"/>
            <w:r>
              <w:rPr>
                <w:lang w:eastAsia="zh-CN"/>
              </w:rPr>
              <w:t>SNR(</w:t>
            </w:r>
            <w:proofErr w:type="gramEnd"/>
            <w:r>
              <w:rPr>
                <w:lang w:eastAsia="zh-CN"/>
              </w:rPr>
              <w:t>dB)</w:t>
            </w:r>
          </w:p>
        </w:tc>
      </w:tr>
      <w:tr w:rsidR="00442731" w14:paraId="151F4119"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54B27D53" w14:textId="77777777" w:rsidR="00442731" w:rsidRDefault="00442731" w:rsidP="00A2317D">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5E7EBD8E" w14:textId="77777777" w:rsidR="00442731" w:rsidRDefault="00442731" w:rsidP="00A2317D">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3F3AD9B6" w14:textId="77777777" w:rsidR="00442731" w:rsidRDefault="00442731" w:rsidP="00A2317D">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4FBEEEE3" w14:textId="77777777" w:rsidR="00442731" w:rsidRDefault="00442731" w:rsidP="00A2317D">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6ADF5726" w14:textId="77777777" w:rsidR="00442731" w:rsidRDefault="00442731" w:rsidP="00A2317D">
            <w:pPr>
              <w:pStyle w:val="TAC"/>
              <w:rPr>
                <w:lang w:eastAsia="zh-CN"/>
              </w:rPr>
            </w:pPr>
            <w:del w:id="230" w:author="Ericsson RAN4#100e big CR" w:date="2021-08-30T17:39:00Z">
              <w:r w:rsidDel="002B2F45">
                <w:rPr>
                  <w:lang w:eastAsia="zh-CN"/>
                </w:rPr>
                <w:delText>[</w:delText>
              </w:r>
            </w:del>
            <w:r>
              <w:rPr>
                <w:lang w:eastAsia="zh-CN"/>
              </w:rPr>
              <w:t>4.5</w:t>
            </w:r>
            <w:del w:id="231" w:author="Ericsson RAN4#100e big CR" w:date="2021-08-30T17:39:00Z">
              <w:r w:rsidDel="002B2F45">
                <w:rPr>
                  <w:lang w:eastAsia="zh-CN"/>
                </w:rPr>
                <w:delText>]</w:delText>
              </w:r>
            </w:del>
          </w:p>
        </w:tc>
      </w:tr>
    </w:tbl>
    <w:p w14:paraId="6B110BF5" w14:textId="77777777" w:rsidR="00442731" w:rsidRDefault="00442731" w:rsidP="00442731">
      <w:pPr>
        <w:rPr>
          <w:rFonts w:eastAsia="DengXian"/>
        </w:rPr>
      </w:pPr>
    </w:p>
    <w:p w14:paraId="0804B8D5" w14:textId="77777777" w:rsidR="00442731" w:rsidRDefault="00442731" w:rsidP="00442731">
      <w:pPr>
        <w:pStyle w:val="Heading3"/>
      </w:pPr>
      <w:bookmarkStart w:id="232" w:name="_Toc21127595"/>
      <w:bookmarkStart w:id="233" w:name="_Toc29811804"/>
      <w:bookmarkStart w:id="234" w:name="_Toc36817356"/>
      <w:bookmarkStart w:id="235" w:name="_Toc37260278"/>
      <w:bookmarkStart w:id="236" w:name="_Toc37267666"/>
      <w:bookmarkStart w:id="237" w:name="_Toc44712268"/>
      <w:bookmarkStart w:id="238" w:name="_Toc45893581"/>
      <w:bookmarkStart w:id="239" w:name="_Toc53178303"/>
      <w:bookmarkStart w:id="240" w:name="_Toc53178754"/>
      <w:bookmarkStart w:id="241" w:name="_Toc61178005"/>
      <w:bookmarkStart w:id="242" w:name="_Toc61178477"/>
      <w:bookmarkStart w:id="243" w:name="_Toc67916545"/>
      <w:bookmarkStart w:id="244" w:name="_Toc74967851"/>
      <w:bookmarkStart w:id="245" w:name="_Toc76545302"/>
      <w:r>
        <w:t>8.3.10</w:t>
      </w:r>
      <w:r>
        <w:tab/>
        <w:t>Performance requirements for interlaced PUCCH form</w:t>
      </w:r>
      <w:bookmarkEnd w:id="232"/>
      <w:bookmarkEnd w:id="233"/>
      <w:bookmarkEnd w:id="234"/>
      <w:bookmarkEnd w:id="235"/>
      <w:bookmarkEnd w:id="236"/>
      <w:bookmarkEnd w:id="237"/>
      <w:bookmarkEnd w:id="238"/>
      <w:bookmarkEnd w:id="239"/>
      <w:bookmarkEnd w:id="240"/>
      <w:bookmarkEnd w:id="241"/>
      <w:bookmarkEnd w:id="242"/>
      <w:bookmarkEnd w:id="243"/>
      <w:r>
        <w:t>at 3</w:t>
      </w:r>
      <w:bookmarkEnd w:id="244"/>
      <w:bookmarkEnd w:id="245"/>
    </w:p>
    <w:p w14:paraId="38337C8D" w14:textId="77777777" w:rsidR="00442731" w:rsidRDefault="00442731" w:rsidP="00442731">
      <w:pPr>
        <w:pStyle w:val="Heading4"/>
      </w:pPr>
      <w:bookmarkStart w:id="246" w:name="_Toc74967852"/>
      <w:bookmarkStart w:id="247" w:name="_Toc76545303"/>
      <w:r>
        <w:t>8.3.10.1</w:t>
      </w:r>
      <w:r>
        <w:tab/>
        <w:t xml:space="preserve">Definition and </w:t>
      </w:r>
      <w:ins w:id="248" w:author="Ericsson RAN4#100e big CR" w:date="2021-08-30T17:39:00Z">
        <w:r>
          <w:t>applicability</w:t>
        </w:r>
      </w:ins>
      <w:del w:id="249" w:author="Ericsson RAN4#100e big CR" w:date="2021-08-30T17:39:00Z">
        <w:r w:rsidDel="006A7AD2">
          <w:delText>applicabilty</w:delText>
        </w:r>
      </w:del>
      <w:bookmarkEnd w:id="246"/>
      <w:bookmarkEnd w:id="247"/>
    </w:p>
    <w:p w14:paraId="2A3DF767" w14:textId="77777777" w:rsidR="00442731" w:rsidRDefault="00442731" w:rsidP="00442731">
      <w:pPr>
        <w:overflowPunct w:val="0"/>
        <w:autoSpaceDE w:val="0"/>
        <w:autoSpaceDN w:val="0"/>
        <w:adjustRightInd w:val="0"/>
        <w:textAlignment w:val="baseline"/>
        <w:rPr>
          <w:rFonts w:eastAsia="?c?e?o“A‘??S?V?b?N‘I" w:cs="v4.2.0"/>
          <w:lang w:eastAsia="ko-KR"/>
        </w:rPr>
      </w:pPr>
      <w:r>
        <w:rPr>
          <w:rFonts w:eastAsia="?c?e?o“A‘??S?V?b?N‘I" w:cs="v4.2.0"/>
          <w:lang w:eastAsia="ko-KR"/>
        </w:rPr>
        <w:t xml:space="preserve">The performance requirement of interlaced </w:t>
      </w:r>
      <w:r>
        <w:rPr>
          <w:rFonts w:cs="v4.2.0"/>
        </w:rPr>
        <w:t>PUCCH format 3 f</w:t>
      </w:r>
      <w:r>
        <w:rPr>
          <w:rFonts w:eastAsia="?c?e?o“A‘??S?V?b?N‘I" w:cs="v4.2.0"/>
          <w:lang w:eastAsia="ko-KR"/>
        </w:rPr>
        <w:t>or ACK missed detection is determined by the two parameters: probability of false detection of the ACK and the probability of detection of ACK</w:t>
      </w:r>
      <w:r>
        <w:rPr>
          <w:rFonts w:cs="v4.2.0"/>
        </w:rPr>
        <w:t>.</w:t>
      </w:r>
      <w:r>
        <w:rPr>
          <w:rFonts w:eastAsia="?c?e?o“A‘??S?V?b?N‘I" w:cs="v4.2.0"/>
          <w:lang w:eastAsia="ko-KR"/>
        </w:rPr>
        <w:t xml:space="preserve"> The performance is measured by the required SNR at probability of detection equal to 0.99. The probability of false detection of the ACK shall be 0.01 or less.</w:t>
      </w:r>
    </w:p>
    <w:p w14:paraId="2648FD84" w14:textId="77777777" w:rsidR="00442731" w:rsidRDefault="00442731" w:rsidP="00442731">
      <w:pPr>
        <w:overflowPunct w:val="0"/>
        <w:autoSpaceDE w:val="0"/>
        <w:autoSpaceDN w:val="0"/>
        <w:adjustRightInd w:val="0"/>
        <w:textAlignment w:val="baseline"/>
        <w:rPr>
          <w:rFonts w:cs="v4.2.0"/>
        </w:rPr>
      </w:pPr>
      <w:r>
        <w:rPr>
          <w:rFonts w:eastAsia="?c?e?o“A‘??S?V?b?N‘I" w:cs="v4.2.0"/>
          <w:lang w:eastAsia="ko-KR"/>
        </w:rPr>
        <w:lastRenderedPageBreak/>
        <w:t>The probability of false detection of the ACK is defined as a probability of erroneous detection of the ACK when input is only noise</w:t>
      </w:r>
      <w:r>
        <w:rPr>
          <w:rFonts w:cs="v4.2.0"/>
        </w:rPr>
        <w:t>.</w:t>
      </w:r>
    </w:p>
    <w:p w14:paraId="59327549" w14:textId="77777777" w:rsidR="00442731" w:rsidRDefault="00442731" w:rsidP="00442731">
      <w:pPr>
        <w:overflowPunct w:val="0"/>
        <w:autoSpaceDE w:val="0"/>
        <w:autoSpaceDN w:val="0"/>
        <w:adjustRightInd w:val="0"/>
        <w:textAlignment w:val="baseline"/>
        <w:rPr>
          <w:rFonts w:eastAsia="?c?e?o“A‘??S?V?b?N‘I" w:cs="v4.2.0"/>
          <w:lang w:eastAsia="ko-KR"/>
        </w:rPr>
      </w:pPr>
      <w:r>
        <w:rPr>
          <w:rFonts w:eastAsia="?c?e?o“A‘??S?V?b?N‘I" w:cs="v4.2.0"/>
          <w:lang w:eastAsia="ko-KR"/>
        </w:rPr>
        <w:t>The probability of detection of ACK is defined as probability of detection of the ACK when the signal is present.</w:t>
      </w:r>
    </w:p>
    <w:p w14:paraId="7FCA6488" w14:textId="77777777" w:rsidR="00442731" w:rsidRDefault="00442731" w:rsidP="00442731">
      <w:pPr>
        <w:overflowPunct w:val="0"/>
        <w:autoSpaceDE w:val="0"/>
        <w:autoSpaceDN w:val="0"/>
        <w:adjustRightInd w:val="0"/>
        <w:textAlignment w:val="baseline"/>
        <w:rPr>
          <w:rFonts w:eastAsia="?c?e?o“A‘??S?V?b?N‘I" w:cs="v4.2.0"/>
          <w:lang w:eastAsia="ko-KR"/>
        </w:rPr>
      </w:pPr>
      <w:r>
        <w:rPr>
          <w:rFonts w:eastAsia="?c?e?o“A‘??S?V?b?N‘I" w:cs="v4.2.0"/>
          <w:lang w:eastAsia="ko-KR"/>
        </w:rPr>
        <w:t xml:space="preserve">The ACK missed </w:t>
      </w:r>
      <w:ins w:id="250" w:author="Ericsson RAN4#100e big CR" w:date="2021-08-30T17:40:00Z">
        <w:r>
          <w:rPr>
            <w:rFonts w:eastAsia="?c?e?o“A‘??S?V?b?N‘I" w:cs="v4.2.0"/>
            <w:lang w:eastAsia="ko-KR"/>
          </w:rPr>
          <w:t xml:space="preserve">detection </w:t>
        </w:r>
      </w:ins>
      <w:del w:id="251" w:author="Ericsson RAN4#100e big CR" w:date="2021-08-30T17:40:00Z">
        <w:r w:rsidDel="004D7375">
          <w:rPr>
            <w:rFonts w:eastAsia="?c?e?o“A‘??S?V?b?N‘I" w:cs="v4.2.0"/>
            <w:lang w:eastAsia="ko-KR"/>
          </w:rPr>
          <w:delText xml:space="preserve">deection </w:delText>
        </w:r>
      </w:del>
      <w:r>
        <w:rPr>
          <w:rFonts w:eastAsia="?c?e?o“A‘??S?V?b?N‘I" w:cs="v4.2.0"/>
          <w:lang w:eastAsia="ko-KR"/>
        </w:rPr>
        <w:t xml:space="preserve">requirement only applies to the PUCCH format 3 with 4 UCI bits. The UCI information only </w:t>
      </w:r>
      <w:ins w:id="252" w:author="Ericsson RAN4#100e big CR" w:date="2021-08-30T17:40:00Z">
        <w:r>
          <w:rPr>
            <w:rFonts w:eastAsia="?c?e?o“A‘??S?V?b?N‘I" w:cs="v4.2.0"/>
            <w:lang w:eastAsia="ko-KR"/>
          </w:rPr>
          <w:t xml:space="preserve">contains </w:t>
        </w:r>
      </w:ins>
      <w:del w:id="253" w:author="Ericsson RAN4#100e big CR" w:date="2021-08-30T17:40:00Z">
        <w:r w:rsidDel="004D7375">
          <w:rPr>
            <w:rFonts w:eastAsia="?c?e?o“A‘??S?V?b?N‘I" w:cs="v4.2.0"/>
            <w:lang w:eastAsia="ko-KR"/>
          </w:rPr>
          <w:delText xml:space="preserve">contrains </w:delText>
        </w:r>
      </w:del>
      <w:r>
        <w:rPr>
          <w:rFonts w:eastAsia="?c?e?o“A‘??S?V?b?N‘I" w:cs="v4.2.0"/>
          <w:lang w:eastAsia="ko-KR"/>
        </w:rPr>
        <w:t>ACK information.</w:t>
      </w:r>
    </w:p>
    <w:p w14:paraId="127FAEA5" w14:textId="77777777" w:rsidR="00442731" w:rsidRDefault="00442731" w:rsidP="00442731">
      <w:pPr>
        <w:overflowPunct w:val="0"/>
        <w:autoSpaceDE w:val="0"/>
        <w:autoSpaceDN w:val="0"/>
        <w:adjustRightInd w:val="0"/>
        <w:textAlignment w:val="baseline"/>
        <w:rPr>
          <w:rFonts w:eastAsia="?c?e?o“A‘??S?V?b?N‘I" w:cs="v4.2.0"/>
          <w:lang w:eastAsia="ko-KR"/>
        </w:rPr>
      </w:pPr>
      <w:r>
        <w:rPr>
          <w:rFonts w:eastAsia="?c?e?o“A‘??S?V?b?N‘I" w:cs="v4.2.0"/>
          <w:lang w:eastAsia="ko-KR"/>
        </w:rPr>
        <w:t>The 4bits UCI information case is further defined with the bitmap as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w:t>
      </w:r>
    </w:p>
    <w:p w14:paraId="475B9F85" w14:textId="77777777" w:rsidR="00442731" w:rsidRDefault="00442731" w:rsidP="00442731">
      <w:pPr>
        <w:rPr>
          <w:rFonts w:eastAsia="DengXian"/>
          <w:lang w:eastAsia="zh-CN"/>
        </w:rPr>
      </w:pPr>
      <w:r>
        <w:rPr>
          <w:rFonts w:eastAsia="DengXian"/>
          <w:lang w:eastAsia="zh-CN"/>
        </w:rPr>
        <w:t xml:space="preserve">Which specific test(s) are applicable to BS is based on the test </w:t>
      </w:r>
      <w:ins w:id="254" w:author="Ericsson RAN4#100e big CR" w:date="2021-08-30T17:41:00Z">
        <w:r>
          <w:rPr>
            <w:rFonts w:eastAsia="DengXian"/>
            <w:lang w:eastAsia="zh-CN"/>
          </w:rPr>
          <w:t xml:space="preserve">applicability </w:t>
        </w:r>
      </w:ins>
      <w:del w:id="255" w:author="Ericsson RAN4#100e big CR" w:date="2021-08-30T17:41:00Z">
        <w:r w:rsidDel="004D7375">
          <w:rPr>
            <w:rFonts w:eastAsia="DengXian"/>
            <w:lang w:eastAsia="zh-CN"/>
          </w:rPr>
          <w:delText xml:space="preserve">applicabity </w:delText>
        </w:r>
      </w:del>
      <w:r>
        <w:rPr>
          <w:rFonts w:eastAsia="DengXian"/>
          <w:lang w:eastAsia="zh-CN"/>
        </w:rPr>
        <w:t xml:space="preserve">rules defines in </w:t>
      </w:r>
      <w:proofErr w:type="gramStart"/>
      <w:r>
        <w:rPr>
          <w:rFonts w:eastAsia="DengXian"/>
          <w:lang w:eastAsia="zh-CN"/>
        </w:rPr>
        <w:t>clause 8.1.2.6</w:t>
      </w:r>
      <w:proofErr w:type="gramEnd"/>
    </w:p>
    <w:p w14:paraId="21039845" w14:textId="77777777" w:rsidR="00442731" w:rsidRDefault="00442731" w:rsidP="00442731">
      <w:pPr>
        <w:pStyle w:val="Heading4"/>
      </w:pPr>
      <w:bookmarkStart w:id="256" w:name="_Toc74967853"/>
      <w:bookmarkStart w:id="257" w:name="_Toc76545304"/>
      <w:r>
        <w:t>8.3.10.2</w:t>
      </w:r>
      <w:r>
        <w:tab/>
        <w:t>Minimum requirement</w:t>
      </w:r>
      <w:bookmarkEnd w:id="256"/>
      <w:bookmarkEnd w:id="257"/>
    </w:p>
    <w:p w14:paraId="21F55893" w14:textId="77777777" w:rsidR="00442731" w:rsidRDefault="00442731" w:rsidP="00442731">
      <w:r>
        <w:rPr>
          <w:lang w:eastAsia="zh-CN"/>
        </w:rPr>
        <w:t xml:space="preserve">The minimum requirement is in TS 38.104 [2] </w:t>
      </w:r>
      <w:r>
        <w:t>clause </w:t>
      </w:r>
      <w:r>
        <w:rPr>
          <w:lang w:eastAsia="zh-CN"/>
        </w:rPr>
        <w:t>8.3.11.</w:t>
      </w:r>
    </w:p>
    <w:p w14:paraId="5C53BA25" w14:textId="77777777" w:rsidR="00442731" w:rsidRDefault="00442731" w:rsidP="00442731">
      <w:pPr>
        <w:pStyle w:val="Heading4"/>
      </w:pPr>
      <w:bookmarkStart w:id="258" w:name="_Toc74967854"/>
      <w:bookmarkStart w:id="259" w:name="_Toc76545305"/>
      <w:r>
        <w:t>8.3.10.3</w:t>
      </w:r>
      <w:r>
        <w:tab/>
        <w:t>Test purpose</w:t>
      </w:r>
      <w:bookmarkEnd w:id="258"/>
      <w:bookmarkEnd w:id="259"/>
    </w:p>
    <w:p w14:paraId="131906DE" w14:textId="77777777" w:rsidR="00442731" w:rsidRDefault="00442731" w:rsidP="00442731">
      <w:pPr>
        <w:overflowPunct w:val="0"/>
        <w:autoSpaceDE w:val="0"/>
        <w:autoSpaceDN w:val="0"/>
        <w:adjustRightInd w:val="0"/>
        <w:textAlignment w:val="baseline"/>
      </w:pPr>
      <w:r>
        <w:rPr>
          <w:lang w:eastAsia="ko-KR"/>
        </w:rPr>
        <w:t>The test shall verify the receiver</w:t>
      </w:r>
      <w:r>
        <w:t>'</w:t>
      </w:r>
      <w:r>
        <w:rPr>
          <w:lang w:eastAsia="ko-KR"/>
        </w:rPr>
        <w:t>s ability to detect ACK</w:t>
      </w:r>
      <w:r>
        <w:t xml:space="preserve"> bits</w:t>
      </w:r>
      <w:r>
        <w:rPr>
          <w:lang w:eastAsia="ko-KR"/>
        </w:rPr>
        <w:t xml:space="preserve"> under multipath fading propagation conditions for a given SNR.</w:t>
      </w:r>
    </w:p>
    <w:p w14:paraId="42293BEE" w14:textId="77777777" w:rsidR="00442731" w:rsidRDefault="00442731" w:rsidP="00442731">
      <w:pPr>
        <w:pStyle w:val="Heading4"/>
      </w:pPr>
      <w:bookmarkStart w:id="260" w:name="_Toc74967855"/>
      <w:bookmarkStart w:id="261" w:name="_Toc76545306"/>
      <w:r>
        <w:t>8.3.10.4</w:t>
      </w:r>
      <w:r>
        <w:tab/>
        <w:t>Method of test</w:t>
      </w:r>
      <w:bookmarkEnd w:id="260"/>
      <w:bookmarkEnd w:id="261"/>
    </w:p>
    <w:p w14:paraId="42ECE5AA" w14:textId="77777777" w:rsidR="00442731" w:rsidRDefault="00442731" w:rsidP="00442731">
      <w:pPr>
        <w:pStyle w:val="Heading5"/>
      </w:pPr>
      <w:bookmarkStart w:id="262" w:name="_Toc74967856"/>
      <w:bookmarkStart w:id="263" w:name="_Toc76545307"/>
      <w:r>
        <w:t>8.3.10.4.1</w:t>
      </w:r>
      <w:r>
        <w:tab/>
        <w:t>Initial conditions</w:t>
      </w:r>
      <w:bookmarkEnd w:id="262"/>
      <w:bookmarkEnd w:id="263"/>
    </w:p>
    <w:p w14:paraId="15337A2F" w14:textId="77777777" w:rsidR="00442731" w:rsidRDefault="00442731" w:rsidP="00442731">
      <w:r>
        <w:t>Test environment: Normal; see annex B.2.</w:t>
      </w:r>
    </w:p>
    <w:p w14:paraId="72E3253A" w14:textId="77777777" w:rsidR="00442731" w:rsidRDefault="00442731" w:rsidP="00442731">
      <w:r>
        <w:t>RF channels to be tested for single carrier: M; see clause 4.9.1</w:t>
      </w:r>
    </w:p>
    <w:p w14:paraId="0F181F34" w14:textId="77777777" w:rsidR="00442731" w:rsidRDefault="00442731" w:rsidP="00442731">
      <w:pPr>
        <w:pStyle w:val="Heading5"/>
      </w:pPr>
      <w:bookmarkStart w:id="264" w:name="_Toc74967857"/>
      <w:bookmarkStart w:id="265" w:name="_Toc76545308"/>
      <w:r>
        <w:t>8.3.10.4.2</w:t>
      </w:r>
      <w:r>
        <w:tab/>
        <w:t>Procedure</w:t>
      </w:r>
      <w:bookmarkEnd w:id="264"/>
      <w:bookmarkEnd w:id="265"/>
    </w:p>
    <w:p w14:paraId="2B71CE8E" w14:textId="77777777" w:rsidR="00442731" w:rsidRDefault="00442731" w:rsidP="00442731">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480DEE0F" w14:textId="77777777" w:rsidR="00442731" w:rsidRDefault="00442731" w:rsidP="00442731">
      <w:pPr>
        <w:ind w:left="568" w:hanging="284"/>
      </w:pPr>
      <w:r>
        <w:t>2)</w:t>
      </w:r>
      <w:r>
        <w:tab/>
        <w:t xml:space="preserve">Adjust the AWGN generator, according to the </w:t>
      </w:r>
      <w:r>
        <w:rPr>
          <w:rFonts w:eastAsia="Yu Mincho"/>
        </w:rPr>
        <w:t xml:space="preserve">subcarrier spacing </w:t>
      </w:r>
      <w:r>
        <w:t>and channel bandwidth defined in table 8.3.10.4.2-1.</w:t>
      </w:r>
    </w:p>
    <w:p w14:paraId="5972926F" w14:textId="77777777" w:rsidR="00442731" w:rsidRDefault="00442731" w:rsidP="00442731">
      <w:pPr>
        <w:pStyle w:val="TH"/>
      </w:pPr>
      <w:r>
        <w:t>Table 8.3.10.4.2-1: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442731" w14:paraId="5325659C"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1B689620" w14:textId="77777777" w:rsidR="00442731" w:rsidRDefault="00442731" w:rsidP="00A2317D">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16540F63" w14:textId="77777777" w:rsidR="00442731" w:rsidRDefault="00442731" w:rsidP="00A2317D">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31DF0090" w14:textId="77777777" w:rsidR="00442731" w:rsidRDefault="00442731" w:rsidP="00A2317D">
            <w:pPr>
              <w:pStyle w:val="TAH"/>
              <w:rPr>
                <w:lang w:eastAsia="ja-JP"/>
              </w:rPr>
            </w:pPr>
            <w:r>
              <w:t>AWGN power level</w:t>
            </w:r>
          </w:p>
        </w:tc>
      </w:tr>
      <w:tr w:rsidR="00442731" w14:paraId="1DF50579"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5CB7EE95" w14:textId="77777777" w:rsidR="00442731" w:rsidRDefault="00442731" w:rsidP="00A2317D">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1748ACF6" w14:textId="77777777" w:rsidR="00442731" w:rsidRDefault="00442731"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5A20233F" w14:textId="77777777" w:rsidR="00442731" w:rsidRDefault="00442731" w:rsidP="00A2317D">
            <w:pPr>
              <w:pStyle w:val="TAC"/>
              <w:rPr>
                <w:rFonts w:eastAsia="‚c‚e‚o“Á‘¾ƒSƒVƒbƒN‘Ì"/>
              </w:rPr>
            </w:pPr>
            <w:r>
              <w:rPr>
                <w:rFonts w:eastAsia="‚c‚e‚o“Á‘¾ƒSƒVƒbƒN‘Ì"/>
                <w:lang w:eastAsia="ja-JP"/>
              </w:rPr>
              <w:t>-77.2 dBm / 19.08 MHz</w:t>
            </w:r>
          </w:p>
        </w:tc>
      </w:tr>
      <w:tr w:rsidR="00442731" w14:paraId="78B69DFF"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5BDFC7C6" w14:textId="77777777" w:rsidR="00442731" w:rsidRDefault="00442731" w:rsidP="00A2317D">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32FFE872" w14:textId="77777777" w:rsidR="00442731" w:rsidRDefault="00442731"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1E853E60" w14:textId="77777777" w:rsidR="00442731" w:rsidRDefault="00442731" w:rsidP="00A2317D">
            <w:pPr>
              <w:pStyle w:val="TAC"/>
              <w:rPr>
                <w:rFonts w:eastAsia="‚c‚e‚o“Á‘¾ƒSƒVƒbƒN‘Ì"/>
              </w:rPr>
            </w:pPr>
            <w:r>
              <w:rPr>
                <w:rFonts w:eastAsia="‚c‚e‚o“Á‘¾ƒSƒVƒbƒN‘Ì"/>
                <w:lang w:eastAsia="ja-JP"/>
              </w:rPr>
              <w:t>-77.4 dBm / 18.36 MHz</w:t>
            </w:r>
          </w:p>
        </w:tc>
      </w:tr>
      <w:tr w:rsidR="00442731" w14:paraId="51D6DB22" w14:textId="77777777" w:rsidTr="00A2317D">
        <w:trPr>
          <w:cantSplit/>
          <w:jc w:val="center"/>
          <w:ins w:id="266" w:author="Ericsson RAN4#100e big CR" w:date="2021-08-30T17:41:00Z"/>
        </w:trPr>
        <w:tc>
          <w:tcPr>
            <w:tcW w:w="7015" w:type="dxa"/>
            <w:gridSpan w:val="3"/>
            <w:tcBorders>
              <w:top w:val="single" w:sz="4" w:space="0" w:color="auto"/>
              <w:left w:val="single" w:sz="4" w:space="0" w:color="auto"/>
              <w:bottom w:val="single" w:sz="4" w:space="0" w:color="auto"/>
              <w:right w:val="single" w:sz="4" w:space="0" w:color="auto"/>
            </w:tcBorders>
          </w:tcPr>
          <w:p w14:paraId="10D83786" w14:textId="77777777" w:rsidR="00442731" w:rsidRDefault="00442731">
            <w:pPr>
              <w:pStyle w:val="TAC"/>
              <w:ind w:left="720" w:hanging="720"/>
              <w:jc w:val="left"/>
              <w:rPr>
                <w:ins w:id="267" w:author="Ericsson RAN4#100e big CR" w:date="2021-08-30T17:41:00Z"/>
                <w:rFonts w:eastAsia="‚c‚e‚o“Á‘¾ƒSƒVƒbƒN‘Ì"/>
                <w:lang w:eastAsia="ja-JP"/>
              </w:rPr>
              <w:pPrChange w:id="268" w:author="Ericsson RAN4#100e big CR" w:date="2021-08-30T17:42:00Z">
                <w:pPr>
                  <w:pStyle w:val="TAC"/>
                </w:pPr>
              </w:pPrChange>
            </w:pPr>
            <w:ins w:id="269" w:author="Ericsson RAN4#100e big CR" w:date="2021-08-30T17:42:00Z">
              <w:r>
                <w:rPr>
                  <w:rFonts w:eastAsia="‚c‚e‚o“Á‘¾ƒSƒVƒbƒN‘Ì"/>
                  <w:lang w:eastAsia="zh-CN"/>
                </w:rPr>
                <w:t xml:space="preserve">NOTE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3AA17DD2" w14:textId="77777777" w:rsidR="00442731" w:rsidRDefault="00442731" w:rsidP="00442731">
      <w:pPr>
        <w:rPr>
          <w:rFonts w:eastAsia="‚c‚e‚o“Á‘¾ƒSƒVƒbƒN‘Ì"/>
        </w:rPr>
      </w:pPr>
    </w:p>
    <w:p w14:paraId="6064AC4A" w14:textId="77777777" w:rsidR="00442731" w:rsidRDefault="00442731" w:rsidP="00442731">
      <w:pPr>
        <w:ind w:left="568" w:hanging="284"/>
      </w:pPr>
      <w:r>
        <w:t>3)</w:t>
      </w:r>
      <w:r>
        <w:tab/>
        <w:t>The characteristics of the wanted signal shall be configured according to TS 38.211 [17]. The specific test parameters are configured as below:</w:t>
      </w:r>
    </w:p>
    <w:p w14:paraId="11328C45" w14:textId="77777777" w:rsidR="00442731" w:rsidRDefault="00442731" w:rsidP="00442731">
      <w:pPr>
        <w:pStyle w:val="TH"/>
      </w:pPr>
      <w:r>
        <w:lastRenderedPageBreak/>
        <w:t>Table 8.3.10.4.2-2: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67"/>
      </w:tblGrid>
      <w:tr w:rsidR="00442731" w14:paraId="4614C894"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B3BF06E" w14:textId="77777777" w:rsidR="00442731" w:rsidRDefault="00442731" w:rsidP="00A2317D">
            <w:pPr>
              <w:pStyle w:val="TAH"/>
            </w:pPr>
            <w:r>
              <w:t>Parameter</w:t>
            </w:r>
          </w:p>
        </w:tc>
        <w:tc>
          <w:tcPr>
            <w:tcW w:w="2667" w:type="dxa"/>
            <w:tcBorders>
              <w:top w:val="single" w:sz="4" w:space="0" w:color="auto"/>
              <w:left w:val="single" w:sz="4" w:space="0" w:color="auto"/>
              <w:bottom w:val="single" w:sz="4" w:space="0" w:color="auto"/>
              <w:right w:val="single" w:sz="4" w:space="0" w:color="auto"/>
            </w:tcBorders>
            <w:hideMark/>
          </w:tcPr>
          <w:p w14:paraId="2583A319" w14:textId="77777777" w:rsidR="00442731" w:rsidRDefault="00442731" w:rsidP="00A2317D">
            <w:pPr>
              <w:pStyle w:val="TAH"/>
              <w:rPr>
                <w:lang w:eastAsia="zh-CN"/>
              </w:rPr>
            </w:pPr>
            <w:r>
              <w:rPr>
                <w:lang w:eastAsia="zh-CN"/>
              </w:rPr>
              <w:t>Value</w:t>
            </w:r>
          </w:p>
        </w:tc>
      </w:tr>
      <w:tr w:rsidR="00442731" w14:paraId="2352F757"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65FAF15" w14:textId="77777777" w:rsidR="00442731" w:rsidRDefault="00442731" w:rsidP="00A2317D">
            <w:pPr>
              <w:pStyle w:val="TAL"/>
              <w:rPr>
                <w:lang w:eastAsia="zh-CN"/>
              </w:rPr>
            </w:pPr>
            <w:r>
              <w:rPr>
                <w:lang w:eastAsia="zh-CN"/>
              </w:rPr>
              <w:t>Modulation order</w:t>
            </w:r>
          </w:p>
        </w:tc>
        <w:tc>
          <w:tcPr>
            <w:tcW w:w="2667" w:type="dxa"/>
            <w:tcBorders>
              <w:top w:val="single" w:sz="4" w:space="0" w:color="auto"/>
              <w:left w:val="single" w:sz="4" w:space="0" w:color="auto"/>
              <w:bottom w:val="single" w:sz="4" w:space="0" w:color="auto"/>
              <w:right w:val="single" w:sz="4" w:space="0" w:color="auto"/>
            </w:tcBorders>
            <w:hideMark/>
          </w:tcPr>
          <w:p w14:paraId="3FCC7FE3" w14:textId="77777777" w:rsidR="00442731" w:rsidRDefault="00442731" w:rsidP="00A2317D">
            <w:pPr>
              <w:pStyle w:val="TAC"/>
              <w:rPr>
                <w:lang w:eastAsia="zh-CN"/>
              </w:rPr>
            </w:pPr>
            <w:r>
              <w:rPr>
                <w:lang w:eastAsia="zh-CN"/>
              </w:rPr>
              <w:t>QPSK</w:t>
            </w:r>
          </w:p>
        </w:tc>
      </w:tr>
      <w:tr w:rsidR="00442731" w14:paraId="64758727"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0E79035" w14:textId="77777777" w:rsidR="00442731" w:rsidRDefault="00442731" w:rsidP="00A2317D">
            <w:pPr>
              <w:pStyle w:val="TAL"/>
              <w:rPr>
                <w:rFonts w:eastAsia="?? ??" w:cs="Arial"/>
              </w:rPr>
            </w:pPr>
            <w:r>
              <w:rPr>
                <w:lang w:eastAsia="zh-CN"/>
              </w:rPr>
              <w:t>Intra-slot frequency hopping</w:t>
            </w:r>
          </w:p>
        </w:tc>
        <w:tc>
          <w:tcPr>
            <w:tcW w:w="2667" w:type="dxa"/>
            <w:tcBorders>
              <w:top w:val="single" w:sz="4" w:space="0" w:color="auto"/>
              <w:left w:val="single" w:sz="4" w:space="0" w:color="auto"/>
              <w:bottom w:val="single" w:sz="4" w:space="0" w:color="auto"/>
              <w:right w:val="single" w:sz="4" w:space="0" w:color="auto"/>
            </w:tcBorders>
            <w:hideMark/>
          </w:tcPr>
          <w:p w14:paraId="0E9425A9" w14:textId="77777777" w:rsidR="00442731" w:rsidRDefault="00442731" w:rsidP="00A2317D">
            <w:pPr>
              <w:pStyle w:val="TAC"/>
              <w:rPr>
                <w:lang w:eastAsia="zh-CN"/>
              </w:rPr>
            </w:pPr>
            <w:r>
              <w:rPr>
                <w:lang w:eastAsia="zh-CN"/>
              </w:rPr>
              <w:t>N/A</w:t>
            </w:r>
          </w:p>
        </w:tc>
      </w:tr>
      <w:tr w:rsidR="00442731" w14:paraId="73BBB451"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BCEDD4E" w14:textId="77777777" w:rsidR="00442731" w:rsidRDefault="00442731" w:rsidP="00A2317D">
            <w:pPr>
              <w:pStyle w:val="TAL"/>
            </w:pPr>
            <w:r>
              <w:rPr>
                <w:lang w:eastAsia="zh-CN"/>
              </w:rPr>
              <w:t>Group and sequence hopping</w:t>
            </w:r>
          </w:p>
        </w:tc>
        <w:tc>
          <w:tcPr>
            <w:tcW w:w="2667" w:type="dxa"/>
            <w:tcBorders>
              <w:top w:val="single" w:sz="4" w:space="0" w:color="auto"/>
              <w:left w:val="single" w:sz="4" w:space="0" w:color="auto"/>
              <w:bottom w:val="single" w:sz="4" w:space="0" w:color="auto"/>
              <w:right w:val="single" w:sz="4" w:space="0" w:color="auto"/>
            </w:tcBorders>
            <w:hideMark/>
          </w:tcPr>
          <w:p w14:paraId="1A0CAFA9" w14:textId="77777777" w:rsidR="00442731" w:rsidRDefault="00442731" w:rsidP="00A2317D">
            <w:pPr>
              <w:pStyle w:val="TAC"/>
              <w:rPr>
                <w:lang w:eastAsia="zh-CN"/>
              </w:rPr>
            </w:pPr>
            <w:r>
              <w:rPr>
                <w:lang w:eastAsia="zh-CN"/>
              </w:rPr>
              <w:t>Neither</w:t>
            </w:r>
          </w:p>
        </w:tc>
      </w:tr>
      <w:tr w:rsidR="00442731" w14:paraId="7C17EC67"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3018409" w14:textId="77777777" w:rsidR="00442731" w:rsidRDefault="00442731" w:rsidP="00A2317D">
            <w:pPr>
              <w:pStyle w:val="TAL"/>
            </w:pPr>
            <w:r>
              <w:rPr>
                <w:lang w:eastAsia="zh-CN"/>
              </w:rPr>
              <w:t>Hopping ID</w:t>
            </w:r>
          </w:p>
        </w:tc>
        <w:tc>
          <w:tcPr>
            <w:tcW w:w="2667" w:type="dxa"/>
            <w:tcBorders>
              <w:top w:val="single" w:sz="4" w:space="0" w:color="auto"/>
              <w:left w:val="single" w:sz="4" w:space="0" w:color="auto"/>
              <w:bottom w:val="single" w:sz="4" w:space="0" w:color="auto"/>
              <w:right w:val="single" w:sz="4" w:space="0" w:color="auto"/>
            </w:tcBorders>
            <w:hideMark/>
          </w:tcPr>
          <w:p w14:paraId="6C330371" w14:textId="77777777" w:rsidR="00442731" w:rsidRDefault="00442731" w:rsidP="00A2317D">
            <w:pPr>
              <w:pStyle w:val="TAC"/>
              <w:rPr>
                <w:lang w:eastAsia="zh-CN"/>
              </w:rPr>
            </w:pPr>
            <w:r>
              <w:rPr>
                <w:lang w:eastAsia="zh-CN"/>
              </w:rPr>
              <w:t>0</w:t>
            </w:r>
          </w:p>
        </w:tc>
      </w:tr>
      <w:tr w:rsidR="00442731" w14:paraId="75FD531B"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CD520FB" w14:textId="77777777" w:rsidR="00442731" w:rsidRDefault="00442731" w:rsidP="00A2317D">
            <w:pPr>
              <w:pStyle w:val="TAL"/>
              <w:rPr>
                <w:rFonts w:eastAsia="?? ??" w:cs="Arial"/>
              </w:rPr>
            </w:pPr>
            <w:r>
              <w:rPr>
                <w:lang w:eastAsia="zh-CN"/>
              </w:rPr>
              <w:t>Number of symbols</w:t>
            </w:r>
          </w:p>
        </w:tc>
        <w:tc>
          <w:tcPr>
            <w:tcW w:w="2667" w:type="dxa"/>
            <w:tcBorders>
              <w:top w:val="single" w:sz="4" w:space="0" w:color="auto"/>
              <w:left w:val="single" w:sz="4" w:space="0" w:color="auto"/>
              <w:bottom w:val="single" w:sz="4" w:space="0" w:color="auto"/>
              <w:right w:val="single" w:sz="4" w:space="0" w:color="auto"/>
            </w:tcBorders>
            <w:hideMark/>
          </w:tcPr>
          <w:p w14:paraId="575F16DF" w14:textId="77777777" w:rsidR="00442731" w:rsidRDefault="00442731" w:rsidP="00A2317D">
            <w:pPr>
              <w:pStyle w:val="TAC"/>
              <w:rPr>
                <w:lang w:eastAsia="zh-CN"/>
              </w:rPr>
            </w:pPr>
            <w:r>
              <w:rPr>
                <w:lang w:eastAsia="zh-CN"/>
              </w:rPr>
              <w:t>4</w:t>
            </w:r>
          </w:p>
        </w:tc>
      </w:tr>
      <w:tr w:rsidR="00442731" w14:paraId="1DBAB5BB"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26A3ACE" w14:textId="77777777" w:rsidR="00442731" w:rsidRDefault="00442731" w:rsidP="00A2317D">
            <w:pPr>
              <w:pStyle w:val="TAL"/>
            </w:pPr>
            <w:r>
              <w:rPr>
                <w:lang w:val="en-US" w:eastAsia="zh-CN"/>
              </w:rPr>
              <w:t>The number of UCI information bits</w:t>
            </w:r>
          </w:p>
        </w:tc>
        <w:tc>
          <w:tcPr>
            <w:tcW w:w="2667" w:type="dxa"/>
            <w:tcBorders>
              <w:top w:val="single" w:sz="4" w:space="0" w:color="auto"/>
              <w:left w:val="single" w:sz="4" w:space="0" w:color="auto"/>
              <w:bottom w:val="single" w:sz="4" w:space="0" w:color="auto"/>
              <w:right w:val="single" w:sz="4" w:space="0" w:color="auto"/>
            </w:tcBorders>
            <w:hideMark/>
          </w:tcPr>
          <w:p w14:paraId="105EBE64" w14:textId="77777777" w:rsidR="00442731" w:rsidRDefault="00442731" w:rsidP="00A2317D">
            <w:pPr>
              <w:pStyle w:val="TAC"/>
              <w:rPr>
                <w:lang w:val="en-US" w:eastAsia="zh-CN"/>
              </w:rPr>
            </w:pPr>
            <w:r>
              <w:rPr>
                <w:lang w:val="en-US" w:eastAsia="zh-CN"/>
              </w:rPr>
              <w:t>4</w:t>
            </w:r>
          </w:p>
        </w:tc>
      </w:tr>
      <w:tr w:rsidR="00442731" w14:paraId="4659686C"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EDA91A4" w14:textId="77777777" w:rsidR="00442731" w:rsidRDefault="00442731" w:rsidP="00A2317D">
            <w:pPr>
              <w:pStyle w:val="TAL"/>
              <w:rPr>
                <w:lang w:val="en-US" w:eastAsia="zh-CN"/>
              </w:rPr>
            </w:pPr>
            <w:r>
              <w:rPr>
                <w:lang w:val="en-US" w:eastAsia="zh-CN"/>
              </w:rPr>
              <w:t>Index of OCC</w:t>
            </w:r>
          </w:p>
        </w:tc>
        <w:tc>
          <w:tcPr>
            <w:tcW w:w="2667" w:type="dxa"/>
            <w:tcBorders>
              <w:top w:val="single" w:sz="4" w:space="0" w:color="auto"/>
              <w:left w:val="single" w:sz="4" w:space="0" w:color="auto"/>
              <w:bottom w:val="single" w:sz="4" w:space="0" w:color="auto"/>
              <w:right w:val="single" w:sz="4" w:space="0" w:color="auto"/>
            </w:tcBorders>
            <w:hideMark/>
          </w:tcPr>
          <w:p w14:paraId="4211F7BA" w14:textId="77777777" w:rsidR="00442731" w:rsidRDefault="00442731" w:rsidP="00A2317D">
            <w:pPr>
              <w:pStyle w:val="TAC"/>
              <w:rPr>
                <w:lang w:val="en-US" w:eastAsia="zh-CN"/>
              </w:rPr>
            </w:pPr>
            <w:r>
              <w:rPr>
                <w:lang w:val="en-US" w:eastAsia="zh-CN"/>
              </w:rPr>
              <w:t>Not configured</w:t>
            </w:r>
          </w:p>
        </w:tc>
      </w:tr>
      <w:tr w:rsidR="00442731" w14:paraId="67B76948"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F07C682" w14:textId="77777777" w:rsidR="00442731" w:rsidRDefault="00442731" w:rsidP="00A2317D">
            <w:pPr>
              <w:pStyle w:val="TAL"/>
              <w:rPr>
                <w:lang w:val="en-US" w:eastAsia="zh-CN"/>
              </w:rPr>
            </w:pPr>
            <w:r>
              <w:rPr>
                <w:lang w:val="en-US" w:eastAsia="zh-CN"/>
              </w:rPr>
              <w:t>Length of OCC</w:t>
            </w:r>
          </w:p>
        </w:tc>
        <w:tc>
          <w:tcPr>
            <w:tcW w:w="2667" w:type="dxa"/>
            <w:tcBorders>
              <w:top w:val="single" w:sz="4" w:space="0" w:color="auto"/>
              <w:left w:val="single" w:sz="4" w:space="0" w:color="auto"/>
              <w:bottom w:val="single" w:sz="4" w:space="0" w:color="auto"/>
              <w:right w:val="single" w:sz="4" w:space="0" w:color="auto"/>
            </w:tcBorders>
            <w:hideMark/>
          </w:tcPr>
          <w:p w14:paraId="185749D0" w14:textId="77777777" w:rsidR="00442731" w:rsidRDefault="00442731" w:rsidP="00A2317D">
            <w:pPr>
              <w:pStyle w:val="TAC"/>
              <w:rPr>
                <w:lang w:val="en-US" w:eastAsia="zh-CN"/>
              </w:rPr>
            </w:pPr>
            <w:r>
              <w:rPr>
                <w:lang w:val="en-US" w:eastAsia="zh-CN"/>
              </w:rPr>
              <w:t>Not configured</w:t>
            </w:r>
          </w:p>
        </w:tc>
      </w:tr>
      <w:tr w:rsidR="00442731" w14:paraId="7605EDFD"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24EDC42" w14:textId="77777777" w:rsidR="00442731" w:rsidRDefault="00442731" w:rsidP="00A2317D">
            <w:pPr>
              <w:pStyle w:val="TAL"/>
              <w:rPr>
                <w:lang w:val="en-US" w:eastAsia="zh-CN"/>
              </w:rPr>
            </w:pPr>
            <w:r>
              <w:rPr>
                <w:lang w:val="en-US" w:eastAsia="zh-CN"/>
              </w:rPr>
              <w:t>Cyclic shift index for DMRS</w:t>
            </w:r>
          </w:p>
        </w:tc>
        <w:tc>
          <w:tcPr>
            <w:tcW w:w="2667" w:type="dxa"/>
            <w:tcBorders>
              <w:top w:val="single" w:sz="4" w:space="0" w:color="auto"/>
              <w:left w:val="single" w:sz="4" w:space="0" w:color="auto"/>
              <w:bottom w:val="single" w:sz="4" w:space="0" w:color="auto"/>
              <w:right w:val="single" w:sz="4" w:space="0" w:color="auto"/>
            </w:tcBorders>
            <w:hideMark/>
          </w:tcPr>
          <w:p w14:paraId="26646F13" w14:textId="77777777" w:rsidR="00442731" w:rsidRDefault="00442731" w:rsidP="00A2317D">
            <w:pPr>
              <w:pStyle w:val="TAC"/>
              <w:rPr>
                <w:lang w:val="en-US" w:eastAsia="zh-CN"/>
              </w:rPr>
            </w:pPr>
            <w:r>
              <w:rPr>
                <w:lang w:val="en-US" w:eastAsia="zh-CN"/>
              </w:rPr>
              <w:t>0</w:t>
            </w:r>
          </w:p>
        </w:tc>
      </w:tr>
      <w:tr w:rsidR="00442731" w14:paraId="25537478"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C87FBB1" w14:textId="77777777" w:rsidR="00442731" w:rsidRDefault="00442731" w:rsidP="00A2317D">
            <w:pPr>
              <w:pStyle w:val="TAL"/>
              <w:rPr>
                <w:lang w:val="en-US" w:eastAsia="zh-CN"/>
              </w:rPr>
            </w:pPr>
            <w:r>
              <w:rPr>
                <w:lang w:val="en-US" w:eastAsia="zh-CN"/>
              </w:rPr>
              <w:t>Number of Interlace</w:t>
            </w:r>
          </w:p>
        </w:tc>
        <w:tc>
          <w:tcPr>
            <w:tcW w:w="2667" w:type="dxa"/>
            <w:tcBorders>
              <w:top w:val="single" w:sz="4" w:space="0" w:color="auto"/>
              <w:left w:val="single" w:sz="4" w:space="0" w:color="auto"/>
              <w:bottom w:val="single" w:sz="4" w:space="0" w:color="auto"/>
              <w:right w:val="single" w:sz="4" w:space="0" w:color="auto"/>
            </w:tcBorders>
            <w:hideMark/>
          </w:tcPr>
          <w:p w14:paraId="67CFAE02" w14:textId="77777777" w:rsidR="00442731" w:rsidRDefault="00442731" w:rsidP="00A2317D">
            <w:pPr>
              <w:pStyle w:val="TAC"/>
              <w:rPr>
                <w:lang w:val="en-US" w:eastAsia="zh-CN"/>
              </w:rPr>
            </w:pPr>
            <w:r>
              <w:rPr>
                <w:lang w:val="en-US" w:eastAsia="zh-CN"/>
              </w:rPr>
              <w:t>1</w:t>
            </w:r>
          </w:p>
        </w:tc>
      </w:tr>
      <w:tr w:rsidR="00442731" w14:paraId="64BA431D"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DA7EF19" w14:textId="77777777" w:rsidR="00442731" w:rsidRDefault="00442731" w:rsidP="00A2317D">
            <w:pPr>
              <w:pStyle w:val="TAL"/>
              <w:rPr>
                <w:lang w:val="en-US" w:eastAsia="zh-CN"/>
              </w:rPr>
            </w:pPr>
            <w:r>
              <w:rPr>
                <w:lang w:val="en-US" w:eastAsia="zh-CN"/>
              </w:rPr>
              <w:t>Interlace index</w:t>
            </w:r>
          </w:p>
        </w:tc>
        <w:tc>
          <w:tcPr>
            <w:tcW w:w="2667" w:type="dxa"/>
            <w:tcBorders>
              <w:top w:val="single" w:sz="4" w:space="0" w:color="auto"/>
              <w:left w:val="single" w:sz="4" w:space="0" w:color="auto"/>
              <w:bottom w:val="single" w:sz="4" w:space="0" w:color="auto"/>
              <w:right w:val="single" w:sz="4" w:space="0" w:color="auto"/>
            </w:tcBorders>
            <w:hideMark/>
          </w:tcPr>
          <w:p w14:paraId="7E8C3AD7" w14:textId="77777777" w:rsidR="00442731" w:rsidRDefault="00442731" w:rsidP="00A2317D">
            <w:pPr>
              <w:pStyle w:val="TAC"/>
              <w:rPr>
                <w:lang w:val="en-US" w:eastAsia="zh-CN"/>
              </w:rPr>
            </w:pPr>
            <w:r>
              <w:rPr>
                <w:lang w:val="en-US" w:eastAsia="zh-CN"/>
              </w:rPr>
              <w:t>0(note 1)</w:t>
            </w:r>
          </w:p>
        </w:tc>
      </w:tr>
      <w:tr w:rsidR="00442731" w14:paraId="16816245" w14:textId="77777777" w:rsidTr="00A2317D">
        <w:trPr>
          <w:cantSplit/>
          <w:jc w:val="center"/>
        </w:trPr>
        <w:tc>
          <w:tcPr>
            <w:tcW w:w="5215" w:type="dxa"/>
            <w:gridSpan w:val="2"/>
            <w:tcBorders>
              <w:top w:val="single" w:sz="4" w:space="0" w:color="auto"/>
              <w:left w:val="single" w:sz="4" w:space="0" w:color="auto"/>
              <w:bottom w:val="single" w:sz="4" w:space="0" w:color="auto"/>
              <w:right w:val="single" w:sz="4" w:space="0" w:color="auto"/>
            </w:tcBorders>
            <w:vAlign w:val="center"/>
            <w:hideMark/>
          </w:tcPr>
          <w:p w14:paraId="58AD96DC" w14:textId="77777777" w:rsidR="00442731" w:rsidRDefault="00442731" w:rsidP="00A2317D">
            <w:pPr>
              <w:pStyle w:val="TAN"/>
              <w:rPr>
                <w:lang w:val="en-US" w:eastAsia="zh-CN"/>
              </w:rPr>
            </w:pPr>
            <w:r>
              <w:rPr>
                <w:lang w:val="en-US" w:eastAsia="zh-CN"/>
              </w:rPr>
              <w:t xml:space="preserve">NOTE 1:   </w:t>
            </w:r>
            <w:r>
              <w:rPr>
                <w:lang w:eastAsia="zh-CN"/>
              </w:rPr>
              <w:t>RBs 0,</w:t>
            </w:r>
            <w:proofErr w:type="gramStart"/>
            <w:r>
              <w:rPr>
                <w:lang w:eastAsia="zh-CN"/>
              </w:rPr>
              <w:t>10,20,…</w:t>
            </w:r>
            <w:proofErr w:type="gramEnd"/>
            <w:r>
              <w:rPr>
                <w:lang w:eastAsia="zh-CN"/>
              </w:rPr>
              <w:t>,90 are allocated for 15kHz SCS and RBs 0,5,10,…,45 are allocated for 30kHz SCS</w:t>
            </w:r>
          </w:p>
        </w:tc>
      </w:tr>
    </w:tbl>
    <w:p w14:paraId="7CA3BD91" w14:textId="77777777" w:rsidR="00442731" w:rsidRDefault="00442731" w:rsidP="00442731"/>
    <w:p w14:paraId="30AC4EF9" w14:textId="77777777" w:rsidR="00442731" w:rsidRDefault="00442731" w:rsidP="00442731">
      <w:pPr>
        <w:ind w:left="284"/>
        <w:rPr>
          <w:lang w:eastAsia="zh-CN"/>
        </w:rPr>
      </w:pPr>
      <w:r>
        <w:t>4)</w:t>
      </w:r>
      <w:r>
        <w:tab/>
        <w:t>The multipath fading emulators shall be configured according to the corresponding channel model defined in annex G</w:t>
      </w:r>
      <w:r>
        <w:rPr>
          <w:lang w:eastAsia="zh-CN"/>
        </w:rPr>
        <w:t>.</w:t>
      </w:r>
    </w:p>
    <w:p w14:paraId="5D5E847E" w14:textId="77777777" w:rsidR="00442731" w:rsidRDefault="00442731" w:rsidP="00442731">
      <w:pPr>
        <w:ind w:left="568" w:hanging="284"/>
      </w:pPr>
      <w:r>
        <w:t>5)</w:t>
      </w:r>
      <w:r>
        <w:tab/>
        <w:t>Adjust the equipment so that the SNR specified in table 8.3.10.5-1</w:t>
      </w:r>
      <w:r>
        <w:rPr>
          <w:lang w:eastAsia="zh-CN"/>
        </w:rPr>
        <w:t xml:space="preserve"> or </w:t>
      </w:r>
      <w:r>
        <w:t>table 8.3.</w:t>
      </w:r>
      <w:r>
        <w:rPr>
          <w:lang w:eastAsia="zh-CN"/>
        </w:rPr>
        <w:t>10</w:t>
      </w:r>
      <w:r>
        <w:t>.5-2 is achieved at the BS input during the UCI transmissions.</w:t>
      </w:r>
    </w:p>
    <w:p w14:paraId="0E0DAE0B" w14:textId="77777777" w:rsidR="00442731" w:rsidRDefault="00442731" w:rsidP="00442731">
      <w:pPr>
        <w:ind w:left="568" w:hanging="284"/>
      </w:pPr>
      <w:r>
        <w:t>6)</w:t>
      </w:r>
      <w:r>
        <w:tab/>
        <w:t>The signal generator sends a test pattern with the pattern outlined in figure 8.3.10.4.2-1. The following statistics are kept: the number of ACKs detected in the idle periods and the number of missed ACKs.</w:t>
      </w:r>
    </w:p>
    <w:p w14:paraId="3DDA8E6C" w14:textId="77777777" w:rsidR="00442731" w:rsidRDefault="00442731" w:rsidP="00442731">
      <w:pPr>
        <w:keepNext/>
        <w:keepLines/>
        <w:spacing w:before="60"/>
        <w:jc w:val="center"/>
        <w:rPr>
          <w:rFonts w:ascii="Arial" w:hAnsi="Arial"/>
          <w:b/>
        </w:rPr>
      </w:pPr>
      <w:r>
        <w:object w:dxaOrig="8640" w:dyaOrig="630" w14:anchorId="37FD56B2">
          <v:shape id="_x0000_i1027" type="#_x0000_t75" style="width:6in;height:31.5pt" o:ole="" fillcolor="window">
            <v:imagedata r:id="rId13" o:title=""/>
          </v:shape>
          <o:OLEObject Type="Embed" ProgID="Word.Picture.8" ShapeID="_x0000_i1027" DrawAspect="Content" ObjectID="_1691922193" r:id="rId17"/>
        </w:object>
      </w:r>
    </w:p>
    <w:p w14:paraId="0496A872" w14:textId="77777777" w:rsidR="00442731" w:rsidRDefault="00442731" w:rsidP="00442731">
      <w:pPr>
        <w:keepLines/>
        <w:spacing w:after="240"/>
        <w:jc w:val="center"/>
        <w:rPr>
          <w:rFonts w:ascii="Arial" w:hAnsi="Arial"/>
          <w:b/>
        </w:rPr>
      </w:pPr>
      <w:r>
        <w:rPr>
          <w:rFonts w:ascii="Arial" w:hAnsi="Arial"/>
          <w:b/>
        </w:rPr>
        <w:t>Figure 8.3.10.4.2-1: Test signal pattern for interlaced PUCCH format 3 demodulation tests</w:t>
      </w:r>
    </w:p>
    <w:p w14:paraId="22C8BD69" w14:textId="77777777" w:rsidR="00442731" w:rsidRDefault="00442731" w:rsidP="00442731">
      <w:pPr>
        <w:pStyle w:val="Heading4"/>
      </w:pPr>
      <w:bookmarkStart w:id="270" w:name="_Toc74967858"/>
      <w:bookmarkStart w:id="271" w:name="_Toc76545309"/>
      <w:r>
        <w:t>8.3.10.5</w:t>
      </w:r>
      <w:r>
        <w:tab/>
        <w:t>Test requirement</w:t>
      </w:r>
      <w:bookmarkEnd w:id="270"/>
      <w:bookmarkEnd w:id="271"/>
    </w:p>
    <w:p w14:paraId="0A172E21" w14:textId="77777777" w:rsidR="00442731" w:rsidRDefault="00442731" w:rsidP="00442731">
      <w:pPr>
        <w:overflowPunct w:val="0"/>
        <w:autoSpaceDE w:val="0"/>
        <w:autoSpaceDN w:val="0"/>
        <w:adjustRightInd w:val="0"/>
        <w:textAlignment w:val="baseline"/>
      </w:pPr>
      <w:r>
        <w:t>The fraction of falsely detected ACKs shall be less than 1% and the fraction of correctly detected ACKs shall be larger than 99% for the SNR listed in t</w:t>
      </w:r>
      <w:r>
        <w:rPr>
          <w:lang w:eastAsia="ko-KR"/>
        </w:rPr>
        <w:t>able 8.3.</w:t>
      </w:r>
      <w:r>
        <w:t>10</w:t>
      </w:r>
      <w:r>
        <w:rPr>
          <w:lang w:eastAsia="ko-KR"/>
        </w:rPr>
        <w:t>.</w:t>
      </w:r>
      <w:r>
        <w:t>5</w:t>
      </w:r>
      <w:r>
        <w:rPr>
          <w:lang w:eastAsia="ko-KR"/>
        </w:rPr>
        <w:t>-1</w:t>
      </w:r>
      <w:r>
        <w:t xml:space="preserve"> and table 8.3.10.5-2.</w:t>
      </w:r>
    </w:p>
    <w:p w14:paraId="36515851" w14:textId="77777777" w:rsidR="00442731" w:rsidRDefault="00442731" w:rsidP="00442731">
      <w:pPr>
        <w:pStyle w:val="TH"/>
      </w:pPr>
      <w:r>
        <w:t>Table 8.3.</w:t>
      </w:r>
      <w:r>
        <w:rPr>
          <w:lang w:eastAsia="zh-CN"/>
        </w:rPr>
        <w:t>10</w:t>
      </w:r>
      <w:r>
        <w:t>.</w:t>
      </w:r>
      <w:r>
        <w:rPr>
          <w:lang w:eastAsia="zh-CN"/>
        </w:rPr>
        <w:t>5</w:t>
      </w:r>
      <w:r>
        <w:t xml:space="preserve">-1: Required SNR for </w:t>
      </w:r>
      <w:ins w:id="272" w:author="Ericsson RAN4#100e big CR" w:date="2021-08-30T17:43:00Z">
        <w:r>
          <w:t xml:space="preserve">interlaced </w:t>
        </w:r>
      </w:ins>
      <w:del w:id="273" w:author="Ericsson RAN4#100e big CR" w:date="2021-08-30T17:43:00Z">
        <w:r w:rsidDel="0024671D">
          <w:delText xml:space="preserve">interaced </w:delText>
        </w:r>
      </w:del>
      <w:r>
        <w:t xml:space="preserve">PUCCH format </w:t>
      </w:r>
      <w:r>
        <w:rPr>
          <w:lang w:eastAsia="zh-CN"/>
        </w:rPr>
        <w:t>3</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442731" w14:paraId="7282FEC1"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69B5FB55" w14:textId="77777777" w:rsidR="00442731" w:rsidRDefault="00442731" w:rsidP="00A2317D">
            <w:pPr>
              <w:pStyle w:val="TAH"/>
              <w:rPr>
                <w:lang w:eastAsia="zh-CN"/>
              </w:rPr>
            </w:pPr>
            <w:r>
              <w:rPr>
                <w:lang w:eastAsia="zh-CN"/>
              </w:rPr>
              <w:t>Number of T</w:t>
            </w:r>
            <w:ins w:id="274" w:author="Ericsson RAN4#100e big CR" w:date="2021-08-30T17:44:00Z">
              <w:r>
                <w:rPr>
                  <w:lang w:eastAsia="zh-CN"/>
                </w:rPr>
                <w:t>X</w:t>
              </w:r>
            </w:ins>
            <w:del w:id="275"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0577D8E7" w14:textId="77777777" w:rsidR="00442731" w:rsidRDefault="00442731" w:rsidP="00A2317D">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61C8D468" w14:textId="77777777" w:rsidR="00442731" w:rsidRDefault="00442731" w:rsidP="00A2317D">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7089865A" w14:textId="77777777" w:rsidR="00442731" w:rsidRDefault="00442731" w:rsidP="00A2317D">
            <w:pPr>
              <w:pStyle w:val="TAH"/>
              <w:rPr>
                <w:lang w:eastAsia="zh-CN"/>
              </w:rPr>
            </w:pPr>
            <w:r>
              <w:rPr>
                <w:lang w:eastAsia="zh-CN"/>
              </w:rPr>
              <w:t>Propagation conditions and correlation matrix</w:t>
            </w:r>
          </w:p>
          <w:p w14:paraId="66F40C1A" w14:textId="77777777" w:rsidR="00442731" w:rsidRDefault="00442731" w:rsidP="00A2317D">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3B812061" w14:textId="77777777" w:rsidR="00442731" w:rsidRDefault="00442731" w:rsidP="00A2317D">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63C40865" w14:textId="77777777" w:rsidR="00442731" w:rsidRDefault="00442731" w:rsidP="00A2317D">
            <w:pPr>
              <w:pStyle w:val="TAH"/>
              <w:rPr>
                <w:lang w:eastAsia="zh-CN"/>
              </w:rPr>
            </w:pPr>
            <w:proofErr w:type="gramStart"/>
            <w:r>
              <w:rPr>
                <w:lang w:eastAsia="zh-CN"/>
              </w:rPr>
              <w:t>SNR(</w:t>
            </w:r>
            <w:proofErr w:type="gramEnd"/>
            <w:r>
              <w:rPr>
                <w:lang w:eastAsia="zh-CN"/>
              </w:rPr>
              <w:t>dB)</w:t>
            </w:r>
          </w:p>
        </w:tc>
      </w:tr>
      <w:tr w:rsidR="00442731" w14:paraId="4EA14FA6"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267419D1" w14:textId="77777777" w:rsidR="00442731" w:rsidRDefault="00442731" w:rsidP="00A2317D">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4F0F2963" w14:textId="77777777" w:rsidR="00442731" w:rsidRDefault="00442731" w:rsidP="00A2317D">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13B3993A" w14:textId="77777777" w:rsidR="00442731" w:rsidRDefault="00442731" w:rsidP="00A2317D">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6C0A0CE0" w14:textId="77777777" w:rsidR="00442731" w:rsidRDefault="00442731" w:rsidP="00A2317D">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589CE02A" w14:textId="77777777" w:rsidR="00442731" w:rsidRDefault="00442731" w:rsidP="00A2317D">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15508F97" w14:textId="77777777" w:rsidR="00442731" w:rsidRDefault="00442731" w:rsidP="00A2317D">
            <w:pPr>
              <w:pStyle w:val="TAC"/>
              <w:rPr>
                <w:lang w:eastAsia="zh-CN"/>
              </w:rPr>
            </w:pPr>
            <w:del w:id="276" w:author="Ericsson RAN4#100e big CR" w:date="2021-08-30T17:44:00Z">
              <w:r w:rsidDel="0024671D">
                <w:rPr>
                  <w:lang w:eastAsia="zh-CN"/>
                </w:rPr>
                <w:delText>[</w:delText>
              </w:r>
            </w:del>
            <w:r>
              <w:rPr>
                <w:lang w:eastAsia="zh-CN"/>
              </w:rPr>
              <w:t>-</w:t>
            </w:r>
            <w:ins w:id="277" w:author="Ericsson RAN4#100e big CR" w:date="2021-08-30T17:44:00Z">
              <w:r>
                <w:rPr>
                  <w:lang w:eastAsia="zh-CN"/>
                </w:rPr>
                <w:t>5.4</w:t>
              </w:r>
            </w:ins>
            <w:del w:id="278" w:author="Ericsson RAN4#100e big CR" w:date="2021-08-30T17:44:00Z">
              <w:r w:rsidDel="0024671D">
                <w:rPr>
                  <w:lang w:eastAsia="zh-CN"/>
                </w:rPr>
                <w:delText>4.0]</w:delText>
              </w:r>
            </w:del>
          </w:p>
        </w:tc>
      </w:tr>
    </w:tbl>
    <w:p w14:paraId="1D796B33" w14:textId="77777777" w:rsidR="00442731" w:rsidRDefault="00442731" w:rsidP="00442731">
      <w:pPr>
        <w:rPr>
          <w:lang w:eastAsia="zh-CN"/>
        </w:rPr>
      </w:pPr>
    </w:p>
    <w:p w14:paraId="5612397A" w14:textId="77777777" w:rsidR="00442731" w:rsidRDefault="00442731" w:rsidP="00442731">
      <w:pPr>
        <w:pStyle w:val="TH"/>
      </w:pPr>
      <w:r>
        <w:t>Table 8.3.</w:t>
      </w:r>
      <w:r>
        <w:rPr>
          <w:lang w:eastAsia="zh-CN"/>
        </w:rPr>
        <w:t>10</w:t>
      </w:r>
      <w:r>
        <w:t>.</w:t>
      </w:r>
      <w:r>
        <w:rPr>
          <w:lang w:eastAsia="zh-CN"/>
        </w:rPr>
        <w:t>5</w:t>
      </w:r>
      <w:r>
        <w:t xml:space="preserve">-2: Required SNR for interlaced PUCCH format </w:t>
      </w:r>
      <w:r>
        <w:rPr>
          <w:lang w:eastAsia="zh-CN"/>
        </w:rPr>
        <w:t>3</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442731" w14:paraId="503AD362"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1433CEC5" w14:textId="77777777" w:rsidR="00442731" w:rsidRDefault="00442731" w:rsidP="00A2317D">
            <w:pPr>
              <w:pStyle w:val="TAH"/>
              <w:rPr>
                <w:lang w:eastAsia="zh-CN"/>
              </w:rPr>
            </w:pPr>
            <w:r>
              <w:rPr>
                <w:lang w:eastAsia="zh-CN"/>
              </w:rPr>
              <w:t>Number of T</w:t>
            </w:r>
            <w:ins w:id="279" w:author="Ericsson RAN4#100e big CR" w:date="2021-08-30T17:44:00Z">
              <w:r>
                <w:rPr>
                  <w:lang w:eastAsia="zh-CN"/>
                </w:rPr>
                <w:t>X</w:t>
              </w:r>
            </w:ins>
            <w:del w:id="280"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2290200E" w14:textId="77777777" w:rsidR="00442731" w:rsidRDefault="00442731" w:rsidP="00A2317D">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0E2A6D50" w14:textId="77777777" w:rsidR="00442731" w:rsidRDefault="00442731" w:rsidP="00A2317D">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0CB060B2" w14:textId="77777777" w:rsidR="00442731" w:rsidRDefault="00442731" w:rsidP="00A2317D">
            <w:pPr>
              <w:pStyle w:val="TAH"/>
              <w:rPr>
                <w:lang w:eastAsia="zh-CN"/>
              </w:rPr>
            </w:pPr>
            <w:r>
              <w:rPr>
                <w:lang w:eastAsia="zh-CN"/>
              </w:rPr>
              <w:t>Propagation conditions and correlation matrix</w:t>
            </w:r>
          </w:p>
          <w:p w14:paraId="657A3CD7" w14:textId="77777777" w:rsidR="00442731" w:rsidRDefault="00442731" w:rsidP="00A2317D">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1D7CFC71" w14:textId="77777777" w:rsidR="00442731" w:rsidRDefault="00442731" w:rsidP="00A2317D">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5EED49F3" w14:textId="77777777" w:rsidR="00442731" w:rsidRDefault="00442731" w:rsidP="00A2317D">
            <w:pPr>
              <w:pStyle w:val="TAH"/>
              <w:rPr>
                <w:lang w:eastAsia="zh-CN"/>
              </w:rPr>
            </w:pPr>
            <w:proofErr w:type="gramStart"/>
            <w:r>
              <w:rPr>
                <w:lang w:eastAsia="zh-CN"/>
              </w:rPr>
              <w:t>SNR(</w:t>
            </w:r>
            <w:proofErr w:type="gramEnd"/>
            <w:r>
              <w:rPr>
                <w:lang w:eastAsia="zh-CN"/>
              </w:rPr>
              <w:t>dB)</w:t>
            </w:r>
          </w:p>
        </w:tc>
      </w:tr>
      <w:tr w:rsidR="00442731" w14:paraId="28782812"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7BCC23D9" w14:textId="77777777" w:rsidR="00442731" w:rsidRDefault="00442731" w:rsidP="00A2317D">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61884673" w14:textId="77777777" w:rsidR="00442731" w:rsidRDefault="00442731" w:rsidP="00A2317D">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4403851D" w14:textId="77777777" w:rsidR="00442731" w:rsidRDefault="00442731" w:rsidP="00A2317D">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5616937C" w14:textId="77777777" w:rsidR="00442731" w:rsidRDefault="00442731" w:rsidP="00A2317D">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3B24CFBE" w14:textId="77777777" w:rsidR="00442731" w:rsidRDefault="00442731" w:rsidP="00A2317D">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0E4281BF" w14:textId="77777777" w:rsidR="00442731" w:rsidRDefault="00442731" w:rsidP="00A2317D">
            <w:pPr>
              <w:pStyle w:val="TAC"/>
              <w:rPr>
                <w:lang w:eastAsia="zh-CN"/>
              </w:rPr>
            </w:pPr>
            <w:del w:id="281" w:author="Ericsson RAN4#100e big CR" w:date="2021-08-30T17:44:00Z">
              <w:r w:rsidDel="0024671D">
                <w:rPr>
                  <w:lang w:eastAsia="zh-CN"/>
                </w:rPr>
                <w:delText>[</w:delText>
              </w:r>
            </w:del>
            <w:r>
              <w:rPr>
                <w:lang w:eastAsia="zh-CN"/>
              </w:rPr>
              <w:t>-</w:t>
            </w:r>
            <w:ins w:id="282" w:author="Ericsson RAN4#100e big CR" w:date="2021-08-30T17:45:00Z">
              <w:r>
                <w:rPr>
                  <w:lang w:eastAsia="zh-CN"/>
                </w:rPr>
                <w:t>4.8</w:t>
              </w:r>
            </w:ins>
            <w:del w:id="283" w:author="Ericsson RAN4#100e big CR" w:date="2021-08-30T17:45:00Z">
              <w:r w:rsidDel="0024671D">
                <w:rPr>
                  <w:lang w:eastAsia="zh-CN"/>
                </w:rPr>
                <w:delText>3.6]</w:delText>
              </w:r>
            </w:del>
          </w:p>
        </w:tc>
      </w:tr>
      <w:bookmarkEnd w:id="178"/>
      <w:bookmarkEnd w:id="179"/>
      <w:bookmarkEnd w:id="180"/>
      <w:bookmarkEnd w:id="181"/>
      <w:bookmarkEnd w:id="182"/>
      <w:bookmarkEnd w:id="183"/>
      <w:bookmarkEnd w:id="184"/>
      <w:bookmarkEnd w:id="185"/>
      <w:bookmarkEnd w:id="186"/>
      <w:bookmarkEnd w:id="187"/>
      <w:bookmarkEnd w:id="188"/>
      <w:bookmarkEnd w:id="189"/>
    </w:tbl>
    <w:p w14:paraId="24A61069" w14:textId="77777777" w:rsidR="00442731" w:rsidRDefault="00442731" w:rsidP="00442731">
      <w:pPr>
        <w:jc w:val="center"/>
        <w:rPr>
          <w:noProof/>
          <w:lang w:eastAsia="zh-CN"/>
        </w:rPr>
      </w:pPr>
    </w:p>
    <w:p w14:paraId="11D045C4" w14:textId="77777777" w:rsidR="00442731" w:rsidRDefault="00442731" w:rsidP="00442731">
      <w:pPr>
        <w:rPr>
          <w:noProof/>
          <w:color w:val="FF0000"/>
          <w:lang w:eastAsia="zh-CN"/>
        </w:rPr>
      </w:pPr>
    </w:p>
    <w:p w14:paraId="7E113DD3" w14:textId="77777777" w:rsidR="00442731" w:rsidRPr="001646E7" w:rsidRDefault="00442731" w:rsidP="00442731">
      <w:pPr>
        <w:rPr>
          <w:noProof/>
          <w:color w:val="FF0000"/>
          <w:sz w:val="24"/>
          <w:szCs w:val="24"/>
          <w:lang w:eastAsia="zh-CN"/>
        </w:rPr>
      </w:pPr>
      <w:r w:rsidRPr="001646E7">
        <w:rPr>
          <w:rFonts w:hint="eastAsia"/>
          <w:b/>
          <w:i/>
          <w:noProof/>
          <w:color w:val="FF0000"/>
          <w:sz w:val="24"/>
          <w:szCs w:val="24"/>
          <w:lang w:eastAsia="zh-CN"/>
        </w:rPr>
        <w:lastRenderedPageBreak/>
        <w:t>&lt;</w:t>
      </w:r>
      <w:r w:rsidRPr="001646E7">
        <w:rPr>
          <w:b/>
          <w:i/>
          <w:noProof/>
          <w:color w:val="FF0000"/>
          <w:sz w:val="24"/>
          <w:szCs w:val="24"/>
          <w:lang w:eastAsia="zh-CN"/>
        </w:rPr>
        <w:t>End of change7</w:t>
      </w:r>
      <w:r w:rsidRPr="001646E7">
        <w:rPr>
          <w:rFonts w:hint="eastAsia"/>
          <w:b/>
          <w:i/>
          <w:noProof/>
          <w:color w:val="FF0000"/>
          <w:sz w:val="24"/>
          <w:szCs w:val="24"/>
          <w:lang w:eastAsia="zh-CN"/>
        </w:rPr>
        <w:t>&gt;</w:t>
      </w:r>
    </w:p>
    <w:p w14:paraId="767DCEBF" w14:textId="77777777" w:rsidR="00442731" w:rsidRPr="001646E7" w:rsidRDefault="00442731" w:rsidP="00442731">
      <w:pPr>
        <w:rPr>
          <w:noProof/>
          <w:color w:val="FF0000"/>
          <w:sz w:val="24"/>
          <w:szCs w:val="24"/>
          <w:lang w:eastAsia="zh-CN"/>
        </w:rPr>
      </w:pPr>
    </w:p>
    <w:p w14:paraId="53716268" w14:textId="77777777" w:rsidR="00442731" w:rsidRPr="001646E7" w:rsidRDefault="00442731" w:rsidP="00442731">
      <w:pPr>
        <w:rPr>
          <w:noProof/>
          <w:color w:val="FF0000"/>
          <w:sz w:val="24"/>
          <w:szCs w:val="24"/>
          <w:lang w:eastAsia="zh-CN"/>
        </w:rPr>
      </w:pPr>
    </w:p>
    <w:p w14:paraId="3FD914B6"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Start of change8 From R4-211</w:t>
      </w:r>
      <w:r w:rsidRPr="001646E7">
        <w:rPr>
          <w:rFonts w:hint="eastAsia"/>
          <w:b/>
          <w:i/>
          <w:noProof/>
          <w:color w:val="FF0000"/>
          <w:sz w:val="24"/>
          <w:szCs w:val="24"/>
          <w:lang w:eastAsia="zh-CN"/>
        </w:rPr>
        <w:t>325</w:t>
      </w:r>
      <w:r w:rsidRPr="001646E7">
        <w:rPr>
          <w:b/>
          <w:i/>
          <w:noProof/>
          <w:color w:val="FF0000"/>
          <w:sz w:val="24"/>
          <w:szCs w:val="24"/>
          <w:lang w:eastAsia="zh-CN"/>
        </w:rPr>
        <w:t xml:space="preserve">4 </w:t>
      </w:r>
      <w:r w:rsidRPr="001646E7">
        <w:rPr>
          <w:rFonts w:hint="eastAsia"/>
          <w:b/>
          <w:i/>
          <w:noProof/>
          <w:color w:val="FF0000"/>
          <w:sz w:val="24"/>
          <w:szCs w:val="24"/>
          <w:lang w:eastAsia="zh-CN"/>
        </w:rPr>
        <w:t>&gt;</w:t>
      </w:r>
    </w:p>
    <w:p w14:paraId="05FC574C" w14:textId="77777777" w:rsidR="00442731" w:rsidRDefault="00442731" w:rsidP="00442731">
      <w:pPr>
        <w:pStyle w:val="Heading4"/>
      </w:pPr>
      <w:bookmarkStart w:id="284" w:name="_Toc74962206"/>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284"/>
    </w:p>
    <w:p w14:paraId="3CADB588" w14:textId="77777777" w:rsidR="00442731" w:rsidRDefault="00442731" w:rsidP="00442731">
      <w:r>
        <w:t>Pfa shall not exceed 0.1%. Pd shall not be below 99% for the SNRs in tables 8.4.1.7-1</w:t>
      </w:r>
      <w:r>
        <w:rPr>
          <w:lang w:eastAsia="zh-CN"/>
        </w:rPr>
        <w:t xml:space="preserve"> and </w:t>
      </w:r>
      <w:r>
        <w:t>8.4.1.7-2.</w:t>
      </w:r>
    </w:p>
    <w:p w14:paraId="6F1A01B6" w14:textId="77777777" w:rsidR="00442731" w:rsidRDefault="00442731" w:rsidP="00442731">
      <w:pPr>
        <w:pStyle w:val="TH"/>
        <w:rPr>
          <w:lang w:eastAsia="zh-CN"/>
        </w:rPr>
      </w:pPr>
      <w:r>
        <w:t>Table 8.4.</w:t>
      </w:r>
      <w:r>
        <w:rPr>
          <w:lang w:eastAsia="zh-CN"/>
        </w:rPr>
        <w:t>1</w:t>
      </w:r>
      <w:r>
        <w:t>.</w:t>
      </w:r>
      <w:r>
        <w:rPr>
          <w:lang w:eastAsia="zh-CN"/>
        </w:rPr>
        <w:t>7</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442731" w14:paraId="02967D0C" w14:textId="77777777" w:rsidTr="00A2317D">
        <w:tc>
          <w:tcPr>
            <w:tcW w:w="1375" w:type="dxa"/>
            <w:tcBorders>
              <w:top w:val="single" w:sz="4" w:space="0" w:color="auto"/>
              <w:left w:val="single" w:sz="4" w:space="0" w:color="auto"/>
              <w:bottom w:val="nil"/>
              <w:right w:val="single" w:sz="4" w:space="0" w:color="auto"/>
            </w:tcBorders>
            <w:hideMark/>
          </w:tcPr>
          <w:p w14:paraId="53C0A51E" w14:textId="77777777" w:rsidR="00442731" w:rsidRDefault="00442731"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208B4F6F" w14:textId="77777777" w:rsidR="00442731" w:rsidRDefault="00442731"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1B731F81" w14:textId="77777777" w:rsidR="00442731" w:rsidRDefault="00442731"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2A8C6AF6" w14:textId="77777777" w:rsidR="00442731" w:rsidRDefault="00442731"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67F023B3" w14:textId="77777777" w:rsidR="00442731" w:rsidRDefault="00442731" w:rsidP="00A2317D">
            <w:pPr>
              <w:pStyle w:val="TAH"/>
            </w:pPr>
            <w:r>
              <w:t>SNR (dB)</w:t>
            </w:r>
          </w:p>
        </w:tc>
      </w:tr>
      <w:tr w:rsidR="00442731" w14:paraId="638DE2F6" w14:textId="77777777" w:rsidTr="00A2317D">
        <w:tc>
          <w:tcPr>
            <w:tcW w:w="1375" w:type="dxa"/>
            <w:tcBorders>
              <w:top w:val="nil"/>
              <w:left w:val="single" w:sz="4" w:space="0" w:color="auto"/>
              <w:bottom w:val="single" w:sz="4" w:space="0" w:color="auto"/>
              <w:right w:val="single" w:sz="4" w:space="0" w:color="auto"/>
            </w:tcBorders>
            <w:hideMark/>
          </w:tcPr>
          <w:p w14:paraId="6247E1DD" w14:textId="77777777" w:rsidR="00442731" w:rsidRDefault="00442731"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7AB0D771" w14:textId="77777777" w:rsidR="00442731" w:rsidRDefault="00442731"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6D45FA11" w14:textId="77777777" w:rsidR="00442731" w:rsidRDefault="00442731"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30974D4C" w14:textId="77777777" w:rsidR="00442731" w:rsidRDefault="00442731"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377D1E79" w14:textId="77777777" w:rsidR="00442731" w:rsidRDefault="00442731"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5606D4D5" w14:textId="77777777" w:rsidR="00442731" w:rsidRDefault="00442731"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5F1FD727" w14:textId="77777777" w:rsidR="00442731" w:rsidRDefault="00442731" w:rsidP="00A2317D">
            <w:pPr>
              <w:pStyle w:val="TAH"/>
              <w:rPr>
                <w:rFonts w:cs="Arial"/>
              </w:rPr>
            </w:pPr>
            <w:r>
              <w:rPr>
                <w:rFonts w:cs="Arial"/>
              </w:rPr>
              <w:t>Burst format C2</w:t>
            </w:r>
          </w:p>
        </w:tc>
      </w:tr>
      <w:tr w:rsidR="00442731" w14:paraId="15376573" w14:textId="77777777" w:rsidTr="00A2317D">
        <w:tc>
          <w:tcPr>
            <w:tcW w:w="1375" w:type="dxa"/>
            <w:tcBorders>
              <w:top w:val="single" w:sz="4" w:space="0" w:color="auto"/>
              <w:left w:val="single" w:sz="4" w:space="0" w:color="auto"/>
              <w:bottom w:val="nil"/>
              <w:right w:val="single" w:sz="4" w:space="0" w:color="auto"/>
            </w:tcBorders>
            <w:hideMark/>
          </w:tcPr>
          <w:p w14:paraId="5548D181" w14:textId="77777777" w:rsidR="00442731" w:rsidRDefault="00442731"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659A2F68" w14:textId="77777777" w:rsidR="00442731" w:rsidRDefault="00442731"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6719980C" w14:textId="77777777" w:rsidR="00442731" w:rsidRDefault="00442731"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5BEAFA72" w14:textId="77777777" w:rsidR="00442731" w:rsidRDefault="00442731"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6096CB71" w14:textId="77777777" w:rsidR="00442731" w:rsidRPr="00C02F31" w:rsidRDefault="00442731" w:rsidP="00A2317D">
            <w:pPr>
              <w:pStyle w:val="TAC"/>
            </w:pPr>
            <w:del w:id="285" w:author="Ericsson RAN4#100e big CR" w:date="2021-08-30T17:06:00Z">
              <w:r w:rsidRPr="00C02F31" w:rsidDel="00C27369">
                <w:delText>[</w:delText>
              </w:r>
            </w:del>
            <w:r w:rsidRPr="00C02F31">
              <w:t>-20.8</w:t>
            </w:r>
            <w:del w:id="286"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14079AB3" w14:textId="77777777" w:rsidR="00442731" w:rsidRPr="00C02F31" w:rsidRDefault="00442731" w:rsidP="00A2317D">
            <w:pPr>
              <w:pStyle w:val="TAC"/>
            </w:pPr>
            <w:del w:id="287" w:author="Ericsson RAN4#100e big CR" w:date="2021-08-30T17:06:00Z">
              <w:r w:rsidRPr="00C02F31" w:rsidDel="00C27369">
                <w:delText>[</w:delText>
              </w:r>
            </w:del>
            <w:r w:rsidRPr="00C02F31">
              <w:t>-24.8</w:t>
            </w:r>
            <w:del w:id="288"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02C6870B" w14:textId="77777777" w:rsidR="00442731" w:rsidRPr="00C02F31" w:rsidRDefault="00442731" w:rsidP="00A2317D">
            <w:pPr>
              <w:pStyle w:val="TAC"/>
            </w:pPr>
            <w:del w:id="289" w:author="Ericsson RAN4#100e big CR" w:date="2021-08-30T17:06:00Z">
              <w:r w:rsidRPr="00C02F31" w:rsidDel="00C27369">
                <w:delText>[</w:delText>
              </w:r>
            </w:del>
            <w:r w:rsidRPr="00C02F31">
              <w:t>-20.8</w:t>
            </w:r>
            <w:del w:id="290" w:author="Ericsson RAN4#100e big CR" w:date="2021-08-30T17:06:00Z">
              <w:r w:rsidRPr="00C02F31" w:rsidDel="00C27369">
                <w:delText>]</w:delText>
              </w:r>
            </w:del>
          </w:p>
        </w:tc>
      </w:tr>
      <w:tr w:rsidR="00442731" w14:paraId="4ADEFB18" w14:textId="77777777" w:rsidTr="00A2317D">
        <w:tc>
          <w:tcPr>
            <w:tcW w:w="1375" w:type="dxa"/>
            <w:tcBorders>
              <w:top w:val="nil"/>
              <w:left w:val="single" w:sz="4" w:space="0" w:color="auto"/>
              <w:bottom w:val="single" w:sz="4" w:space="0" w:color="auto"/>
              <w:right w:val="single" w:sz="4" w:space="0" w:color="auto"/>
            </w:tcBorders>
          </w:tcPr>
          <w:p w14:paraId="093BA5F4" w14:textId="77777777" w:rsidR="00442731" w:rsidRDefault="00442731" w:rsidP="00A2317D">
            <w:pPr>
              <w:pStyle w:val="TAC"/>
            </w:pPr>
          </w:p>
        </w:tc>
        <w:tc>
          <w:tcPr>
            <w:tcW w:w="1375" w:type="dxa"/>
            <w:tcBorders>
              <w:top w:val="nil"/>
              <w:left w:val="single" w:sz="4" w:space="0" w:color="auto"/>
              <w:bottom w:val="single" w:sz="4" w:space="0" w:color="auto"/>
              <w:right w:val="single" w:sz="4" w:space="0" w:color="auto"/>
            </w:tcBorders>
          </w:tcPr>
          <w:p w14:paraId="505A3C75" w14:textId="77777777" w:rsidR="00442731" w:rsidRDefault="00442731"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30CE44E6" w14:textId="77777777" w:rsidR="00442731" w:rsidRDefault="00442731"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7435F0B6" w14:textId="77777777" w:rsidR="00442731" w:rsidRDefault="00442731"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5460690E" w14:textId="77777777" w:rsidR="00442731" w:rsidRPr="00C02F31" w:rsidRDefault="00442731" w:rsidP="00A2317D">
            <w:pPr>
              <w:pStyle w:val="TAC"/>
            </w:pPr>
            <w:del w:id="291" w:author="Ericsson RAN4#100e big CR" w:date="2021-08-30T17:06:00Z">
              <w:r w:rsidRPr="00C02F31" w:rsidDel="00C27369">
                <w:delText>[</w:delText>
              </w:r>
            </w:del>
            <w:r w:rsidRPr="00C02F31">
              <w:t>-14.5</w:t>
            </w:r>
            <w:del w:id="292"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11AB3081" w14:textId="77777777" w:rsidR="00442731" w:rsidRPr="00C02F31" w:rsidRDefault="00442731" w:rsidP="00A2317D">
            <w:pPr>
              <w:pStyle w:val="TAC"/>
            </w:pPr>
            <w:del w:id="293" w:author="Ericsson RAN4#100e big CR" w:date="2021-08-30T17:06:00Z">
              <w:r w:rsidRPr="00C02F31" w:rsidDel="00C27369">
                <w:delText>[</w:delText>
              </w:r>
            </w:del>
            <w:r w:rsidRPr="00C02F31">
              <w:t>-17.7</w:t>
            </w:r>
            <w:del w:id="294"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6F708659" w14:textId="77777777" w:rsidR="00442731" w:rsidRPr="00C02F31" w:rsidRDefault="00442731" w:rsidP="00A2317D">
            <w:pPr>
              <w:pStyle w:val="TAC"/>
            </w:pPr>
            <w:del w:id="295" w:author="Ericsson RAN4#100e big CR" w:date="2021-08-30T17:06:00Z">
              <w:r w:rsidRPr="00C02F31" w:rsidDel="00C27369">
                <w:delText>[</w:delText>
              </w:r>
            </w:del>
            <w:r w:rsidRPr="00C02F31">
              <w:t>-14.6</w:t>
            </w:r>
            <w:del w:id="296" w:author="Ericsson RAN4#100e big CR" w:date="2021-08-30T17:06:00Z">
              <w:r w:rsidRPr="00C02F31" w:rsidDel="00C27369">
                <w:delText>]</w:delText>
              </w:r>
            </w:del>
          </w:p>
        </w:tc>
      </w:tr>
    </w:tbl>
    <w:p w14:paraId="67539DCF" w14:textId="77777777" w:rsidR="00442731" w:rsidRDefault="00442731" w:rsidP="00442731"/>
    <w:p w14:paraId="0DDA0317" w14:textId="77777777" w:rsidR="00442731" w:rsidRDefault="00442731" w:rsidP="00442731">
      <w:pPr>
        <w:pStyle w:val="TH"/>
      </w:pPr>
      <w:r>
        <w:t>Table 8.4.</w:t>
      </w:r>
      <w:r>
        <w:rPr>
          <w:lang w:eastAsia="zh-CN"/>
        </w:rPr>
        <w:t>1</w:t>
      </w:r>
      <w:r>
        <w:t>.7-</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442731" w14:paraId="2EB06963" w14:textId="77777777" w:rsidTr="00A2317D">
        <w:tc>
          <w:tcPr>
            <w:tcW w:w="1375" w:type="dxa"/>
            <w:tcBorders>
              <w:top w:val="single" w:sz="4" w:space="0" w:color="auto"/>
              <w:left w:val="single" w:sz="4" w:space="0" w:color="auto"/>
              <w:bottom w:val="nil"/>
              <w:right w:val="single" w:sz="4" w:space="0" w:color="auto"/>
            </w:tcBorders>
            <w:hideMark/>
          </w:tcPr>
          <w:p w14:paraId="7FB54A9D" w14:textId="77777777" w:rsidR="00442731" w:rsidRDefault="00442731"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68FC7141" w14:textId="77777777" w:rsidR="00442731" w:rsidRDefault="00442731"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3791AD25" w14:textId="77777777" w:rsidR="00442731" w:rsidRDefault="00442731"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6AAC38CF" w14:textId="77777777" w:rsidR="00442731" w:rsidRDefault="00442731"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6C0C4B44" w14:textId="77777777" w:rsidR="00442731" w:rsidRDefault="00442731" w:rsidP="00A2317D">
            <w:pPr>
              <w:pStyle w:val="TAH"/>
            </w:pPr>
            <w:r>
              <w:t>SNR (dB)</w:t>
            </w:r>
          </w:p>
        </w:tc>
      </w:tr>
      <w:tr w:rsidR="00442731" w14:paraId="6182CCEB" w14:textId="77777777" w:rsidTr="00A2317D">
        <w:tc>
          <w:tcPr>
            <w:tcW w:w="1375" w:type="dxa"/>
            <w:tcBorders>
              <w:top w:val="nil"/>
              <w:left w:val="single" w:sz="4" w:space="0" w:color="auto"/>
              <w:bottom w:val="single" w:sz="4" w:space="0" w:color="auto"/>
              <w:right w:val="single" w:sz="4" w:space="0" w:color="auto"/>
            </w:tcBorders>
            <w:hideMark/>
          </w:tcPr>
          <w:p w14:paraId="40C7D434" w14:textId="77777777" w:rsidR="00442731" w:rsidRDefault="00442731"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4D24B58B" w14:textId="77777777" w:rsidR="00442731" w:rsidRDefault="00442731"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1455697E" w14:textId="77777777" w:rsidR="00442731" w:rsidRDefault="00442731"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2BBCD201" w14:textId="77777777" w:rsidR="00442731" w:rsidRDefault="00442731"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05D131EE" w14:textId="77777777" w:rsidR="00442731" w:rsidRDefault="00442731"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45752877" w14:textId="77777777" w:rsidR="00442731" w:rsidRDefault="00442731"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3A9E2F21" w14:textId="77777777" w:rsidR="00442731" w:rsidRDefault="00442731" w:rsidP="00A2317D">
            <w:pPr>
              <w:pStyle w:val="TAH"/>
              <w:rPr>
                <w:rFonts w:cs="Arial"/>
              </w:rPr>
            </w:pPr>
            <w:r>
              <w:rPr>
                <w:rFonts w:cs="Arial"/>
              </w:rPr>
              <w:t>Burst format C2</w:t>
            </w:r>
          </w:p>
        </w:tc>
      </w:tr>
      <w:tr w:rsidR="00442731" w14:paraId="5E920642" w14:textId="77777777" w:rsidTr="00A2317D">
        <w:tc>
          <w:tcPr>
            <w:tcW w:w="1375" w:type="dxa"/>
            <w:tcBorders>
              <w:top w:val="single" w:sz="4" w:space="0" w:color="auto"/>
              <w:left w:val="single" w:sz="4" w:space="0" w:color="auto"/>
              <w:bottom w:val="nil"/>
              <w:right w:val="single" w:sz="4" w:space="0" w:color="auto"/>
            </w:tcBorders>
            <w:hideMark/>
          </w:tcPr>
          <w:p w14:paraId="71FC3B98" w14:textId="77777777" w:rsidR="00442731" w:rsidRDefault="00442731"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74872975" w14:textId="77777777" w:rsidR="00442731" w:rsidRDefault="00442731"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004E556F" w14:textId="77777777" w:rsidR="00442731" w:rsidRDefault="00442731"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58303467" w14:textId="77777777" w:rsidR="00442731" w:rsidRDefault="00442731"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4C572C49" w14:textId="77777777" w:rsidR="00442731" w:rsidRPr="00C02F31" w:rsidRDefault="00442731" w:rsidP="00A2317D">
            <w:pPr>
              <w:pStyle w:val="TAC"/>
            </w:pPr>
            <w:del w:id="297" w:author="Ericsson RAN4#100e big CR" w:date="2021-08-30T17:06:00Z">
              <w:r w:rsidRPr="00C02F31" w:rsidDel="00C27369">
                <w:delText>[</w:delText>
              </w:r>
            </w:del>
            <w:r w:rsidRPr="00C02F31">
              <w:t>-17.8</w:t>
            </w:r>
            <w:del w:id="298"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474ABEB7" w14:textId="77777777" w:rsidR="00442731" w:rsidRPr="00C02F31" w:rsidRDefault="00442731" w:rsidP="00A2317D">
            <w:pPr>
              <w:pStyle w:val="TAC"/>
            </w:pPr>
            <w:del w:id="299" w:author="Ericsson RAN4#100e big CR" w:date="2021-08-30T17:06:00Z">
              <w:r w:rsidRPr="00C02F31" w:rsidDel="00C27369">
                <w:delText>[</w:delText>
              </w:r>
            </w:del>
            <w:r w:rsidRPr="00C02F31">
              <w:t>-21.7</w:t>
            </w:r>
            <w:del w:id="300"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1983564A" w14:textId="77777777" w:rsidR="00442731" w:rsidRPr="00C02F31" w:rsidRDefault="00442731" w:rsidP="00A2317D">
            <w:pPr>
              <w:pStyle w:val="TAC"/>
            </w:pPr>
            <w:del w:id="301" w:author="Ericsson RAN4#100e big CR" w:date="2021-08-30T17:06:00Z">
              <w:r w:rsidRPr="00C02F31" w:rsidDel="00C27369">
                <w:delText>[</w:delText>
              </w:r>
            </w:del>
            <w:r w:rsidRPr="00C02F31">
              <w:t>-17.8</w:t>
            </w:r>
            <w:del w:id="302" w:author="Ericsson RAN4#100e big CR" w:date="2021-08-30T17:06:00Z">
              <w:r w:rsidRPr="00C02F31" w:rsidDel="00C27369">
                <w:delText>]</w:delText>
              </w:r>
            </w:del>
          </w:p>
        </w:tc>
      </w:tr>
      <w:tr w:rsidR="00442731" w14:paraId="00C283F3" w14:textId="77777777" w:rsidTr="00A2317D">
        <w:tc>
          <w:tcPr>
            <w:tcW w:w="1375" w:type="dxa"/>
            <w:tcBorders>
              <w:top w:val="nil"/>
              <w:left w:val="single" w:sz="4" w:space="0" w:color="auto"/>
              <w:bottom w:val="single" w:sz="4" w:space="0" w:color="auto"/>
              <w:right w:val="single" w:sz="4" w:space="0" w:color="auto"/>
            </w:tcBorders>
          </w:tcPr>
          <w:p w14:paraId="230706B8" w14:textId="77777777" w:rsidR="00442731" w:rsidRDefault="00442731" w:rsidP="00A2317D">
            <w:pPr>
              <w:pStyle w:val="TAC"/>
            </w:pPr>
          </w:p>
        </w:tc>
        <w:tc>
          <w:tcPr>
            <w:tcW w:w="1375" w:type="dxa"/>
            <w:tcBorders>
              <w:top w:val="nil"/>
              <w:left w:val="single" w:sz="4" w:space="0" w:color="auto"/>
              <w:bottom w:val="single" w:sz="4" w:space="0" w:color="auto"/>
              <w:right w:val="single" w:sz="4" w:space="0" w:color="auto"/>
            </w:tcBorders>
          </w:tcPr>
          <w:p w14:paraId="5F99742B" w14:textId="77777777" w:rsidR="00442731" w:rsidRDefault="00442731"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1D0A7FB9" w14:textId="77777777" w:rsidR="00442731" w:rsidRDefault="00442731"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36D2977A" w14:textId="77777777" w:rsidR="00442731" w:rsidRDefault="00442731"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4809F0CC" w14:textId="77777777" w:rsidR="00442731" w:rsidRPr="00C02F31" w:rsidRDefault="00442731" w:rsidP="00A2317D">
            <w:pPr>
              <w:pStyle w:val="TAC"/>
            </w:pPr>
            <w:del w:id="303" w:author="Ericsson RAN4#100e big CR" w:date="2021-08-30T17:06:00Z">
              <w:r w:rsidRPr="00C02F31" w:rsidDel="00C27369">
                <w:delText>[</w:delText>
              </w:r>
            </w:del>
            <w:r w:rsidRPr="00C02F31">
              <w:t>-11.5</w:t>
            </w:r>
            <w:del w:id="304"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406794E8" w14:textId="77777777" w:rsidR="00442731" w:rsidRPr="00C02F31" w:rsidRDefault="00442731" w:rsidP="00A2317D">
            <w:pPr>
              <w:pStyle w:val="TAC"/>
            </w:pPr>
            <w:del w:id="305" w:author="Ericsson RAN4#100e big CR" w:date="2021-08-30T17:06:00Z">
              <w:r w:rsidRPr="00C02F31" w:rsidDel="00C27369">
                <w:delText>[</w:delText>
              </w:r>
            </w:del>
            <w:r w:rsidRPr="00C02F31">
              <w:t>-15.2</w:t>
            </w:r>
            <w:del w:id="306"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60C8571B" w14:textId="77777777" w:rsidR="00442731" w:rsidRPr="00C02F31" w:rsidRDefault="00442731" w:rsidP="00A2317D">
            <w:pPr>
              <w:pStyle w:val="TAC"/>
            </w:pPr>
            <w:del w:id="307" w:author="Ericsson RAN4#100e big CR" w:date="2021-08-30T17:06:00Z">
              <w:r w:rsidRPr="00C02F31" w:rsidDel="00C27369">
                <w:delText>[</w:delText>
              </w:r>
            </w:del>
            <w:r w:rsidRPr="00C02F31">
              <w:t>-11.5</w:t>
            </w:r>
            <w:del w:id="308" w:author="Ericsson RAN4#100e big CR" w:date="2021-08-30T17:06:00Z">
              <w:r w:rsidRPr="00C02F31" w:rsidDel="00C27369">
                <w:delText>]</w:delText>
              </w:r>
            </w:del>
          </w:p>
        </w:tc>
      </w:tr>
    </w:tbl>
    <w:p w14:paraId="414CAC49" w14:textId="77777777" w:rsidR="00442731" w:rsidRDefault="00442731" w:rsidP="00442731">
      <w:pPr>
        <w:rPr>
          <w:b/>
          <w:i/>
          <w:noProof/>
          <w:color w:val="FF0000"/>
          <w:lang w:eastAsia="zh-CN"/>
        </w:rPr>
      </w:pPr>
    </w:p>
    <w:p w14:paraId="357A5067"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change8</w:t>
      </w:r>
      <w:r w:rsidRPr="001646E7">
        <w:rPr>
          <w:rFonts w:hint="eastAsia"/>
          <w:b/>
          <w:i/>
          <w:noProof/>
          <w:color w:val="FF0000"/>
          <w:sz w:val="24"/>
          <w:szCs w:val="24"/>
          <w:lang w:eastAsia="zh-CN"/>
        </w:rPr>
        <w:t>&gt;</w:t>
      </w:r>
    </w:p>
    <w:p w14:paraId="306B433B" w14:textId="77777777" w:rsidR="00442731" w:rsidRPr="001646E7" w:rsidRDefault="00442731" w:rsidP="00442731">
      <w:pPr>
        <w:rPr>
          <w:b/>
          <w:i/>
          <w:noProof/>
          <w:color w:val="FF0000"/>
          <w:sz w:val="24"/>
          <w:szCs w:val="24"/>
          <w:lang w:eastAsia="zh-CN"/>
        </w:rPr>
      </w:pPr>
    </w:p>
    <w:p w14:paraId="1DFEF0AC" w14:textId="77777777" w:rsidR="00442731" w:rsidRPr="001646E7" w:rsidRDefault="00442731" w:rsidP="00442731">
      <w:pPr>
        <w:rPr>
          <w:noProof/>
          <w:color w:val="FF0000"/>
          <w:sz w:val="24"/>
          <w:szCs w:val="24"/>
          <w:lang w:eastAsia="zh-CN"/>
        </w:rPr>
      </w:pPr>
    </w:p>
    <w:p w14:paraId="5863BFD7"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Start of change9 From R4-211</w:t>
      </w:r>
      <w:r w:rsidRPr="001646E7">
        <w:rPr>
          <w:rFonts w:hint="eastAsia"/>
          <w:b/>
          <w:i/>
          <w:noProof/>
          <w:color w:val="FF0000"/>
          <w:sz w:val="24"/>
          <w:szCs w:val="24"/>
          <w:lang w:eastAsia="zh-CN"/>
        </w:rPr>
        <w:t>375</w:t>
      </w:r>
      <w:r w:rsidRPr="001646E7">
        <w:rPr>
          <w:b/>
          <w:i/>
          <w:noProof/>
          <w:color w:val="FF0000"/>
          <w:sz w:val="24"/>
          <w:szCs w:val="24"/>
          <w:lang w:eastAsia="zh-CN"/>
        </w:rPr>
        <w:t xml:space="preserve">9 </w:t>
      </w:r>
      <w:r w:rsidRPr="001646E7">
        <w:rPr>
          <w:rFonts w:hint="eastAsia"/>
          <w:b/>
          <w:i/>
          <w:noProof/>
          <w:color w:val="FF0000"/>
          <w:sz w:val="24"/>
          <w:szCs w:val="24"/>
          <w:lang w:eastAsia="zh-CN"/>
        </w:rPr>
        <w:t>&gt;</w:t>
      </w:r>
    </w:p>
    <w:p w14:paraId="05C36E48" w14:textId="77777777" w:rsidR="00442731" w:rsidRDefault="00442731" w:rsidP="00442731">
      <w:pPr>
        <w:rPr>
          <w:noProof/>
          <w:lang w:eastAsia="zh-CN"/>
        </w:rPr>
      </w:pPr>
    </w:p>
    <w:p w14:paraId="356A6519" w14:textId="77777777" w:rsidR="00442731" w:rsidRDefault="00442731" w:rsidP="00442731">
      <w:pPr>
        <w:pStyle w:val="Heading1"/>
        <w:rPr>
          <w:lang w:eastAsia="zh-CN"/>
        </w:rPr>
      </w:pPr>
      <w:bookmarkStart w:id="309" w:name="_Toc13079968"/>
      <w:bookmarkStart w:id="310" w:name="_Toc29811457"/>
      <w:bookmarkStart w:id="311" w:name="_Toc29811908"/>
      <w:bookmarkStart w:id="312" w:name="_Toc37268412"/>
      <w:bookmarkStart w:id="313" w:name="_Toc37268863"/>
      <w:bookmarkStart w:id="314" w:name="_Toc45893513"/>
      <w:bookmarkStart w:id="315" w:name="_Toc53177677"/>
      <w:bookmarkStart w:id="316" w:name="_Toc53178129"/>
      <w:bookmarkStart w:id="317" w:name="_Toc61176763"/>
      <w:bookmarkStart w:id="318" w:name="_Toc67916586"/>
      <w:bookmarkStart w:id="319" w:name="_Toc74670804"/>
      <w:bookmarkStart w:id="320" w:name="_Toc76542839"/>
      <w:r>
        <w:t>A.</w:t>
      </w:r>
      <w:r>
        <w:rPr>
          <w:lang w:eastAsia="zh-CN"/>
        </w:rPr>
        <w:t>4</w:t>
      </w:r>
      <w:r>
        <w:tab/>
        <w:t>Fixed Reference Channels for performance requirements (</w:t>
      </w:r>
      <w:r>
        <w:rPr>
          <w:lang w:eastAsia="zh-CN"/>
        </w:rPr>
        <w:t>16QAM, R=658/1024</w:t>
      </w:r>
      <w:r>
        <w:t>)</w:t>
      </w:r>
      <w:bookmarkEnd w:id="309"/>
      <w:bookmarkEnd w:id="310"/>
      <w:bookmarkEnd w:id="311"/>
      <w:bookmarkEnd w:id="312"/>
      <w:bookmarkEnd w:id="313"/>
      <w:bookmarkEnd w:id="314"/>
      <w:bookmarkEnd w:id="315"/>
      <w:bookmarkEnd w:id="316"/>
      <w:bookmarkEnd w:id="317"/>
      <w:bookmarkEnd w:id="318"/>
      <w:bookmarkEnd w:id="319"/>
      <w:bookmarkEnd w:id="320"/>
    </w:p>
    <w:p w14:paraId="4DB5389D" w14:textId="77777777" w:rsidR="00442731" w:rsidRDefault="00442731" w:rsidP="00442731">
      <w:pPr>
        <w:rPr>
          <w:noProof/>
          <w:lang w:eastAsia="zh-CN"/>
        </w:rPr>
      </w:pPr>
      <w:r>
        <w:rPr>
          <w:noProof/>
          <w:highlight w:val="yellow"/>
          <w:lang w:eastAsia="zh-CN"/>
        </w:rPr>
        <w:t>&lt;Unchanged Sections Skipped&gt;</w:t>
      </w:r>
    </w:p>
    <w:p w14:paraId="3C49B248" w14:textId="77777777" w:rsidR="00442731" w:rsidRDefault="00442731" w:rsidP="00442731">
      <w:pPr>
        <w:rPr>
          <w:noProof/>
          <w:lang w:eastAsia="zh-CN"/>
        </w:rPr>
      </w:pPr>
    </w:p>
    <w:p w14:paraId="7249466D" w14:textId="77777777" w:rsidR="00442731" w:rsidRDefault="00442731" w:rsidP="00442731">
      <w:pPr>
        <w:pStyle w:val="TH"/>
        <w:rPr>
          <w:lang w:eastAsia="zh-CN"/>
        </w:rPr>
      </w:pPr>
      <w:r>
        <w:rPr>
          <w:rFonts w:eastAsia="Malgun Gothic"/>
        </w:rPr>
        <w:lastRenderedPageBreak/>
        <w:t>Table A.</w:t>
      </w:r>
      <w:r>
        <w:rPr>
          <w:lang w:eastAsia="zh-CN"/>
        </w:rPr>
        <w:t>4</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16QAM</w:t>
      </w:r>
      <w:r>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442731" w14:paraId="14780122"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001FAE60" w14:textId="77777777" w:rsidR="00442731" w:rsidRDefault="00442731" w:rsidP="00A2317D">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5A714635" w14:textId="77777777" w:rsidR="00442731" w:rsidRDefault="00442731" w:rsidP="00A2317D">
            <w:pPr>
              <w:pStyle w:val="TAH"/>
            </w:pPr>
            <w:r>
              <w:rPr>
                <w:lang w:eastAsia="zh-CN"/>
              </w:rPr>
              <w:t>G-FR1-A4-8</w:t>
            </w:r>
          </w:p>
        </w:tc>
        <w:tc>
          <w:tcPr>
            <w:tcW w:w="1071" w:type="dxa"/>
            <w:tcBorders>
              <w:top w:val="single" w:sz="4" w:space="0" w:color="auto"/>
              <w:left w:val="single" w:sz="4" w:space="0" w:color="auto"/>
              <w:bottom w:val="single" w:sz="4" w:space="0" w:color="auto"/>
              <w:right w:val="single" w:sz="4" w:space="0" w:color="auto"/>
            </w:tcBorders>
            <w:hideMark/>
          </w:tcPr>
          <w:p w14:paraId="469F34F9" w14:textId="77777777" w:rsidR="00442731" w:rsidRDefault="00442731" w:rsidP="00A2317D">
            <w:pPr>
              <w:pStyle w:val="TAH"/>
            </w:pPr>
            <w:r>
              <w:rPr>
                <w:lang w:eastAsia="zh-CN"/>
              </w:rPr>
              <w:t>G-FR1-A4-9</w:t>
            </w:r>
          </w:p>
        </w:tc>
        <w:tc>
          <w:tcPr>
            <w:tcW w:w="1070" w:type="dxa"/>
            <w:tcBorders>
              <w:top w:val="single" w:sz="4" w:space="0" w:color="auto"/>
              <w:left w:val="single" w:sz="4" w:space="0" w:color="auto"/>
              <w:bottom w:val="single" w:sz="4" w:space="0" w:color="auto"/>
              <w:right w:val="single" w:sz="4" w:space="0" w:color="auto"/>
            </w:tcBorders>
            <w:hideMark/>
          </w:tcPr>
          <w:p w14:paraId="64C014E3" w14:textId="77777777" w:rsidR="00442731" w:rsidRDefault="00442731" w:rsidP="00A2317D">
            <w:pPr>
              <w:pStyle w:val="TAH"/>
            </w:pPr>
            <w:r>
              <w:rPr>
                <w:lang w:eastAsia="zh-CN"/>
              </w:rPr>
              <w:t>G-FR1-A4-10</w:t>
            </w:r>
          </w:p>
        </w:tc>
        <w:tc>
          <w:tcPr>
            <w:tcW w:w="1071" w:type="dxa"/>
            <w:tcBorders>
              <w:top w:val="single" w:sz="4" w:space="0" w:color="auto"/>
              <w:left w:val="single" w:sz="4" w:space="0" w:color="auto"/>
              <w:bottom w:val="single" w:sz="4" w:space="0" w:color="auto"/>
              <w:right w:val="single" w:sz="4" w:space="0" w:color="auto"/>
            </w:tcBorders>
            <w:hideMark/>
          </w:tcPr>
          <w:p w14:paraId="37EE3FE7" w14:textId="77777777" w:rsidR="00442731" w:rsidRDefault="00442731" w:rsidP="00A2317D">
            <w:pPr>
              <w:pStyle w:val="TAH"/>
            </w:pPr>
            <w:r>
              <w:rPr>
                <w:lang w:eastAsia="zh-CN"/>
              </w:rPr>
              <w:t>G-FR1-A4-11</w:t>
            </w:r>
            <w:ins w:id="321" w:author="Ericsson RAN4#100e big CR" w:date="2021-08-30T17:12: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4A1648EC" w14:textId="77777777" w:rsidR="00442731" w:rsidRDefault="00442731" w:rsidP="00A2317D">
            <w:pPr>
              <w:pStyle w:val="TAH"/>
            </w:pPr>
            <w:r>
              <w:rPr>
                <w:lang w:eastAsia="zh-CN"/>
              </w:rPr>
              <w:t>G-FR1-A4-12</w:t>
            </w:r>
          </w:p>
        </w:tc>
        <w:tc>
          <w:tcPr>
            <w:tcW w:w="1071" w:type="dxa"/>
            <w:tcBorders>
              <w:top w:val="single" w:sz="4" w:space="0" w:color="auto"/>
              <w:left w:val="single" w:sz="4" w:space="0" w:color="auto"/>
              <w:bottom w:val="single" w:sz="4" w:space="0" w:color="auto"/>
              <w:right w:val="single" w:sz="4" w:space="0" w:color="auto"/>
            </w:tcBorders>
            <w:hideMark/>
          </w:tcPr>
          <w:p w14:paraId="53F874ED" w14:textId="77777777" w:rsidR="00442731" w:rsidRDefault="00442731" w:rsidP="00A2317D">
            <w:pPr>
              <w:pStyle w:val="TAH"/>
            </w:pPr>
            <w:r>
              <w:rPr>
                <w:lang w:eastAsia="zh-CN"/>
              </w:rPr>
              <w:t>G-FR1-A4-13</w:t>
            </w:r>
          </w:p>
        </w:tc>
        <w:tc>
          <w:tcPr>
            <w:tcW w:w="1071" w:type="dxa"/>
            <w:tcBorders>
              <w:top w:val="single" w:sz="4" w:space="0" w:color="auto"/>
              <w:left w:val="single" w:sz="4" w:space="0" w:color="auto"/>
              <w:bottom w:val="single" w:sz="4" w:space="0" w:color="auto"/>
              <w:right w:val="single" w:sz="4" w:space="0" w:color="auto"/>
            </w:tcBorders>
            <w:hideMark/>
          </w:tcPr>
          <w:p w14:paraId="7DAA9736" w14:textId="77777777" w:rsidR="00442731" w:rsidRDefault="00442731" w:rsidP="00A2317D">
            <w:pPr>
              <w:pStyle w:val="TAH"/>
              <w:rPr>
                <w:lang w:eastAsia="zh-CN"/>
              </w:rPr>
            </w:pPr>
            <w:r>
              <w:rPr>
                <w:lang w:eastAsia="zh-CN"/>
              </w:rPr>
              <w:t>G-FR1-A4-14</w:t>
            </w:r>
          </w:p>
        </w:tc>
      </w:tr>
      <w:tr w:rsidR="00442731" w14:paraId="1B3AA726"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5AD03B69" w14:textId="77777777" w:rsidR="00442731" w:rsidRDefault="00442731" w:rsidP="00A2317D">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0183FE9E" w14:textId="77777777" w:rsidR="00442731" w:rsidRDefault="00442731" w:rsidP="00A2317D">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3FCBB436" w14:textId="77777777" w:rsidR="00442731" w:rsidRDefault="00442731" w:rsidP="00A2317D">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04CD5A08" w14:textId="77777777" w:rsidR="00442731" w:rsidRDefault="00442731" w:rsidP="00A2317D">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5039EC0" w14:textId="77777777" w:rsidR="00442731" w:rsidRDefault="00442731" w:rsidP="00A2317D">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06EE0E49" w14:textId="77777777" w:rsidR="00442731" w:rsidRDefault="00442731"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75A6B486" w14:textId="77777777" w:rsidR="00442731" w:rsidRDefault="00442731"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176866C1" w14:textId="77777777" w:rsidR="00442731" w:rsidRDefault="00442731" w:rsidP="00A2317D">
            <w:pPr>
              <w:pStyle w:val="TAC"/>
            </w:pPr>
            <w:r>
              <w:rPr>
                <w:lang w:eastAsia="zh-CN"/>
              </w:rPr>
              <w:t>30</w:t>
            </w:r>
          </w:p>
        </w:tc>
      </w:tr>
      <w:tr w:rsidR="00442731" w14:paraId="1B899469"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342B16A6" w14:textId="77777777" w:rsidR="00442731" w:rsidRDefault="00442731" w:rsidP="00A2317D">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7410C0D5" w14:textId="77777777" w:rsidR="00442731" w:rsidRDefault="00442731" w:rsidP="00A2317D">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41C2A61D" w14:textId="77777777" w:rsidR="00442731" w:rsidRDefault="00442731" w:rsidP="00A2317D">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636B6E64" w14:textId="77777777" w:rsidR="00442731" w:rsidRDefault="00442731" w:rsidP="00A2317D">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2B76D396" w14:textId="77777777" w:rsidR="00442731" w:rsidRDefault="00442731" w:rsidP="00A2317D">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089FF27E" w14:textId="77777777" w:rsidR="00442731" w:rsidRDefault="00442731" w:rsidP="00A2317D">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7B268CCF" w14:textId="77777777" w:rsidR="00442731" w:rsidRDefault="00442731" w:rsidP="00A2317D">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10F4D484" w14:textId="77777777" w:rsidR="00442731" w:rsidRDefault="00442731" w:rsidP="00A2317D">
            <w:pPr>
              <w:pStyle w:val="TAC"/>
              <w:rPr>
                <w:rFonts w:eastAsia="Yu Mincho"/>
              </w:rPr>
            </w:pPr>
            <w:r>
              <w:rPr>
                <w:rFonts w:eastAsia="Yu Mincho"/>
              </w:rPr>
              <w:t>273</w:t>
            </w:r>
          </w:p>
        </w:tc>
      </w:tr>
      <w:tr w:rsidR="00442731" w14:paraId="068C8295"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080F4C6D" w14:textId="77777777" w:rsidR="00442731" w:rsidRDefault="00442731" w:rsidP="00A2317D">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4DF3A1A0" w14:textId="77777777" w:rsidR="00442731" w:rsidRDefault="00442731"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68C6187" w14:textId="77777777" w:rsidR="00442731" w:rsidRDefault="00442731" w:rsidP="00A2317D">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228628D3" w14:textId="77777777" w:rsidR="00442731" w:rsidRDefault="00442731"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0FD8E3A6" w14:textId="77777777" w:rsidR="00442731" w:rsidRDefault="00442731" w:rsidP="00A2317D">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0EA2053D" w14:textId="77777777" w:rsidR="00442731" w:rsidRDefault="00442731"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8AFB5E5" w14:textId="77777777" w:rsidR="00442731" w:rsidRDefault="00442731"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07E21000" w14:textId="77777777" w:rsidR="00442731" w:rsidRDefault="00442731" w:rsidP="00A2317D">
            <w:pPr>
              <w:pStyle w:val="TAC"/>
              <w:rPr>
                <w:lang w:eastAsia="zh-CN"/>
              </w:rPr>
            </w:pPr>
            <w:r>
              <w:rPr>
                <w:lang w:eastAsia="zh-CN"/>
              </w:rPr>
              <w:t>12</w:t>
            </w:r>
          </w:p>
        </w:tc>
      </w:tr>
      <w:tr w:rsidR="00442731" w14:paraId="0C3B618C"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577A328B" w14:textId="77777777" w:rsidR="00442731" w:rsidRDefault="00442731" w:rsidP="00A2317D">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05F1E2FB" w14:textId="77777777" w:rsidR="00442731" w:rsidRDefault="00442731"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2B9D5A8D" w14:textId="77777777" w:rsidR="00442731" w:rsidRDefault="00442731" w:rsidP="00A2317D">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4EA7A2DF" w14:textId="77777777" w:rsidR="00442731" w:rsidRDefault="00442731"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10202213" w14:textId="77777777" w:rsidR="00442731" w:rsidRDefault="00442731" w:rsidP="00A2317D">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3BC7FD4F" w14:textId="77777777" w:rsidR="00442731" w:rsidRDefault="00442731"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024D8157" w14:textId="77777777" w:rsidR="00442731" w:rsidRDefault="00442731"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72679E93" w14:textId="77777777" w:rsidR="00442731" w:rsidRDefault="00442731" w:rsidP="00A2317D">
            <w:pPr>
              <w:pStyle w:val="TAC"/>
              <w:rPr>
                <w:lang w:eastAsia="zh-CN"/>
              </w:rPr>
            </w:pPr>
            <w:r>
              <w:rPr>
                <w:lang w:eastAsia="zh-CN"/>
              </w:rPr>
              <w:t>16QAM</w:t>
            </w:r>
          </w:p>
        </w:tc>
      </w:tr>
      <w:tr w:rsidR="00442731" w14:paraId="1FA8C28D"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5D19F0E1" w14:textId="77777777" w:rsidR="00442731" w:rsidRDefault="00442731" w:rsidP="00A2317D">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473ACA58" w14:textId="77777777" w:rsidR="00442731" w:rsidRDefault="00442731"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35716D4F" w14:textId="77777777" w:rsidR="00442731" w:rsidRDefault="00442731" w:rsidP="00A2317D">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5B7B3348" w14:textId="77777777" w:rsidR="00442731" w:rsidRDefault="00442731"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206B4B37" w14:textId="77777777" w:rsidR="00442731" w:rsidRDefault="00442731" w:rsidP="00A2317D">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4F3152B3" w14:textId="77777777" w:rsidR="00442731" w:rsidRDefault="00442731"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323E6F13" w14:textId="77777777" w:rsidR="00442731" w:rsidRDefault="00442731"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203801C6" w14:textId="77777777" w:rsidR="00442731" w:rsidRDefault="00442731" w:rsidP="00A2317D">
            <w:pPr>
              <w:pStyle w:val="TAC"/>
              <w:rPr>
                <w:lang w:eastAsia="zh-CN"/>
              </w:rPr>
            </w:pPr>
            <w:r>
              <w:rPr>
                <w:lang w:eastAsia="zh-CN"/>
              </w:rPr>
              <w:t>658/1024</w:t>
            </w:r>
          </w:p>
        </w:tc>
      </w:tr>
      <w:tr w:rsidR="00442731" w14:paraId="682CBA03"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283C68DA" w14:textId="77777777" w:rsidR="00442731" w:rsidRDefault="00442731" w:rsidP="00A2317D">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08F2D91" w14:textId="77777777" w:rsidR="00442731" w:rsidRDefault="00442731" w:rsidP="00A2317D">
            <w:pPr>
              <w:pStyle w:val="TAC"/>
              <w:rPr>
                <w:lang w:eastAsia="zh-CN"/>
              </w:rPr>
            </w:pPr>
            <w:r>
              <w:rPr>
                <w:lang w:eastAsia="zh-CN"/>
              </w:rPr>
              <w:t>9224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FD3DA41" w14:textId="77777777" w:rsidR="00442731" w:rsidRDefault="00442731" w:rsidP="00A2317D">
            <w:pPr>
              <w:pStyle w:val="TAC"/>
              <w:rPr>
                <w:lang w:eastAsia="zh-CN"/>
              </w:rPr>
            </w:pPr>
            <w:r>
              <w:rPr>
                <w:lang w:eastAsia="zh-CN"/>
              </w:rPr>
              <w:t>19464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D68F3DC" w14:textId="77777777" w:rsidR="00442731" w:rsidRDefault="00442731" w:rsidP="00A2317D">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E602FB0" w14:textId="77777777" w:rsidR="00442731" w:rsidRDefault="00442731" w:rsidP="00A2317D">
            <w:pPr>
              <w:pStyle w:val="TAC"/>
              <w:rPr>
                <w:lang w:eastAsia="zh-CN"/>
              </w:rPr>
            </w:pPr>
            <w:r>
              <w:rPr>
                <w:lang w:eastAsia="zh-CN"/>
              </w:rPr>
              <w:t>8968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B125B04" w14:textId="77777777" w:rsidR="00442731" w:rsidRDefault="00442731" w:rsidP="00A2317D">
            <w:pPr>
              <w:pStyle w:val="TAC"/>
              <w:rPr>
                <w:lang w:eastAsia="zh-CN"/>
              </w:rPr>
            </w:pPr>
            <w:r>
              <w:rPr>
                <w:lang w:eastAsia="zh-CN"/>
              </w:rPr>
              <w:t>18960</w:t>
            </w:r>
          </w:p>
        </w:tc>
        <w:tc>
          <w:tcPr>
            <w:tcW w:w="1071" w:type="dxa"/>
            <w:tcBorders>
              <w:top w:val="single" w:sz="4" w:space="0" w:color="auto"/>
              <w:left w:val="single" w:sz="4" w:space="0" w:color="auto"/>
              <w:bottom w:val="single" w:sz="4" w:space="0" w:color="auto"/>
              <w:right w:val="single" w:sz="4" w:space="0" w:color="auto"/>
            </w:tcBorders>
            <w:hideMark/>
          </w:tcPr>
          <w:p w14:paraId="5A3A6764" w14:textId="77777777" w:rsidR="00442731" w:rsidRDefault="00442731" w:rsidP="00A2317D">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hideMark/>
          </w:tcPr>
          <w:p w14:paraId="0D9D5759" w14:textId="77777777" w:rsidR="00442731" w:rsidRDefault="00442731" w:rsidP="00A2317D">
            <w:pPr>
              <w:pStyle w:val="TAC"/>
              <w:rPr>
                <w:lang w:eastAsia="zh-CN"/>
              </w:rPr>
            </w:pPr>
            <w:r>
              <w:rPr>
                <w:lang w:eastAsia="zh-CN"/>
              </w:rPr>
              <w:t>100392</w:t>
            </w:r>
          </w:p>
        </w:tc>
      </w:tr>
      <w:tr w:rsidR="00442731" w14:paraId="47ECDA91"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6E8E646" w14:textId="77777777" w:rsidR="00442731" w:rsidRDefault="00442731" w:rsidP="00A2317D">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7FD6D575"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FC7D506"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60443A31"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479631C"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2FDC05EF"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6DC76B8"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2C342F6" w14:textId="77777777" w:rsidR="00442731" w:rsidRDefault="00442731" w:rsidP="00A2317D">
            <w:pPr>
              <w:pStyle w:val="TAC"/>
              <w:rPr>
                <w:lang w:eastAsia="zh-CN"/>
              </w:rPr>
            </w:pPr>
            <w:r>
              <w:rPr>
                <w:lang w:eastAsia="zh-CN"/>
              </w:rPr>
              <w:t>24</w:t>
            </w:r>
          </w:p>
        </w:tc>
      </w:tr>
      <w:tr w:rsidR="00442731" w14:paraId="123FFFA7"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6489C89C" w14:textId="77777777" w:rsidR="00442731" w:rsidRDefault="00442731" w:rsidP="00A2317D">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14E20402"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DC07374"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1B1A01DC"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FC60ACB"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B98FE96"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76BAF76"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9371C28" w14:textId="77777777" w:rsidR="00442731" w:rsidRDefault="00442731" w:rsidP="00A2317D">
            <w:pPr>
              <w:pStyle w:val="TAC"/>
              <w:rPr>
                <w:lang w:eastAsia="zh-CN"/>
              </w:rPr>
            </w:pPr>
            <w:r>
              <w:rPr>
                <w:lang w:eastAsia="zh-CN"/>
              </w:rPr>
              <w:t>24</w:t>
            </w:r>
          </w:p>
        </w:tc>
      </w:tr>
      <w:tr w:rsidR="00442731" w14:paraId="65368D1C"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3C3F6A55" w14:textId="77777777" w:rsidR="00442731" w:rsidRDefault="00442731" w:rsidP="00A2317D">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7DF0F5A" w14:textId="77777777" w:rsidR="00442731" w:rsidRDefault="00442731" w:rsidP="00A2317D">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35CCCAE" w14:textId="77777777" w:rsidR="00442731" w:rsidRDefault="00442731" w:rsidP="00A2317D">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4A251902" w14:textId="77777777" w:rsidR="00442731" w:rsidRDefault="00442731" w:rsidP="00A2317D">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C3D4DDA" w14:textId="77777777" w:rsidR="00442731" w:rsidRDefault="00442731" w:rsidP="00A2317D">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6E05BCB" w14:textId="77777777" w:rsidR="00442731" w:rsidRDefault="00442731" w:rsidP="00A2317D">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082E4C0C" w14:textId="77777777" w:rsidR="00442731" w:rsidRDefault="00442731" w:rsidP="00A2317D">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hideMark/>
          </w:tcPr>
          <w:p w14:paraId="73281EE8" w14:textId="77777777" w:rsidR="00442731" w:rsidRDefault="00442731" w:rsidP="00A2317D">
            <w:pPr>
              <w:pStyle w:val="TAC"/>
              <w:rPr>
                <w:lang w:eastAsia="zh-CN"/>
              </w:rPr>
            </w:pPr>
            <w:r>
              <w:rPr>
                <w:lang w:eastAsia="zh-CN"/>
              </w:rPr>
              <w:t>12</w:t>
            </w:r>
          </w:p>
        </w:tc>
      </w:tr>
      <w:tr w:rsidR="00442731" w14:paraId="49B8C1E0"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78D05B7C" w14:textId="77777777" w:rsidR="00442731" w:rsidRDefault="00442731" w:rsidP="00A2317D">
            <w:pPr>
              <w:pStyle w:val="TAC"/>
              <w:rPr>
                <w:lang w:eastAsia="zh-CN"/>
              </w:rPr>
            </w:pPr>
            <w:r>
              <w:t xml:space="preserve">Code block size </w:t>
            </w:r>
            <w:r>
              <w:rPr>
                <w:rFonts w:eastAsia="Malgun Gothic" w:cs="Arial"/>
              </w:rPr>
              <w:t xml:space="preserve">including CRC </w:t>
            </w:r>
            <w:r>
              <w:t>(bits)</w:t>
            </w:r>
            <w:r>
              <w:rPr>
                <w:lang w:eastAsia="zh-CN"/>
              </w:rPr>
              <w:t xml:space="preserve"> </w:t>
            </w:r>
            <w:r>
              <w:rPr>
                <w:rFonts w:cs="Arial"/>
                <w:lang w:eastAsia="zh-CN"/>
              </w:rPr>
              <w:t>(Note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C52AEF6" w14:textId="77777777" w:rsidR="00442731" w:rsidRDefault="00442731" w:rsidP="00A2317D">
            <w:pPr>
              <w:pStyle w:val="TAC"/>
              <w:rPr>
                <w:lang w:eastAsia="zh-CN"/>
              </w:rPr>
            </w:pPr>
            <w:r>
              <w:rPr>
                <w:rFonts w:cs="Arial"/>
                <w:szCs w:val="18"/>
              </w:rPr>
              <w:t>4648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B0F0A94" w14:textId="77777777" w:rsidR="00442731" w:rsidRDefault="00442731" w:rsidP="00A2317D">
            <w:pPr>
              <w:pStyle w:val="TAC"/>
              <w:rPr>
                <w:lang w:eastAsia="zh-CN"/>
              </w:rPr>
            </w:pPr>
            <w:r>
              <w:rPr>
                <w:rFonts w:cs="Arial"/>
                <w:szCs w:val="18"/>
                <w:lang w:eastAsia="zh-CN"/>
              </w:rPr>
              <w:t>6520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B15A94E" w14:textId="77777777" w:rsidR="00442731" w:rsidRDefault="00442731" w:rsidP="00A2317D">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90CF180" w14:textId="77777777" w:rsidR="00442731" w:rsidRDefault="00442731" w:rsidP="00A2317D">
            <w:pPr>
              <w:pStyle w:val="TAC"/>
              <w:rPr>
                <w:lang w:eastAsia="zh-CN"/>
              </w:rPr>
            </w:pPr>
            <w:r>
              <w:rPr>
                <w:rFonts w:cs="Arial"/>
                <w:szCs w:val="18"/>
              </w:rPr>
              <w:t>4520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0997F03" w14:textId="77777777" w:rsidR="00442731" w:rsidRDefault="00442731" w:rsidP="00A2317D">
            <w:pPr>
              <w:pStyle w:val="TAC"/>
              <w:rPr>
                <w:lang w:eastAsia="zh-CN"/>
              </w:rPr>
            </w:pPr>
            <w:r>
              <w:rPr>
                <w:rFonts w:cs="Arial"/>
                <w:szCs w:val="18"/>
              </w:rPr>
              <w:t>6352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BAA62D1" w14:textId="77777777" w:rsidR="00442731" w:rsidRDefault="00442731" w:rsidP="00A2317D">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29DC5C5" w14:textId="77777777" w:rsidR="00442731" w:rsidRDefault="00442731" w:rsidP="00A2317D">
            <w:pPr>
              <w:pStyle w:val="TAC"/>
              <w:rPr>
                <w:lang w:eastAsia="zh-CN"/>
              </w:rPr>
            </w:pPr>
            <w:r>
              <w:rPr>
                <w:rFonts w:cs="Arial"/>
                <w:szCs w:val="18"/>
              </w:rPr>
              <w:t>8392</w:t>
            </w:r>
          </w:p>
        </w:tc>
      </w:tr>
      <w:tr w:rsidR="00442731" w14:paraId="4A72743A"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4FF287C4" w14:textId="77777777" w:rsidR="00442731" w:rsidRDefault="00442731" w:rsidP="00A2317D">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64F386E" w14:textId="77777777" w:rsidR="00442731" w:rsidRDefault="00442731" w:rsidP="00A2317D">
            <w:pPr>
              <w:pStyle w:val="TAC"/>
              <w:rPr>
                <w:lang w:eastAsia="zh-CN"/>
              </w:rPr>
            </w:pPr>
            <w:r>
              <w:rPr>
                <w:lang w:eastAsia="zh-CN"/>
              </w:rPr>
              <w:t>14400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8349FB7" w14:textId="77777777" w:rsidR="00442731" w:rsidRDefault="00442731" w:rsidP="00A2317D">
            <w:pPr>
              <w:pStyle w:val="TAC"/>
              <w:rPr>
                <w:lang w:eastAsia="zh-CN"/>
              </w:rPr>
            </w:pPr>
            <w:r>
              <w:rPr>
                <w:lang w:eastAsia="zh-CN"/>
              </w:rPr>
              <w:t>29952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5DFFB76" w14:textId="77777777" w:rsidR="00442731" w:rsidRDefault="00442731" w:rsidP="00A2317D">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CBE9863" w14:textId="77777777" w:rsidR="00442731" w:rsidRDefault="00442731" w:rsidP="00A2317D">
            <w:pPr>
              <w:pStyle w:val="TAC"/>
              <w:rPr>
                <w:lang w:eastAsia="zh-CN"/>
              </w:rPr>
            </w:pPr>
            <w:r>
              <w:rPr>
                <w:lang w:eastAsia="zh-CN"/>
              </w:rPr>
              <w:t>13824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6E8E27C" w14:textId="77777777" w:rsidR="00442731" w:rsidRDefault="00442731" w:rsidP="00A2317D">
            <w:pPr>
              <w:pStyle w:val="TAC"/>
              <w:rPr>
                <w:lang w:eastAsia="zh-CN"/>
              </w:rPr>
            </w:pPr>
            <w:r>
              <w:rPr>
                <w:lang w:eastAsia="zh-CN"/>
              </w:rPr>
              <w:t>29376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F4584B1" w14:textId="77777777" w:rsidR="00442731" w:rsidRDefault="00442731" w:rsidP="00A2317D">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9004560" w14:textId="77777777" w:rsidR="00442731" w:rsidRDefault="00442731" w:rsidP="00A2317D">
            <w:pPr>
              <w:pStyle w:val="TAC"/>
              <w:rPr>
                <w:lang w:eastAsia="zh-CN"/>
              </w:rPr>
            </w:pPr>
            <w:r>
              <w:rPr>
                <w:lang w:eastAsia="zh-CN"/>
              </w:rPr>
              <w:t>157248</w:t>
            </w:r>
          </w:p>
        </w:tc>
      </w:tr>
      <w:tr w:rsidR="00442731" w14:paraId="44807B64"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23E1B4AE" w14:textId="77777777" w:rsidR="00442731" w:rsidRDefault="00442731" w:rsidP="00A2317D">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24DD485C" w14:textId="77777777" w:rsidR="00442731" w:rsidRDefault="00442731" w:rsidP="00A2317D">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582DC065" w14:textId="77777777" w:rsidR="00442731" w:rsidRDefault="00442731" w:rsidP="00A2317D">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6E3ACDC3" w14:textId="77777777" w:rsidR="00442731" w:rsidRDefault="00442731"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60F4A155" w14:textId="77777777" w:rsidR="00442731" w:rsidRDefault="00442731" w:rsidP="00A2317D">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23DE1E82" w14:textId="77777777" w:rsidR="00442731" w:rsidRDefault="00442731" w:rsidP="00A2317D">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1B4538E5" w14:textId="77777777" w:rsidR="00442731" w:rsidRDefault="00442731"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49A47099" w14:textId="77777777" w:rsidR="00442731" w:rsidRDefault="00442731" w:rsidP="00A2317D">
            <w:pPr>
              <w:pStyle w:val="TAC"/>
              <w:rPr>
                <w:lang w:eastAsia="zh-CN"/>
              </w:rPr>
            </w:pPr>
            <w:r>
              <w:rPr>
                <w:lang w:eastAsia="zh-CN"/>
              </w:rPr>
              <w:t>39312</w:t>
            </w:r>
          </w:p>
        </w:tc>
      </w:tr>
      <w:tr w:rsidR="00442731" w14:paraId="600ED86D" w14:textId="77777777" w:rsidTr="00A2317D">
        <w:trPr>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100A950E" w14:textId="77777777" w:rsidR="00442731" w:rsidRDefault="00442731" w:rsidP="00A2317D">
            <w:pPr>
              <w:pStyle w:val="TAN"/>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l</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0104F8E1" w14:textId="77777777" w:rsidR="00442731" w:rsidRDefault="00442731" w:rsidP="00A2317D">
            <w:pPr>
              <w:pStyle w:val="TAN"/>
              <w:rPr>
                <w:ins w:id="322" w:author="Ericsson RAN4#100e big CR" w:date="2021-08-30T17:12: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36CC8B75" w14:textId="77777777" w:rsidR="00442731" w:rsidRDefault="00442731" w:rsidP="00A2317D">
            <w:pPr>
              <w:pStyle w:val="TAN"/>
              <w:rPr>
                <w:szCs w:val="18"/>
                <w:lang w:eastAsia="zh-CN"/>
              </w:rPr>
            </w:pPr>
            <w:ins w:id="323" w:author="Ericsson RAN4#100e big CR" w:date="2021-08-30T17:13:00Z">
              <w:r w:rsidRPr="001D0DDA">
                <w:rPr>
                  <w:szCs w:val="18"/>
                  <w:lang w:eastAsia="zh-CN"/>
                </w:rPr>
                <w:t>NOTE 3:</w:t>
              </w:r>
              <w:r w:rsidRPr="001D0DDA">
                <w:rPr>
                  <w:szCs w:val="18"/>
                  <w:lang w:eastAsia="zh-CN"/>
                </w:rPr>
                <w:tab/>
                <w:t>The calculation of the “Total number of bits per slot” and “Total symbols per slot” fields include the REs taken up by CSI part 1 and CSI part 2, if present.</w:t>
              </w:r>
            </w:ins>
          </w:p>
        </w:tc>
      </w:tr>
    </w:tbl>
    <w:p w14:paraId="3491B97F" w14:textId="77777777" w:rsidR="00442731" w:rsidRDefault="00442731" w:rsidP="00442731"/>
    <w:p w14:paraId="55860631" w14:textId="77777777" w:rsidR="00442731" w:rsidRPr="001646E7" w:rsidRDefault="00442731" w:rsidP="00442731">
      <w:pPr>
        <w:rPr>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change9</w:t>
      </w:r>
      <w:r w:rsidRPr="001646E7">
        <w:rPr>
          <w:rFonts w:hint="eastAsia"/>
          <w:b/>
          <w:i/>
          <w:noProof/>
          <w:color w:val="FF0000"/>
          <w:sz w:val="24"/>
          <w:szCs w:val="24"/>
          <w:lang w:eastAsia="zh-CN"/>
        </w:rPr>
        <w:t>&gt;</w:t>
      </w:r>
    </w:p>
    <w:p w14:paraId="11A86377" w14:textId="77777777" w:rsidR="00442731" w:rsidRPr="001646E7" w:rsidRDefault="00442731" w:rsidP="00442731">
      <w:pPr>
        <w:rPr>
          <w:noProof/>
          <w:color w:val="FF0000"/>
          <w:sz w:val="24"/>
          <w:szCs w:val="24"/>
          <w:lang w:eastAsia="zh-CN"/>
        </w:rPr>
      </w:pPr>
    </w:p>
    <w:p w14:paraId="03FC81A9" w14:textId="77777777" w:rsidR="00442731" w:rsidRPr="001646E7" w:rsidRDefault="00442731" w:rsidP="00442731">
      <w:pPr>
        <w:rPr>
          <w:noProof/>
          <w:color w:val="FF0000"/>
          <w:sz w:val="24"/>
          <w:szCs w:val="24"/>
          <w:lang w:eastAsia="zh-CN"/>
        </w:rPr>
      </w:pPr>
    </w:p>
    <w:p w14:paraId="0906D111" w14:textId="77777777" w:rsidR="00442731" w:rsidRPr="001646E7" w:rsidRDefault="00442731" w:rsidP="00442731">
      <w:pPr>
        <w:rPr>
          <w:b/>
          <w:i/>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 xml:space="preserve">Start of change10 From R4-2112732 </w:t>
      </w:r>
      <w:r w:rsidRPr="001646E7">
        <w:rPr>
          <w:rFonts w:hint="eastAsia"/>
          <w:b/>
          <w:i/>
          <w:noProof/>
          <w:color w:val="FF0000"/>
          <w:sz w:val="24"/>
          <w:szCs w:val="24"/>
          <w:lang w:eastAsia="zh-CN"/>
        </w:rPr>
        <w:t>&gt;</w:t>
      </w:r>
    </w:p>
    <w:p w14:paraId="658F3424" w14:textId="77777777" w:rsidR="00442731" w:rsidRPr="008C3753" w:rsidRDefault="00442731" w:rsidP="00442731">
      <w:pPr>
        <w:pStyle w:val="TH"/>
        <w:rPr>
          <w:lang w:eastAsia="zh-CN"/>
        </w:rPr>
      </w:pPr>
      <w:r w:rsidRPr="008C3753">
        <w:rPr>
          <w:rFonts w:eastAsia="Malgun Gothic"/>
        </w:rPr>
        <w:t>Table A.</w:t>
      </w:r>
      <w:r w:rsidRPr="008C3753">
        <w:rPr>
          <w:lang w:eastAsia="zh-CN"/>
        </w:rPr>
        <w:t>4</w:t>
      </w:r>
      <w:r w:rsidRPr="008C3753">
        <w:rPr>
          <w:rFonts w:eastAsia="Malgun Gothic"/>
        </w:rPr>
        <w:t>-</w:t>
      </w:r>
      <w:r w:rsidRPr="008C3753">
        <w:rPr>
          <w:lang w:eastAsia="zh-CN"/>
        </w:rPr>
        <w:t>2A</w:t>
      </w:r>
      <w:r w:rsidRPr="008C3753">
        <w:rPr>
          <w:rFonts w:eastAsia="Malgun Gothic"/>
        </w:rPr>
        <w:t>: FRC parameters for</w:t>
      </w:r>
      <w:r w:rsidRPr="008C3753">
        <w:rPr>
          <w:lang w:eastAsia="zh-CN"/>
        </w:rPr>
        <w:t xml:space="preserve"> FR1 PUSCH </w:t>
      </w:r>
      <w:r w:rsidRPr="008C3753">
        <w:rPr>
          <w:rFonts w:eastAsia="Malgun Gothic"/>
        </w:rPr>
        <w:t>performance requirements</w:t>
      </w:r>
      <w:r w:rsidRPr="008C3753">
        <w:rPr>
          <w:lang w:eastAsia="zh-CN"/>
        </w:rPr>
        <w:t>, transform precoding disabled, additional DM-RS position = pos2 and 1 transmission layer</w:t>
      </w:r>
      <w:r w:rsidRPr="008C3753">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442731" w:rsidRPr="008C3753" w14:paraId="45F42400" w14:textId="77777777" w:rsidTr="00A2317D">
        <w:trPr>
          <w:cantSplit/>
          <w:jc w:val="center"/>
        </w:trPr>
        <w:tc>
          <w:tcPr>
            <w:tcW w:w="3288" w:type="dxa"/>
          </w:tcPr>
          <w:p w14:paraId="41D04768" w14:textId="77777777" w:rsidR="00442731" w:rsidRPr="008C3753" w:rsidRDefault="00442731" w:rsidP="00A2317D">
            <w:pPr>
              <w:pStyle w:val="TAH"/>
            </w:pPr>
            <w:r w:rsidRPr="008C3753">
              <w:t>Reference channel</w:t>
            </w:r>
          </w:p>
        </w:tc>
        <w:tc>
          <w:tcPr>
            <w:tcW w:w="1584" w:type="dxa"/>
          </w:tcPr>
          <w:p w14:paraId="6E50440F" w14:textId="77777777" w:rsidR="00442731" w:rsidRPr="008C3753" w:rsidRDefault="00442731" w:rsidP="00A2317D">
            <w:pPr>
              <w:pStyle w:val="TAH"/>
            </w:pPr>
            <w:r w:rsidRPr="008C3753">
              <w:t>G-FR1-A4-29</w:t>
            </w:r>
          </w:p>
        </w:tc>
        <w:tc>
          <w:tcPr>
            <w:tcW w:w="1585" w:type="dxa"/>
          </w:tcPr>
          <w:p w14:paraId="184FE724" w14:textId="77777777" w:rsidR="00442731" w:rsidRPr="008C3753" w:rsidRDefault="00442731" w:rsidP="00A2317D">
            <w:pPr>
              <w:pStyle w:val="TAH"/>
            </w:pPr>
            <w:r w:rsidRPr="008C3753">
              <w:t>G-FR1-A4-2</w:t>
            </w:r>
            <w:r w:rsidRPr="008C3753">
              <w:rPr>
                <w:rFonts w:hint="eastAsia"/>
                <w:lang w:eastAsia="ja-JP"/>
              </w:rPr>
              <w:t>9</w:t>
            </w:r>
            <w:r w:rsidRPr="008C3753">
              <w:t>A</w:t>
            </w:r>
          </w:p>
        </w:tc>
        <w:tc>
          <w:tcPr>
            <w:tcW w:w="1585" w:type="dxa"/>
          </w:tcPr>
          <w:p w14:paraId="4C6314F0" w14:textId="77777777" w:rsidR="00442731" w:rsidRPr="008C3753" w:rsidRDefault="00442731" w:rsidP="00A2317D">
            <w:pPr>
              <w:pStyle w:val="TAH"/>
            </w:pPr>
            <w:r w:rsidRPr="008C3753">
              <w:t>G-FR1-A4-30</w:t>
            </w:r>
          </w:p>
        </w:tc>
        <w:tc>
          <w:tcPr>
            <w:tcW w:w="1585" w:type="dxa"/>
          </w:tcPr>
          <w:p w14:paraId="10271242" w14:textId="77777777" w:rsidR="00442731" w:rsidRPr="008C3753" w:rsidRDefault="00442731" w:rsidP="00A2317D">
            <w:pPr>
              <w:pStyle w:val="TAH"/>
            </w:pPr>
            <w:r w:rsidRPr="008C3753">
              <w:t>G-FR1-A4-30A</w:t>
            </w:r>
          </w:p>
        </w:tc>
      </w:tr>
      <w:tr w:rsidR="00442731" w:rsidRPr="008C3753" w14:paraId="05DE11D4" w14:textId="77777777" w:rsidTr="00A2317D">
        <w:trPr>
          <w:cantSplit/>
          <w:jc w:val="center"/>
        </w:trPr>
        <w:tc>
          <w:tcPr>
            <w:tcW w:w="3288" w:type="dxa"/>
          </w:tcPr>
          <w:p w14:paraId="4215EC6A" w14:textId="77777777" w:rsidR="00442731" w:rsidRPr="008C3753" w:rsidRDefault="00442731" w:rsidP="00A2317D">
            <w:pPr>
              <w:pStyle w:val="TAC"/>
            </w:pPr>
            <w:r w:rsidRPr="008C3753">
              <w:t>Subcarrier spacing (kHz))</w:t>
            </w:r>
          </w:p>
        </w:tc>
        <w:tc>
          <w:tcPr>
            <w:tcW w:w="1584" w:type="dxa"/>
          </w:tcPr>
          <w:p w14:paraId="5E1B853C" w14:textId="77777777" w:rsidR="00442731" w:rsidRPr="008C3753" w:rsidRDefault="00442731" w:rsidP="00A2317D">
            <w:pPr>
              <w:pStyle w:val="TAC"/>
            </w:pPr>
            <w:r w:rsidRPr="008C3753">
              <w:t>15</w:t>
            </w:r>
          </w:p>
        </w:tc>
        <w:tc>
          <w:tcPr>
            <w:tcW w:w="1585" w:type="dxa"/>
          </w:tcPr>
          <w:p w14:paraId="60D329C2" w14:textId="77777777" w:rsidR="00442731" w:rsidRPr="008C3753" w:rsidRDefault="00442731" w:rsidP="00A2317D">
            <w:pPr>
              <w:pStyle w:val="TAC"/>
            </w:pPr>
            <w:r w:rsidRPr="008C3753">
              <w:t>15</w:t>
            </w:r>
          </w:p>
        </w:tc>
        <w:tc>
          <w:tcPr>
            <w:tcW w:w="1585" w:type="dxa"/>
          </w:tcPr>
          <w:p w14:paraId="1FF5E4F3" w14:textId="77777777" w:rsidR="00442731" w:rsidRPr="008C3753" w:rsidRDefault="00442731" w:rsidP="00A2317D">
            <w:pPr>
              <w:pStyle w:val="TAC"/>
            </w:pPr>
            <w:r w:rsidRPr="008C3753">
              <w:t>30</w:t>
            </w:r>
          </w:p>
        </w:tc>
        <w:tc>
          <w:tcPr>
            <w:tcW w:w="1585" w:type="dxa"/>
          </w:tcPr>
          <w:p w14:paraId="375D0037" w14:textId="77777777" w:rsidR="00442731" w:rsidRPr="008C3753" w:rsidRDefault="00442731" w:rsidP="00A2317D">
            <w:pPr>
              <w:pStyle w:val="TAC"/>
            </w:pPr>
            <w:r w:rsidRPr="008C3753">
              <w:t>30</w:t>
            </w:r>
          </w:p>
        </w:tc>
      </w:tr>
      <w:tr w:rsidR="00442731" w:rsidRPr="008C3753" w14:paraId="737BEF65" w14:textId="77777777" w:rsidTr="00A2317D">
        <w:trPr>
          <w:cantSplit/>
          <w:jc w:val="center"/>
        </w:trPr>
        <w:tc>
          <w:tcPr>
            <w:tcW w:w="3288" w:type="dxa"/>
          </w:tcPr>
          <w:p w14:paraId="335EAF4F" w14:textId="77777777" w:rsidR="00442731" w:rsidRPr="008C3753" w:rsidRDefault="00442731" w:rsidP="00A2317D">
            <w:pPr>
              <w:pStyle w:val="TAC"/>
            </w:pPr>
            <w:r w:rsidRPr="008C3753">
              <w:t>Allocated resource blocks</w:t>
            </w:r>
          </w:p>
        </w:tc>
        <w:tc>
          <w:tcPr>
            <w:tcW w:w="1584" w:type="dxa"/>
          </w:tcPr>
          <w:p w14:paraId="52783381" w14:textId="77777777" w:rsidR="00442731" w:rsidRPr="008C3753" w:rsidRDefault="00442731" w:rsidP="00A2317D">
            <w:pPr>
              <w:pStyle w:val="TAC"/>
              <w:rPr>
                <w:rFonts w:eastAsia="Yu Mincho"/>
              </w:rPr>
            </w:pPr>
            <w:r w:rsidRPr="008C3753">
              <w:rPr>
                <w:rFonts w:eastAsia="Yu Mincho"/>
              </w:rPr>
              <w:t>52</w:t>
            </w:r>
          </w:p>
        </w:tc>
        <w:tc>
          <w:tcPr>
            <w:tcW w:w="1585" w:type="dxa"/>
          </w:tcPr>
          <w:p w14:paraId="685CB27A" w14:textId="77777777" w:rsidR="00442731" w:rsidRPr="008C3753" w:rsidRDefault="00442731" w:rsidP="00A2317D">
            <w:pPr>
              <w:pStyle w:val="TAC"/>
              <w:rPr>
                <w:rFonts w:eastAsia="Yu Mincho"/>
              </w:rPr>
            </w:pPr>
            <w:r w:rsidRPr="008C3753">
              <w:rPr>
                <w:rFonts w:eastAsia="Yu Mincho"/>
              </w:rPr>
              <w:t>25</w:t>
            </w:r>
          </w:p>
        </w:tc>
        <w:tc>
          <w:tcPr>
            <w:tcW w:w="1585" w:type="dxa"/>
          </w:tcPr>
          <w:p w14:paraId="4737F1A0" w14:textId="77777777" w:rsidR="00442731" w:rsidRPr="008C3753" w:rsidRDefault="00442731" w:rsidP="00A2317D">
            <w:pPr>
              <w:pStyle w:val="TAC"/>
              <w:rPr>
                <w:rFonts w:eastAsia="Yu Mincho"/>
              </w:rPr>
            </w:pPr>
            <w:r w:rsidRPr="008C3753">
              <w:rPr>
                <w:rFonts w:eastAsia="Yu Mincho"/>
              </w:rPr>
              <w:t>106</w:t>
            </w:r>
          </w:p>
        </w:tc>
        <w:tc>
          <w:tcPr>
            <w:tcW w:w="1585" w:type="dxa"/>
          </w:tcPr>
          <w:p w14:paraId="483D51E7" w14:textId="77777777" w:rsidR="00442731" w:rsidRPr="008C3753" w:rsidRDefault="00442731" w:rsidP="00A2317D">
            <w:pPr>
              <w:pStyle w:val="TAC"/>
              <w:rPr>
                <w:rFonts w:eastAsia="Yu Mincho"/>
              </w:rPr>
            </w:pPr>
            <w:r w:rsidRPr="008C3753">
              <w:rPr>
                <w:rFonts w:eastAsia="Yu Mincho"/>
              </w:rPr>
              <w:t>24</w:t>
            </w:r>
          </w:p>
        </w:tc>
      </w:tr>
      <w:tr w:rsidR="00442731" w:rsidRPr="008C3753" w14:paraId="5662E553" w14:textId="77777777" w:rsidTr="00A2317D">
        <w:trPr>
          <w:cantSplit/>
          <w:jc w:val="center"/>
        </w:trPr>
        <w:tc>
          <w:tcPr>
            <w:tcW w:w="3288" w:type="dxa"/>
          </w:tcPr>
          <w:p w14:paraId="749BE5C8" w14:textId="77777777" w:rsidR="00442731" w:rsidRPr="008C3753" w:rsidRDefault="00442731" w:rsidP="00A2317D">
            <w:pPr>
              <w:pStyle w:val="TAC"/>
            </w:pPr>
            <w:r w:rsidRPr="008C3753">
              <w:t>Data bearing CP-OFDM Symbols per slot (Note 1)</w:t>
            </w:r>
          </w:p>
        </w:tc>
        <w:tc>
          <w:tcPr>
            <w:tcW w:w="1584" w:type="dxa"/>
          </w:tcPr>
          <w:p w14:paraId="1BCB1FAC" w14:textId="77777777" w:rsidR="00442731" w:rsidRPr="008C3753" w:rsidRDefault="00442731" w:rsidP="00A2317D">
            <w:pPr>
              <w:pStyle w:val="TAC"/>
            </w:pPr>
            <w:r w:rsidRPr="008C3753">
              <w:t>11</w:t>
            </w:r>
          </w:p>
        </w:tc>
        <w:tc>
          <w:tcPr>
            <w:tcW w:w="1585" w:type="dxa"/>
          </w:tcPr>
          <w:p w14:paraId="5A8AC041" w14:textId="77777777" w:rsidR="00442731" w:rsidRPr="008C3753" w:rsidRDefault="00442731" w:rsidP="00A2317D">
            <w:pPr>
              <w:pStyle w:val="TAC"/>
            </w:pPr>
            <w:r w:rsidRPr="008C3753">
              <w:t>11</w:t>
            </w:r>
          </w:p>
        </w:tc>
        <w:tc>
          <w:tcPr>
            <w:tcW w:w="1585" w:type="dxa"/>
          </w:tcPr>
          <w:p w14:paraId="17FE755A" w14:textId="77777777" w:rsidR="00442731" w:rsidRPr="008C3753" w:rsidRDefault="00442731" w:rsidP="00A2317D">
            <w:pPr>
              <w:pStyle w:val="TAC"/>
            </w:pPr>
            <w:r w:rsidRPr="008C3753">
              <w:t>11</w:t>
            </w:r>
          </w:p>
        </w:tc>
        <w:tc>
          <w:tcPr>
            <w:tcW w:w="1585" w:type="dxa"/>
          </w:tcPr>
          <w:p w14:paraId="17E8BB37" w14:textId="77777777" w:rsidR="00442731" w:rsidRPr="008C3753" w:rsidRDefault="00442731" w:rsidP="00A2317D">
            <w:pPr>
              <w:pStyle w:val="TAC"/>
            </w:pPr>
            <w:r w:rsidRPr="008C3753">
              <w:t>11</w:t>
            </w:r>
          </w:p>
        </w:tc>
      </w:tr>
      <w:tr w:rsidR="00442731" w:rsidRPr="008C3753" w14:paraId="0AE7CDB7" w14:textId="77777777" w:rsidTr="00A2317D">
        <w:trPr>
          <w:cantSplit/>
          <w:jc w:val="center"/>
        </w:trPr>
        <w:tc>
          <w:tcPr>
            <w:tcW w:w="3288" w:type="dxa"/>
          </w:tcPr>
          <w:p w14:paraId="2B0491C5" w14:textId="77777777" w:rsidR="00442731" w:rsidRPr="008C3753" w:rsidRDefault="00442731" w:rsidP="00A2317D">
            <w:pPr>
              <w:pStyle w:val="TAC"/>
            </w:pPr>
            <w:r w:rsidRPr="008C3753">
              <w:t>Modulation</w:t>
            </w:r>
          </w:p>
        </w:tc>
        <w:tc>
          <w:tcPr>
            <w:tcW w:w="1584" w:type="dxa"/>
          </w:tcPr>
          <w:p w14:paraId="69590CA1" w14:textId="77777777" w:rsidR="00442731" w:rsidRPr="008C3753" w:rsidRDefault="00442731" w:rsidP="00A2317D">
            <w:pPr>
              <w:pStyle w:val="TAC"/>
            </w:pPr>
            <w:r w:rsidRPr="008C3753">
              <w:rPr>
                <w:lang w:eastAsia="zh-CN"/>
              </w:rPr>
              <w:t>16QAM</w:t>
            </w:r>
          </w:p>
        </w:tc>
        <w:tc>
          <w:tcPr>
            <w:tcW w:w="1585" w:type="dxa"/>
          </w:tcPr>
          <w:p w14:paraId="18466311" w14:textId="77777777" w:rsidR="00442731" w:rsidRPr="008C3753" w:rsidRDefault="00442731" w:rsidP="00A2317D">
            <w:pPr>
              <w:pStyle w:val="TAC"/>
              <w:rPr>
                <w:lang w:eastAsia="zh-CN"/>
              </w:rPr>
            </w:pPr>
            <w:r w:rsidRPr="008C3753">
              <w:rPr>
                <w:lang w:eastAsia="zh-CN"/>
              </w:rPr>
              <w:t>16QAM</w:t>
            </w:r>
          </w:p>
        </w:tc>
        <w:tc>
          <w:tcPr>
            <w:tcW w:w="1585" w:type="dxa"/>
          </w:tcPr>
          <w:p w14:paraId="5F535033" w14:textId="77777777" w:rsidR="00442731" w:rsidRPr="008C3753" w:rsidRDefault="00442731" w:rsidP="00A2317D">
            <w:pPr>
              <w:pStyle w:val="TAC"/>
            </w:pPr>
            <w:r w:rsidRPr="008C3753">
              <w:rPr>
                <w:lang w:eastAsia="zh-CN"/>
              </w:rPr>
              <w:t>16QAM</w:t>
            </w:r>
          </w:p>
        </w:tc>
        <w:tc>
          <w:tcPr>
            <w:tcW w:w="1585" w:type="dxa"/>
          </w:tcPr>
          <w:p w14:paraId="1A38AA3E" w14:textId="77777777" w:rsidR="00442731" w:rsidRPr="008C3753" w:rsidRDefault="00442731" w:rsidP="00A2317D">
            <w:pPr>
              <w:pStyle w:val="TAC"/>
              <w:rPr>
                <w:lang w:eastAsia="zh-CN"/>
              </w:rPr>
            </w:pPr>
            <w:r w:rsidRPr="008C3753">
              <w:rPr>
                <w:lang w:eastAsia="zh-CN"/>
              </w:rPr>
              <w:t>16QAM</w:t>
            </w:r>
          </w:p>
        </w:tc>
      </w:tr>
      <w:tr w:rsidR="00442731" w:rsidRPr="008C3753" w14:paraId="444A2483" w14:textId="77777777" w:rsidTr="00A2317D">
        <w:trPr>
          <w:cantSplit/>
          <w:jc w:val="center"/>
        </w:trPr>
        <w:tc>
          <w:tcPr>
            <w:tcW w:w="3288" w:type="dxa"/>
          </w:tcPr>
          <w:p w14:paraId="79CB9A01" w14:textId="77777777" w:rsidR="00442731" w:rsidRPr="008C3753" w:rsidRDefault="00442731" w:rsidP="00A2317D">
            <w:pPr>
              <w:pStyle w:val="TAC"/>
            </w:pPr>
            <w:r w:rsidRPr="008C3753">
              <w:t>Code rate (Note 2)</w:t>
            </w:r>
          </w:p>
        </w:tc>
        <w:tc>
          <w:tcPr>
            <w:tcW w:w="1584" w:type="dxa"/>
          </w:tcPr>
          <w:p w14:paraId="12DFFEDE" w14:textId="77777777" w:rsidR="00442731" w:rsidRPr="008C3753" w:rsidRDefault="00442731" w:rsidP="00A2317D">
            <w:pPr>
              <w:pStyle w:val="TAC"/>
            </w:pPr>
            <w:r w:rsidRPr="008C3753">
              <w:rPr>
                <w:lang w:eastAsia="zh-CN"/>
              </w:rPr>
              <w:t>658/1024</w:t>
            </w:r>
          </w:p>
        </w:tc>
        <w:tc>
          <w:tcPr>
            <w:tcW w:w="1585" w:type="dxa"/>
          </w:tcPr>
          <w:p w14:paraId="364150B5" w14:textId="77777777" w:rsidR="00442731" w:rsidRPr="008C3753" w:rsidRDefault="00442731" w:rsidP="00A2317D">
            <w:pPr>
              <w:pStyle w:val="TAC"/>
              <w:rPr>
                <w:lang w:eastAsia="zh-CN"/>
              </w:rPr>
            </w:pPr>
            <w:r w:rsidRPr="008C3753">
              <w:rPr>
                <w:lang w:eastAsia="zh-CN"/>
              </w:rPr>
              <w:t>658/1024</w:t>
            </w:r>
          </w:p>
        </w:tc>
        <w:tc>
          <w:tcPr>
            <w:tcW w:w="1585" w:type="dxa"/>
          </w:tcPr>
          <w:p w14:paraId="02C2033A" w14:textId="77777777" w:rsidR="00442731" w:rsidRPr="008C3753" w:rsidRDefault="00442731" w:rsidP="00A2317D">
            <w:pPr>
              <w:pStyle w:val="TAC"/>
            </w:pPr>
            <w:r w:rsidRPr="008C3753">
              <w:rPr>
                <w:lang w:eastAsia="zh-CN"/>
              </w:rPr>
              <w:t>658/1024</w:t>
            </w:r>
          </w:p>
        </w:tc>
        <w:tc>
          <w:tcPr>
            <w:tcW w:w="1585" w:type="dxa"/>
          </w:tcPr>
          <w:p w14:paraId="680288E2" w14:textId="77777777" w:rsidR="00442731" w:rsidRPr="008C3753" w:rsidRDefault="00442731" w:rsidP="00A2317D">
            <w:pPr>
              <w:pStyle w:val="TAC"/>
              <w:rPr>
                <w:lang w:eastAsia="zh-CN"/>
              </w:rPr>
            </w:pPr>
            <w:r w:rsidRPr="008C3753">
              <w:rPr>
                <w:lang w:eastAsia="zh-CN"/>
              </w:rPr>
              <w:t>658/1024</w:t>
            </w:r>
          </w:p>
        </w:tc>
      </w:tr>
      <w:tr w:rsidR="00442731" w:rsidRPr="008C3753" w14:paraId="60D118E5" w14:textId="77777777" w:rsidTr="00A2317D">
        <w:trPr>
          <w:cantSplit/>
          <w:jc w:val="center"/>
        </w:trPr>
        <w:tc>
          <w:tcPr>
            <w:tcW w:w="3288" w:type="dxa"/>
          </w:tcPr>
          <w:p w14:paraId="6B67A156" w14:textId="77777777" w:rsidR="00442731" w:rsidRPr="008C3753" w:rsidRDefault="00442731" w:rsidP="00A2317D">
            <w:pPr>
              <w:pStyle w:val="TAC"/>
            </w:pPr>
            <w:r w:rsidRPr="008C3753">
              <w:t>Payload size (bits)</w:t>
            </w:r>
          </w:p>
        </w:tc>
        <w:tc>
          <w:tcPr>
            <w:tcW w:w="1584" w:type="dxa"/>
          </w:tcPr>
          <w:p w14:paraId="01A541BA" w14:textId="77777777" w:rsidR="00442731" w:rsidRPr="008C3753" w:rsidRDefault="00442731" w:rsidP="00A2317D">
            <w:pPr>
              <w:pStyle w:val="TAC"/>
            </w:pPr>
            <w:r w:rsidRPr="008C3753">
              <w:t>17424</w:t>
            </w:r>
          </w:p>
        </w:tc>
        <w:tc>
          <w:tcPr>
            <w:tcW w:w="1585" w:type="dxa"/>
          </w:tcPr>
          <w:p w14:paraId="3BD73C2F" w14:textId="77777777" w:rsidR="00442731" w:rsidRPr="008C3753" w:rsidRDefault="00442731" w:rsidP="00A2317D">
            <w:pPr>
              <w:pStyle w:val="TAC"/>
            </w:pPr>
            <w:r w:rsidRPr="008C3753">
              <w:rPr>
                <w:lang w:eastAsia="ja-JP"/>
              </w:rPr>
              <w:t>8456</w:t>
            </w:r>
          </w:p>
        </w:tc>
        <w:tc>
          <w:tcPr>
            <w:tcW w:w="1585" w:type="dxa"/>
          </w:tcPr>
          <w:p w14:paraId="4B2CB915" w14:textId="77777777" w:rsidR="00442731" w:rsidRPr="008C3753" w:rsidRDefault="00442731" w:rsidP="00A2317D">
            <w:pPr>
              <w:pStyle w:val="TAC"/>
            </w:pPr>
            <w:r w:rsidRPr="008C3753">
              <w:t>35856</w:t>
            </w:r>
          </w:p>
        </w:tc>
        <w:tc>
          <w:tcPr>
            <w:tcW w:w="1585" w:type="dxa"/>
          </w:tcPr>
          <w:p w14:paraId="0DC5300D" w14:textId="77777777" w:rsidR="00442731" w:rsidRPr="008C3753" w:rsidRDefault="00442731" w:rsidP="00A2317D">
            <w:pPr>
              <w:pStyle w:val="TAC"/>
            </w:pPr>
            <w:r w:rsidRPr="008C3753">
              <w:rPr>
                <w:rFonts w:hint="eastAsia"/>
                <w:lang w:eastAsia="ja-JP"/>
              </w:rPr>
              <w:t>8064</w:t>
            </w:r>
          </w:p>
        </w:tc>
      </w:tr>
      <w:tr w:rsidR="00442731" w:rsidRPr="008C3753" w14:paraId="7DB1A8C8" w14:textId="77777777" w:rsidTr="00A2317D">
        <w:trPr>
          <w:cantSplit/>
          <w:jc w:val="center"/>
        </w:trPr>
        <w:tc>
          <w:tcPr>
            <w:tcW w:w="3288" w:type="dxa"/>
          </w:tcPr>
          <w:p w14:paraId="50B4EF8B" w14:textId="77777777" w:rsidR="00442731" w:rsidRPr="008C3753" w:rsidRDefault="00442731" w:rsidP="00A2317D">
            <w:pPr>
              <w:pStyle w:val="TAC"/>
            </w:pPr>
            <w:r w:rsidRPr="008C3753">
              <w:t>Transport block CRC (bits)</w:t>
            </w:r>
          </w:p>
        </w:tc>
        <w:tc>
          <w:tcPr>
            <w:tcW w:w="1584" w:type="dxa"/>
          </w:tcPr>
          <w:p w14:paraId="485685FB" w14:textId="77777777" w:rsidR="00442731" w:rsidRPr="008C3753" w:rsidRDefault="00442731" w:rsidP="00A2317D">
            <w:pPr>
              <w:pStyle w:val="TAC"/>
            </w:pPr>
            <w:r w:rsidRPr="008C3753">
              <w:t>24</w:t>
            </w:r>
          </w:p>
        </w:tc>
        <w:tc>
          <w:tcPr>
            <w:tcW w:w="1585" w:type="dxa"/>
          </w:tcPr>
          <w:p w14:paraId="3A5EC9E6" w14:textId="77777777" w:rsidR="00442731" w:rsidRPr="008C3753" w:rsidRDefault="00442731" w:rsidP="00A2317D">
            <w:pPr>
              <w:pStyle w:val="TAC"/>
            </w:pPr>
            <w:r w:rsidRPr="008C3753">
              <w:t>24</w:t>
            </w:r>
          </w:p>
        </w:tc>
        <w:tc>
          <w:tcPr>
            <w:tcW w:w="1585" w:type="dxa"/>
          </w:tcPr>
          <w:p w14:paraId="61743C9E" w14:textId="77777777" w:rsidR="00442731" w:rsidRPr="008C3753" w:rsidRDefault="00442731" w:rsidP="00A2317D">
            <w:pPr>
              <w:pStyle w:val="TAC"/>
            </w:pPr>
            <w:r w:rsidRPr="008C3753">
              <w:t>24</w:t>
            </w:r>
          </w:p>
        </w:tc>
        <w:tc>
          <w:tcPr>
            <w:tcW w:w="1585" w:type="dxa"/>
          </w:tcPr>
          <w:p w14:paraId="43465EDA" w14:textId="77777777" w:rsidR="00442731" w:rsidRPr="008C3753" w:rsidRDefault="00442731" w:rsidP="00A2317D">
            <w:pPr>
              <w:pStyle w:val="TAC"/>
            </w:pPr>
            <w:r w:rsidRPr="008C3753">
              <w:t>24</w:t>
            </w:r>
          </w:p>
        </w:tc>
      </w:tr>
      <w:tr w:rsidR="00442731" w:rsidRPr="008C3753" w14:paraId="6862877D" w14:textId="77777777" w:rsidTr="00A2317D">
        <w:trPr>
          <w:cantSplit/>
          <w:jc w:val="center"/>
        </w:trPr>
        <w:tc>
          <w:tcPr>
            <w:tcW w:w="3288" w:type="dxa"/>
          </w:tcPr>
          <w:p w14:paraId="23A50DD3" w14:textId="77777777" w:rsidR="00442731" w:rsidRPr="008C3753" w:rsidRDefault="00442731" w:rsidP="00A2317D">
            <w:pPr>
              <w:pStyle w:val="TAC"/>
            </w:pPr>
            <w:r w:rsidRPr="008C3753">
              <w:t>Code block CRC size (bits)</w:t>
            </w:r>
          </w:p>
        </w:tc>
        <w:tc>
          <w:tcPr>
            <w:tcW w:w="1584" w:type="dxa"/>
          </w:tcPr>
          <w:p w14:paraId="0E101339" w14:textId="77777777" w:rsidR="00442731" w:rsidRPr="008C3753" w:rsidRDefault="00442731" w:rsidP="00A2317D">
            <w:pPr>
              <w:pStyle w:val="TAC"/>
            </w:pPr>
            <w:r w:rsidRPr="008C3753">
              <w:t>24</w:t>
            </w:r>
          </w:p>
        </w:tc>
        <w:tc>
          <w:tcPr>
            <w:tcW w:w="1585" w:type="dxa"/>
          </w:tcPr>
          <w:p w14:paraId="19BE34B2" w14:textId="77777777" w:rsidR="00442731" w:rsidRPr="008C3753" w:rsidRDefault="00442731" w:rsidP="00A2317D">
            <w:pPr>
              <w:pStyle w:val="TAC"/>
            </w:pPr>
            <w:ins w:id="324" w:author="Ericsson RAN4#100e big CR" w:date="2021-08-30T18:32:00Z">
              <w:r>
                <w:t>24</w:t>
              </w:r>
            </w:ins>
            <w:del w:id="325" w:author="Ericsson RAN4#100e big CR" w:date="2021-08-30T18:32:00Z">
              <w:r w:rsidRPr="008C3753" w:rsidDel="00545A15">
                <w:delText>-</w:delText>
              </w:r>
            </w:del>
          </w:p>
        </w:tc>
        <w:tc>
          <w:tcPr>
            <w:tcW w:w="1585" w:type="dxa"/>
          </w:tcPr>
          <w:p w14:paraId="30F852FA" w14:textId="77777777" w:rsidR="00442731" w:rsidRPr="008C3753" w:rsidRDefault="00442731" w:rsidP="00A2317D">
            <w:pPr>
              <w:pStyle w:val="TAC"/>
            </w:pPr>
            <w:r w:rsidRPr="008C3753">
              <w:t>24</w:t>
            </w:r>
          </w:p>
        </w:tc>
        <w:tc>
          <w:tcPr>
            <w:tcW w:w="1585" w:type="dxa"/>
          </w:tcPr>
          <w:p w14:paraId="41941125" w14:textId="77777777" w:rsidR="00442731" w:rsidRPr="008C3753" w:rsidRDefault="00442731" w:rsidP="00A2317D">
            <w:pPr>
              <w:pStyle w:val="TAC"/>
            </w:pPr>
            <w:r w:rsidRPr="008C3753">
              <w:t>-</w:t>
            </w:r>
          </w:p>
        </w:tc>
      </w:tr>
      <w:tr w:rsidR="00442731" w:rsidRPr="008C3753" w14:paraId="180C9AFC" w14:textId="77777777" w:rsidTr="00A2317D">
        <w:trPr>
          <w:cantSplit/>
          <w:jc w:val="center"/>
        </w:trPr>
        <w:tc>
          <w:tcPr>
            <w:tcW w:w="3288" w:type="dxa"/>
          </w:tcPr>
          <w:p w14:paraId="26F4B874" w14:textId="77777777" w:rsidR="00442731" w:rsidRPr="008C3753" w:rsidRDefault="00442731" w:rsidP="00A2317D">
            <w:pPr>
              <w:pStyle w:val="TAC"/>
            </w:pPr>
            <w:r w:rsidRPr="008C3753">
              <w:t>Number of code blocks - C</w:t>
            </w:r>
          </w:p>
        </w:tc>
        <w:tc>
          <w:tcPr>
            <w:tcW w:w="1584" w:type="dxa"/>
          </w:tcPr>
          <w:p w14:paraId="1554FF27" w14:textId="77777777" w:rsidR="00442731" w:rsidRPr="008C3753" w:rsidRDefault="00442731" w:rsidP="00A2317D">
            <w:pPr>
              <w:pStyle w:val="TAC"/>
            </w:pPr>
            <w:r w:rsidRPr="008C3753">
              <w:t>3</w:t>
            </w:r>
          </w:p>
        </w:tc>
        <w:tc>
          <w:tcPr>
            <w:tcW w:w="1585" w:type="dxa"/>
          </w:tcPr>
          <w:p w14:paraId="78CD39CE" w14:textId="77777777" w:rsidR="00442731" w:rsidRPr="008C3753" w:rsidRDefault="00442731" w:rsidP="00A2317D">
            <w:pPr>
              <w:pStyle w:val="TAC"/>
            </w:pPr>
            <w:ins w:id="326" w:author="Ericsson RAN4#100e big CR" w:date="2021-08-30T18:32:00Z">
              <w:r>
                <w:t>2</w:t>
              </w:r>
            </w:ins>
            <w:del w:id="327" w:author="Ericsson RAN4#100e big CR" w:date="2021-08-30T18:32:00Z">
              <w:r w:rsidRPr="008C3753" w:rsidDel="00545A15">
                <w:delText>1</w:delText>
              </w:r>
            </w:del>
          </w:p>
        </w:tc>
        <w:tc>
          <w:tcPr>
            <w:tcW w:w="1585" w:type="dxa"/>
          </w:tcPr>
          <w:p w14:paraId="742F8E57" w14:textId="77777777" w:rsidR="00442731" w:rsidRPr="008C3753" w:rsidRDefault="00442731" w:rsidP="00A2317D">
            <w:pPr>
              <w:pStyle w:val="TAC"/>
            </w:pPr>
            <w:r w:rsidRPr="008C3753">
              <w:t>5</w:t>
            </w:r>
          </w:p>
        </w:tc>
        <w:tc>
          <w:tcPr>
            <w:tcW w:w="1585" w:type="dxa"/>
          </w:tcPr>
          <w:p w14:paraId="5F749F35" w14:textId="77777777" w:rsidR="00442731" w:rsidRPr="008C3753" w:rsidRDefault="00442731" w:rsidP="00A2317D">
            <w:pPr>
              <w:pStyle w:val="TAC"/>
            </w:pPr>
            <w:r w:rsidRPr="008C3753">
              <w:t>1</w:t>
            </w:r>
          </w:p>
        </w:tc>
      </w:tr>
      <w:tr w:rsidR="00442731" w:rsidRPr="008C3753" w14:paraId="5CE98328" w14:textId="77777777" w:rsidTr="00A2317D">
        <w:trPr>
          <w:cantSplit/>
          <w:jc w:val="center"/>
        </w:trPr>
        <w:tc>
          <w:tcPr>
            <w:tcW w:w="3288" w:type="dxa"/>
          </w:tcPr>
          <w:p w14:paraId="36A26A26" w14:textId="77777777" w:rsidR="00442731" w:rsidRPr="008C3753" w:rsidRDefault="00442731" w:rsidP="00A2317D">
            <w:pPr>
              <w:pStyle w:val="TAC"/>
            </w:pPr>
            <w:r w:rsidRPr="008C3753">
              <w:t>Code block size</w:t>
            </w:r>
            <w:r w:rsidRPr="008C3753">
              <w:rPr>
                <w:rFonts w:eastAsia="Malgun Gothic"/>
              </w:rPr>
              <w:t xml:space="preserve"> including CRC</w:t>
            </w:r>
            <w:r w:rsidRPr="008C3753">
              <w:t xml:space="preserve"> (bits) (Note 2)</w:t>
            </w:r>
          </w:p>
        </w:tc>
        <w:tc>
          <w:tcPr>
            <w:tcW w:w="1584" w:type="dxa"/>
          </w:tcPr>
          <w:p w14:paraId="0FCEFAEA" w14:textId="77777777" w:rsidR="00442731" w:rsidRPr="008C3753" w:rsidRDefault="00442731" w:rsidP="00A2317D">
            <w:pPr>
              <w:pStyle w:val="TAC"/>
            </w:pPr>
            <w:r w:rsidRPr="008C3753">
              <w:t>5840</w:t>
            </w:r>
          </w:p>
        </w:tc>
        <w:tc>
          <w:tcPr>
            <w:tcW w:w="1585" w:type="dxa"/>
          </w:tcPr>
          <w:p w14:paraId="127CA4F3" w14:textId="77777777" w:rsidR="00442731" w:rsidRPr="008C3753" w:rsidRDefault="00442731" w:rsidP="00A2317D">
            <w:pPr>
              <w:pStyle w:val="TAC"/>
            </w:pPr>
            <w:ins w:id="328" w:author="Ericsson RAN4#100e big CR" w:date="2021-08-30T18:32:00Z">
              <w:r>
                <w:rPr>
                  <w:lang w:eastAsia="ja-JP"/>
                </w:rPr>
                <w:t>4264</w:t>
              </w:r>
            </w:ins>
            <w:del w:id="329" w:author="Ericsson RAN4#100e big CR" w:date="2021-08-30T18:32:00Z">
              <w:r w:rsidRPr="008C3753" w:rsidDel="00545A15">
                <w:rPr>
                  <w:lang w:eastAsia="ja-JP"/>
                </w:rPr>
                <w:delText>8480</w:delText>
              </w:r>
            </w:del>
          </w:p>
        </w:tc>
        <w:tc>
          <w:tcPr>
            <w:tcW w:w="1585" w:type="dxa"/>
          </w:tcPr>
          <w:p w14:paraId="52D0ABC2" w14:textId="77777777" w:rsidR="00442731" w:rsidRPr="008C3753" w:rsidRDefault="00442731" w:rsidP="00A2317D">
            <w:pPr>
              <w:pStyle w:val="TAC"/>
            </w:pPr>
            <w:r w:rsidRPr="008C3753">
              <w:t>7200</w:t>
            </w:r>
          </w:p>
        </w:tc>
        <w:tc>
          <w:tcPr>
            <w:tcW w:w="1585" w:type="dxa"/>
          </w:tcPr>
          <w:p w14:paraId="2A5A1522" w14:textId="77777777" w:rsidR="00442731" w:rsidRPr="008C3753" w:rsidRDefault="00442731" w:rsidP="00A2317D">
            <w:pPr>
              <w:pStyle w:val="TAC"/>
            </w:pPr>
            <w:r w:rsidRPr="008C3753">
              <w:rPr>
                <w:rFonts w:hint="eastAsia"/>
                <w:lang w:eastAsia="ja-JP"/>
              </w:rPr>
              <w:t>8080</w:t>
            </w:r>
          </w:p>
        </w:tc>
      </w:tr>
      <w:tr w:rsidR="00442731" w:rsidRPr="008C3753" w14:paraId="275976DA" w14:textId="77777777" w:rsidTr="00A2317D">
        <w:trPr>
          <w:cantSplit/>
          <w:jc w:val="center"/>
        </w:trPr>
        <w:tc>
          <w:tcPr>
            <w:tcW w:w="3288" w:type="dxa"/>
          </w:tcPr>
          <w:p w14:paraId="05596C27" w14:textId="77777777" w:rsidR="00442731" w:rsidRPr="008C3753" w:rsidRDefault="00442731" w:rsidP="00A2317D">
            <w:pPr>
              <w:pStyle w:val="TAC"/>
            </w:pPr>
            <w:r w:rsidRPr="008C3753">
              <w:t>Total number of bits per slot</w:t>
            </w:r>
          </w:p>
        </w:tc>
        <w:tc>
          <w:tcPr>
            <w:tcW w:w="1584" w:type="dxa"/>
          </w:tcPr>
          <w:p w14:paraId="5296C6BE" w14:textId="77777777" w:rsidR="00442731" w:rsidRPr="008C3753" w:rsidRDefault="00442731" w:rsidP="00A2317D">
            <w:pPr>
              <w:pStyle w:val="TAC"/>
            </w:pPr>
            <w:r w:rsidRPr="008C3753">
              <w:t>27456</w:t>
            </w:r>
          </w:p>
        </w:tc>
        <w:tc>
          <w:tcPr>
            <w:tcW w:w="1585" w:type="dxa"/>
          </w:tcPr>
          <w:p w14:paraId="7D535829" w14:textId="77777777" w:rsidR="00442731" w:rsidRPr="008C3753" w:rsidRDefault="00442731" w:rsidP="00A2317D">
            <w:pPr>
              <w:pStyle w:val="TAC"/>
            </w:pPr>
            <w:r w:rsidRPr="008C3753">
              <w:rPr>
                <w:rFonts w:hint="eastAsia"/>
                <w:lang w:eastAsia="ja-JP"/>
              </w:rPr>
              <w:t>13200</w:t>
            </w:r>
          </w:p>
        </w:tc>
        <w:tc>
          <w:tcPr>
            <w:tcW w:w="1585" w:type="dxa"/>
          </w:tcPr>
          <w:p w14:paraId="016A27BE" w14:textId="77777777" w:rsidR="00442731" w:rsidRPr="008C3753" w:rsidRDefault="00442731" w:rsidP="00A2317D">
            <w:pPr>
              <w:pStyle w:val="TAC"/>
            </w:pPr>
            <w:r w:rsidRPr="008C3753">
              <w:t>55968</w:t>
            </w:r>
          </w:p>
        </w:tc>
        <w:tc>
          <w:tcPr>
            <w:tcW w:w="1585" w:type="dxa"/>
          </w:tcPr>
          <w:p w14:paraId="60834776" w14:textId="77777777" w:rsidR="00442731" w:rsidRPr="008C3753" w:rsidRDefault="00442731" w:rsidP="00A2317D">
            <w:pPr>
              <w:pStyle w:val="TAC"/>
            </w:pPr>
            <w:r w:rsidRPr="008C3753">
              <w:rPr>
                <w:rFonts w:hint="eastAsia"/>
                <w:lang w:eastAsia="ja-JP"/>
              </w:rPr>
              <w:t>12672</w:t>
            </w:r>
          </w:p>
        </w:tc>
      </w:tr>
      <w:tr w:rsidR="00442731" w:rsidRPr="008C3753" w14:paraId="12BA4A0D" w14:textId="77777777" w:rsidTr="00A2317D">
        <w:trPr>
          <w:cantSplit/>
          <w:jc w:val="center"/>
        </w:trPr>
        <w:tc>
          <w:tcPr>
            <w:tcW w:w="3288" w:type="dxa"/>
          </w:tcPr>
          <w:p w14:paraId="2E31473D" w14:textId="77777777" w:rsidR="00442731" w:rsidRPr="008C3753" w:rsidRDefault="00442731" w:rsidP="00A2317D">
            <w:pPr>
              <w:pStyle w:val="TAC"/>
            </w:pPr>
            <w:r w:rsidRPr="008C3753">
              <w:t>Total resource elements per slot</w:t>
            </w:r>
          </w:p>
        </w:tc>
        <w:tc>
          <w:tcPr>
            <w:tcW w:w="1584" w:type="dxa"/>
          </w:tcPr>
          <w:p w14:paraId="3386B1EC" w14:textId="77777777" w:rsidR="00442731" w:rsidRPr="008C3753" w:rsidRDefault="00442731" w:rsidP="00A2317D">
            <w:pPr>
              <w:pStyle w:val="TAC"/>
            </w:pPr>
            <w:r w:rsidRPr="008C3753">
              <w:t>6846</w:t>
            </w:r>
          </w:p>
        </w:tc>
        <w:tc>
          <w:tcPr>
            <w:tcW w:w="1585" w:type="dxa"/>
          </w:tcPr>
          <w:p w14:paraId="51647E81" w14:textId="77777777" w:rsidR="00442731" w:rsidRPr="008C3753" w:rsidRDefault="00442731" w:rsidP="00A2317D">
            <w:pPr>
              <w:pStyle w:val="TAC"/>
            </w:pPr>
            <w:r w:rsidRPr="008C3753">
              <w:rPr>
                <w:rFonts w:hint="eastAsia"/>
                <w:lang w:eastAsia="ja-JP"/>
              </w:rPr>
              <w:t>3300</w:t>
            </w:r>
          </w:p>
        </w:tc>
        <w:tc>
          <w:tcPr>
            <w:tcW w:w="1585" w:type="dxa"/>
          </w:tcPr>
          <w:p w14:paraId="1755F78D" w14:textId="77777777" w:rsidR="00442731" w:rsidRPr="008C3753" w:rsidRDefault="00442731" w:rsidP="00A2317D">
            <w:pPr>
              <w:pStyle w:val="TAC"/>
            </w:pPr>
            <w:r w:rsidRPr="008C3753">
              <w:t>13992</w:t>
            </w:r>
          </w:p>
        </w:tc>
        <w:tc>
          <w:tcPr>
            <w:tcW w:w="1585" w:type="dxa"/>
          </w:tcPr>
          <w:p w14:paraId="5806AA26" w14:textId="77777777" w:rsidR="00442731" w:rsidRPr="008C3753" w:rsidRDefault="00442731" w:rsidP="00A2317D">
            <w:pPr>
              <w:pStyle w:val="TAC"/>
            </w:pPr>
            <w:r w:rsidRPr="008C3753">
              <w:rPr>
                <w:rFonts w:hint="eastAsia"/>
                <w:lang w:eastAsia="ja-JP"/>
              </w:rPr>
              <w:t>3168</w:t>
            </w:r>
          </w:p>
        </w:tc>
      </w:tr>
      <w:tr w:rsidR="00442731" w:rsidRPr="008C3753" w14:paraId="5D299E17" w14:textId="77777777" w:rsidTr="00A2317D">
        <w:trPr>
          <w:cantSplit/>
          <w:jc w:val="center"/>
        </w:trPr>
        <w:tc>
          <w:tcPr>
            <w:tcW w:w="9627" w:type="dxa"/>
            <w:gridSpan w:val="5"/>
          </w:tcPr>
          <w:p w14:paraId="0FB78AD3" w14:textId="77777777" w:rsidR="00442731" w:rsidRPr="008C3753" w:rsidRDefault="00442731" w:rsidP="00A2317D">
            <w:pPr>
              <w:pStyle w:val="TAN"/>
              <w:rPr>
                <w:lang w:eastAsia="zh-CN"/>
              </w:rPr>
            </w:pPr>
            <w:r w:rsidRPr="008C3753">
              <w:t>NOTE 1:</w:t>
            </w:r>
            <w:r w:rsidRPr="008C3753">
              <w:tab/>
            </w:r>
            <w:r w:rsidRPr="008C3753">
              <w:rPr>
                <w:i/>
              </w:rPr>
              <w:t xml:space="preserve">DM-RS configuration type </w:t>
            </w:r>
            <w:r w:rsidRPr="008C3753">
              <w:t xml:space="preserve">= 1 with </w:t>
            </w:r>
            <w:r w:rsidRPr="008C3753">
              <w:rPr>
                <w:i/>
              </w:rPr>
              <w:t>DM-RS duration = single-symbol DM-RS</w:t>
            </w:r>
            <w:r w:rsidRPr="008C3753">
              <w:rPr>
                <w:lang w:eastAsia="zh-CN"/>
              </w:rPr>
              <w:t xml:space="preserve"> and the number of DM-RS CDM groups without data is 2</w:t>
            </w:r>
            <w:r w:rsidRPr="008C3753">
              <w:t xml:space="preserve">, </w:t>
            </w:r>
            <w:r w:rsidRPr="008C3753">
              <w:rPr>
                <w:i/>
              </w:rPr>
              <w:t>Additional DM-RS position = pos2</w:t>
            </w:r>
            <w:r w:rsidRPr="008C3753">
              <w:rPr>
                <w:lang w:eastAsia="zh-CN"/>
              </w:rPr>
              <w:t>, and</w:t>
            </w:r>
            <w:r w:rsidRPr="008C3753">
              <w:t xml:space="preserve"> </w:t>
            </w:r>
            <w:r w:rsidRPr="008C3753">
              <w:rPr>
                <w:i/>
                <w:lang w:eastAsia="zh-CN"/>
              </w:rPr>
              <w:t>l</w:t>
            </w:r>
            <w:r w:rsidRPr="008C3753">
              <w:rPr>
                <w:i/>
                <w:vertAlign w:val="subscript"/>
                <w:lang w:eastAsia="zh-CN"/>
              </w:rPr>
              <w:t>0</w:t>
            </w:r>
            <w:r w:rsidRPr="008C3753">
              <w:t>= 2 or 3</w:t>
            </w:r>
            <w:r w:rsidRPr="008C3753">
              <w:rPr>
                <w:lang w:eastAsia="zh-CN"/>
              </w:rPr>
              <w:t xml:space="preserve"> for </w:t>
            </w:r>
            <w:r w:rsidRPr="008C3753">
              <w:t>PUSCH mapping type A</w:t>
            </w:r>
            <w:r w:rsidRPr="008C3753">
              <w:rPr>
                <w:lang w:eastAsia="zh-CN"/>
              </w:rPr>
              <w:t xml:space="preserve">, </w:t>
            </w:r>
            <w:r w:rsidRPr="008C3753">
              <w:t>as per table 6.4.1.1.3-3 of TS 38.211 [17].</w:t>
            </w:r>
          </w:p>
          <w:p w14:paraId="0F5579AD" w14:textId="77777777" w:rsidR="00442731" w:rsidRPr="008C3753" w:rsidRDefault="00442731" w:rsidP="00A2317D">
            <w:pPr>
              <w:pStyle w:val="TAN"/>
            </w:pPr>
            <w:r w:rsidRPr="008C3753">
              <w:t xml:space="preserve">NOTE </w:t>
            </w:r>
            <w:r w:rsidRPr="008C3753">
              <w:rPr>
                <w:lang w:eastAsia="zh-CN"/>
              </w:rPr>
              <w:t>2</w:t>
            </w:r>
            <w:r w:rsidRPr="008C3753">
              <w:t>:</w:t>
            </w:r>
            <w:r w:rsidRPr="008C3753">
              <w:tab/>
            </w:r>
            <w:r w:rsidRPr="008C3753">
              <w:rPr>
                <w:rFonts w:cs="Arial"/>
              </w:rPr>
              <w:t>Code block size including CRC (bits)</w:t>
            </w:r>
            <w:r w:rsidRPr="008C3753">
              <w:rPr>
                <w:rFonts w:cs="Arial"/>
                <w:lang w:eastAsia="zh-CN"/>
              </w:rPr>
              <w:t xml:space="preserve"> equals to </w:t>
            </w:r>
            <w:r w:rsidRPr="008C3753">
              <w:rPr>
                <w:rFonts w:cs="Arial"/>
                <w:i/>
                <w:lang w:eastAsia="zh-CN"/>
              </w:rPr>
              <w:t>K'</w:t>
            </w:r>
            <w:r w:rsidRPr="008C3753">
              <w:rPr>
                <w:rFonts w:hint="eastAsia"/>
                <w:lang w:eastAsia="zh-CN"/>
              </w:rPr>
              <w:t xml:space="preserve"> in clause</w:t>
            </w:r>
            <w:r w:rsidRPr="008C3753">
              <w:rPr>
                <w:lang w:eastAsia="zh-CN"/>
              </w:rPr>
              <w:t> 5.2.2 of TS 38.212 [16].</w:t>
            </w:r>
          </w:p>
        </w:tc>
      </w:tr>
    </w:tbl>
    <w:p w14:paraId="20A2B3B2" w14:textId="77777777" w:rsidR="00442731" w:rsidRPr="008C3753" w:rsidRDefault="00442731" w:rsidP="00442731"/>
    <w:p w14:paraId="1CD47740" w14:textId="77777777" w:rsidR="00442731" w:rsidRPr="001646E7" w:rsidRDefault="00442731" w:rsidP="00442731">
      <w:pPr>
        <w:rPr>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change10</w:t>
      </w:r>
      <w:r w:rsidRPr="001646E7">
        <w:rPr>
          <w:rFonts w:hint="eastAsia"/>
          <w:b/>
          <w:i/>
          <w:noProof/>
          <w:color w:val="FF0000"/>
          <w:sz w:val="24"/>
          <w:szCs w:val="24"/>
          <w:lang w:eastAsia="zh-CN"/>
        </w:rPr>
        <w:t>&gt;</w:t>
      </w:r>
    </w:p>
    <w:p w14:paraId="1DEFA5F3" w14:textId="77777777" w:rsidR="00442731" w:rsidRPr="001646E7" w:rsidRDefault="00442731" w:rsidP="00442731">
      <w:pPr>
        <w:rPr>
          <w:noProof/>
          <w:color w:val="FF0000"/>
          <w:sz w:val="24"/>
          <w:szCs w:val="24"/>
          <w:lang w:eastAsia="zh-CN"/>
        </w:rPr>
      </w:pPr>
    </w:p>
    <w:p w14:paraId="0DBE0AA3" w14:textId="77777777" w:rsidR="00442731" w:rsidRPr="001646E7" w:rsidRDefault="00442731" w:rsidP="00442731">
      <w:pPr>
        <w:rPr>
          <w:noProof/>
          <w:color w:val="FF0000"/>
          <w:sz w:val="24"/>
          <w:szCs w:val="24"/>
          <w:lang w:eastAsia="zh-CN"/>
        </w:rPr>
      </w:pPr>
    </w:p>
    <w:p w14:paraId="4EAABAE6" w14:textId="77777777" w:rsidR="00442731" w:rsidRPr="001646E7" w:rsidRDefault="00442731" w:rsidP="00442731">
      <w:pPr>
        <w:rPr>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 xml:space="preserve">Start of change11 From R4-2113766 </w:t>
      </w:r>
      <w:r w:rsidRPr="001646E7">
        <w:rPr>
          <w:rFonts w:hint="eastAsia"/>
          <w:b/>
          <w:i/>
          <w:noProof/>
          <w:color w:val="FF0000"/>
          <w:sz w:val="24"/>
          <w:szCs w:val="24"/>
          <w:lang w:eastAsia="zh-CN"/>
        </w:rPr>
        <w:t>&gt;</w:t>
      </w:r>
    </w:p>
    <w:p w14:paraId="06D0DF6D" w14:textId="77777777" w:rsidR="00442731" w:rsidRDefault="00442731" w:rsidP="00442731">
      <w:pPr>
        <w:pStyle w:val="Heading1"/>
        <w:rPr>
          <w:lang w:eastAsia="zh-CN"/>
        </w:rPr>
      </w:pPr>
      <w:bookmarkStart w:id="330" w:name="_Toc21100223"/>
      <w:bookmarkStart w:id="331" w:name="_Toc29810021"/>
      <w:bookmarkStart w:id="332" w:name="_Toc36645414"/>
      <w:bookmarkStart w:id="333" w:name="_Toc37272468"/>
      <w:bookmarkStart w:id="334" w:name="_Toc45884715"/>
      <w:bookmarkStart w:id="335" w:name="_Toc53182747"/>
      <w:bookmarkStart w:id="336" w:name="_Toc58860533"/>
      <w:bookmarkStart w:id="337" w:name="_Toc61182650"/>
      <w:bookmarkStart w:id="338" w:name="_Toc66782643"/>
      <w:bookmarkStart w:id="339" w:name="_Toc74967877"/>
      <w:bookmarkStart w:id="340" w:name="_Toc76545328"/>
      <w:r>
        <w:t>A.</w:t>
      </w:r>
      <w:r>
        <w:rPr>
          <w:lang w:eastAsia="zh-CN"/>
        </w:rPr>
        <w:t>5</w:t>
      </w:r>
      <w:r>
        <w:tab/>
        <w:t>Fixed Reference Channels for performance requirements (</w:t>
      </w:r>
      <w:r>
        <w:rPr>
          <w:lang w:eastAsia="zh-CN"/>
        </w:rPr>
        <w:t>64QAM, R=567/1024</w:t>
      </w:r>
      <w:r>
        <w:t>)</w:t>
      </w:r>
      <w:bookmarkEnd w:id="330"/>
      <w:bookmarkEnd w:id="331"/>
      <w:bookmarkEnd w:id="332"/>
      <w:bookmarkEnd w:id="333"/>
      <w:bookmarkEnd w:id="334"/>
      <w:bookmarkEnd w:id="335"/>
      <w:bookmarkEnd w:id="336"/>
      <w:bookmarkEnd w:id="337"/>
      <w:bookmarkEnd w:id="338"/>
      <w:bookmarkEnd w:id="339"/>
      <w:bookmarkEnd w:id="340"/>
    </w:p>
    <w:p w14:paraId="16181238" w14:textId="77777777" w:rsidR="00442731" w:rsidRDefault="00442731" w:rsidP="00442731">
      <w:pPr>
        <w:rPr>
          <w:lang w:eastAsia="zh-CN"/>
        </w:rPr>
      </w:pPr>
      <w:r>
        <w:t>The parameters for the reference measurement channels are specified in table A.</w:t>
      </w:r>
      <w:r>
        <w:rPr>
          <w:lang w:eastAsia="zh-CN"/>
        </w:rPr>
        <w:t>5</w:t>
      </w:r>
      <w:r>
        <w:t>-2 for FR1 PUSCH performance requirements</w:t>
      </w:r>
      <w:r>
        <w:rPr>
          <w:lang w:eastAsia="zh-CN"/>
        </w:rPr>
        <w:t xml:space="preserve"> 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p>
    <w:p w14:paraId="347FBBF8" w14:textId="77777777" w:rsidR="00442731" w:rsidRDefault="00442731" w:rsidP="00442731">
      <w:pPr>
        <w:pStyle w:val="TH"/>
        <w:rPr>
          <w:lang w:eastAsia="zh-CN"/>
        </w:rPr>
      </w:pPr>
      <w:r>
        <w:rPr>
          <w:rFonts w:eastAsia="Malgun Gothic"/>
        </w:rPr>
        <w:t>Table A.</w:t>
      </w:r>
      <w:r>
        <w:rPr>
          <w:lang w:eastAsia="zh-CN"/>
        </w:rPr>
        <w:t>5</w:t>
      </w:r>
      <w:r>
        <w:rPr>
          <w:rFonts w:eastAsia="Malgun Gothic"/>
        </w:rPr>
        <w:t>-1: Void</w:t>
      </w:r>
    </w:p>
    <w:p w14:paraId="235AF9D4" w14:textId="77777777" w:rsidR="00442731" w:rsidRDefault="00442731" w:rsidP="00442731">
      <w:pPr>
        <w:pStyle w:val="TH"/>
        <w:rPr>
          <w:lang w:eastAsia="zh-CN"/>
        </w:rPr>
      </w:pPr>
      <w:r>
        <w:rPr>
          <w:rFonts w:eastAsia="Malgun Gothic"/>
        </w:rPr>
        <w:t>Table A.</w:t>
      </w:r>
      <w:r>
        <w:rPr>
          <w:lang w:eastAsia="zh-CN"/>
        </w:rPr>
        <w:t>5</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442731" w14:paraId="2A5EF724"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42F0098" w14:textId="77777777" w:rsidR="00442731" w:rsidRDefault="00442731" w:rsidP="00A2317D">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4A36CB78" w14:textId="77777777" w:rsidR="00442731" w:rsidRDefault="00442731" w:rsidP="00A2317D">
            <w:pPr>
              <w:pStyle w:val="TAH"/>
            </w:pPr>
            <w:r>
              <w:rPr>
                <w:lang w:eastAsia="zh-CN"/>
              </w:rPr>
              <w:t>G-FR1-A5-8</w:t>
            </w:r>
          </w:p>
        </w:tc>
        <w:tc>
          <w:tcPr>
            <w:tcW w:w="1071" w:type="dxa"/>
            <w:tcBorders>
              <w:top w:val="single" w:sz="4" w:space="0" w:color="auto"/>
              <w:left w:val="single" w:sz="4" w:space="0" w:color="auto"/>
              <w:bottom w:val="single" w:sz="4" w:space="0" w:color="auto"/>
              <w:right w:val="single" w:sz="4" w:space="0" w:color="auto"/>
            </w:tcBorders>
            <w:hideMark/>
          </w:tcPr>
          <w:p w14:paraId="33288500" w14:textId="77777777" w:rsidR="00442731" w:rsidRDefault="00442731" w:rsidP="00A2317D">
            <w:pPr>
              <w:pStyle w:val="TAH"/>
            </w:pPr>
            <w:r>
              <w:rPr>
                <w:lang w:eastAsia="zh-CN"/>
              </w:rPr>
              <w:t>G-FR1-A5-9</w:t>
            </w:r>
          </w:p>
        </w:tc>
        <w:tc>
          <w:tcPr>
            <w:tcW w:w="1070" w:type="dxa"/>
            <w:tcBorders>
              <w:top w:val="single" w:sz="4" w:space="0" w:color="auto"/>
              <w:left w:val="single" w:sz="4" w:space="0" w:color="auto"/>
              <w:bottom w:val="single" w:sz="4" w:space="0" w:color="auto"/>
              <w:right w:val="single" w:sz="4" w:space="0" w:color="auto"/>
            </w:tcBorders>
            <w:hideMark/>
          </w:tcPr>
          <w:p w14:paraId="348312A3" w14:textId="77777777" w:rsidR="00442731" w:rsidRDefault="00442731" w:rsidP="00A2317D">
            <w:pPr>
              <w:pStyle w:val="TAH"/>
            </w:pPr>
            <w:r>
              <w:rPr>
                <w:lang w:eastAsia="zh-CN"/>
              </w:rPr>
              <w:t>G-FR1-A5-10</w:t>
            </w:r>
          </w:p>
        </w:tc>
        <w:tc>
          <w:tcPr>
            <w:tcW w:w="1071" w:type="dxa"/>
            <w:tcBorders>
              <w:top w:val="single" w:sz="4" w:space="0" w:color="auto"/>
              <w:left w:val="single" w:sz="4" w:space="0" w:color="auto"/>
              <w:bottom w:val="single" w:sz="4" w:space="0" w:color="auto"/>
              <w:right w:val="single" w:sz="4" w:space="0" w:color="auto"/>
            </w:tcBorders>
            <w:hideMark/>
          </w:tcPr>
          <w:p w14:paraId="236ED58D" w14:textId="77777777" w:rsidR="00442731" w:rsidRDefault="00442731" w:rsidP="00A2317D">
            <w:pPr>
              <w:pStyle w:val="TAH"/>
            </w:pPr>
            <w:r>
              <w:rPr>
                <w:lang w:eastAsia="zh-CN"/>
              </w:rPr>
              <w:t>G-FR1-A5-11</w:t>
            </w:r>
          </w:p>
        </w:tc>
        <w:tc>
          <w:tcPr>
            <w:tcW w:w="1070" w:type="dxa"/>
            <w:tcBorders>
              <w:top w:val="single" w:sz="4" w:space="0" w:color="auto"/>
              <w:left w:val="single" w:sz="4" w:space="0" w:color="auto"/>
              <w:bottom w:val="single" w:sz="4" w:space="0" w:color="auto"/>
              <w:right w:val="single" w:sz="4" w:space="0" w:color="auto"/>
            </w:tcBorders>
            <w:hideMark/>
          </w:tcPr>
          <w:p w14:paraId="6E034FFF" w14:textId="77777777" w:rsidR="00442731" w:rsidRDefault="00442731" w:rsidP="00A2317D">
            <w:pPr>
              <w:pStyle w:val="TAH"/>
            </w:pPr>
            <w:r>
              <w:rPr>
                <w:lang w:eastAsia="zh-CN"/>
              </w:rPr>
              <w:t>G-FR1-A5-12</w:t>
            </w:r>
          </w:p>
        </w:tc>
        <w:tc>
          <w:tcPr>
            <w:tcW w:w="1071" w:type="dxa"/>
            <w:tcBorders>
              <w:top w:val="single" w:sz="4" w:space="0" w:color="auto"/>
              <w:left w:val="single" w:sz="4" w:space="0" w:color="auto"/>
              <w:bottom w:val="single" w:sz="4" w:space="0" w:color="auto"/>
              <w:right w:val="single" w:sz="4" w:space="0" w:color="auto"/>
            </w:tcBorders>
            <w:hideMark/>
          </w:tcPr>
          <w:p w14:paraId="1020D84F" w14:textId="77777777" w:rsidR="00442731" w:rsidRDefault="00442731" w:rsidP="00A2317D">
            <w:pPr>
              <w:pStyle w:val="TAH"/>
            </w:pPr>
            <w:r>
              <w:rPr>
                <w:lang w:eastAsia="zh-CN"/>
              </w:rPr>
              <w:t>G-FR1-A5-13</w:t>
            </w:r>
          </w:p>
        </w:tc>
        <w:tc>
          <w:tcPr>
            <w:tcW w:w="1071" w:type="dxa"/>
            <w:tcBorders>
              <w:top w:val="single" w:sz="4" w:space="0" w:color="auto"/>
              <w:left w:val="single" w:sz="4" w:space="0" w:color="auto"/>
              <w:bottom w:val="single" w:sz="4" w:space="0" w:color="auto"/>
              <w:right w:val="single" w:sz="4" w:space="0" w:color="auto"/>
            </w:tcBorders>
            <w:hideMark/>
          </w:tcPr>
          <w:p w14:paraId="57170D1D" w14:textId="77777777" w:rsidR="00442731" w:rsidRDefault="00442731" w:rsidP="00A2317D">
            <w:pPr>
              <w:pStyle w:val="TAH"/>
              <w:rPr>
                <w:lang w:eastAsia="zh-CN"/>
              </w:rPr>
            </w:pPr>
            <w:r>
              <w:rPr>
                <w:lang w:eastAsia="zh-CN"/>
              </w:rPr>
              <w:t>G-FR1-A5-14</w:t>
            </w:r>
          </w:p>
        </w:tc>
      </w:tr>
      <w:tr w:rsidR="00442731" w14:paraId="3D24A931"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83BDF3F" w14:textId="77777777" w:rsidR="00442731" w:rsidRDefault="00442731" w:rsidP="00A2317D">
            <w:pPr>
              <w:pStyle w:val="TAC"/>
              <w:rPr>
                <w:lang w:eastAsia="zh-CN"/>
              </w:rPr>
            </w:pPr>
            <w:r>
              <w:rPr>
                <w:lang w:eastAsia="zh-CN"/>
              </w:rPr>
              <w:t xml:space="preserve">Subcarrier spacing </w:t>
            </w:r>
            <w:r>
              <w:rPr>
                <w:rFonts w:cs="Arial"/>
                <w:lang w:eastAsia="zh-CN"/>
              </w:rPr>
              <w:t>(kHz)</w:t>
            </w:r>
          </w:p>
        </w:tc>
        <w:tc>
          <w:tcPr>
            <w:tcW w:w="1070" w:type="dxa"/>
            <w:tcBorders>
              <w:top w:val="single" w:sz="4" w:space="0" w:color="auto"/>
              <w:left w:val="single" w:sz="4" w:space="0" w:color="auto"/>
              <w:bottom w:val="single" w:sz="4" w:space="0" w:color="auto"/>
              <w:right w:val="single" w:sz="4" w:space="0" w:color="auto"/>
            </w:tcBorders>
            <w:hideMark/>
          </w:tcPr>
          <w:p w14:paraId="4BF02C15" w14:textId="77777777" w:rsidR="00442731" w:rsidRDefault="00442731" w:rsidP="00A2317D">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7D8044F" w14:textId="77777777" w:rsidR="00442731" w:rsidRDefault="00442731" w:rsidP="00A2317D">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152A2D02" w14:textId="77777777" w:rsidR="00442731" w:rsidRDefault="00442731" w:rsidP="00A2317D">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0E0D6532" w14:textId="77777777" w:rsidR="00442731" w:rsidRDefault="00442731" w:rsidP="00A2317D">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32EFDCDF" w14:textId="77777777" w:rsidR="00442731" w:rsidRDefault="00442731"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36F92935" w14:textId="77777777" w:rsidR="00442731" w:rsidRDefault="00442731"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0FAEBA10" w14:textId="77777777" w:rsidR="00442731" w:rsidRDefault="00442731" w:rsidP="00A2317D">
            <w:pPr>
              <w:pStyle w:val="TAC"/>
            </w:pPr>
            <w:r>
              <w:rPr>
                <w:lang w:eastAsia="zh-CN"/>
              </w:rPr>
              <w:t>30</w:t>
            </w:r>
          </w:p>
        </w:tc>
      </w:tr>
      <w:tr w:rsidR="00442731" w14:paraId="370141BD"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27B8B2D" w14:textId="77777777" w:rsidR="00442731" w:rsidRDefault="00442731" w:rsidP="00A2317D">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1897170A" w14:textId="77777777" w:rsidR="00442731" w:rsidRDefault="00442731" w:rsidP="00A2317D">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775B9E5D" w14:textId="77777777" w:rsidR="00442731" w:rsidRDefault="00442731" w:rsidP="00A2317D">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10D75DC9" w14:textId="77777777" w:rsidR="00442731" w:rsidRDefault="00442731" w:rsidP="00A2317D">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31358F35" w14:textId="77777777" w:rsidR="00442731" w:rsidRDefault="00442731" w:rsidP="00A2317D">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6EC3BE04" w14:textId="77777777" w:rsidR="00442731" w:rsidRDefault="00442731" w:rsidP="00A2317D">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665D9085" w14:textId="77777777" w:rsidR="00442731" w:rsidRDefault="00442731" w:rsidP="00A2317D">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2E7E1BE7" w14:textId="77777777" w:rsidR="00442731" w:rsidRDefault="00442731" w:rsidP="00A2317D">
            <w:pPr>
              <w:pStyle w:val="TAC"/>
              <w:rPr>
                <w:rFonts w:eastAsia="Yu Mincho"/>
              </w:rPr>
            </w:pPr>
            <w:r>
              <w:rPr>
                <w:rFonts w:eastAsia="Yu Mincho"/>
              </w:rPr>
              <w:t>273</w:t>
            </w:r>
          </w:p>
        </w:tc>
      </w:tr>
      <w:tr w:rsidR="00442731" w14:paraId="37108D8D"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643BAD0" w14:textId="77777777" w:rsidR="00442731" w:rsidRDefault="00442731" w:rsidP="00A2317D">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2F629E85" w14:textId="77777777" w:rsidR="00442731" w:rsidRDefault="00442731"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5682FCD" w14:textId="77777777" w:rsidR="00442731" w:rsidRDefault="00442731" w:rsidP="00A2317D">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38FEC35C" w14:textId="77777777" w:rsidR="00442731" w:rsidRDefault="00442731" w:rsidP="00A2317D">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20996BE0" w14:textId="77777777" w:rsidR="00442731" w:rsidRDefault="00442731" w:rsidP="00A2317D">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38CC46D8" w14:textId="77777777" w:rsidR="00442731" w:rsidRDefault="00442731" w:rsidP="00A2317D">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0FC6977A" w14:textId="77777777" w:rsidR="00442731" w:rsidRDefault="00442731" w:rsidP="00A2317D">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50ADCFFA" w14:textId="77777777" w:rsidR="00442731" w:rsidRDefault="00442731" w:rsidP="00A2317D">
            <w:pPr>
              <w:pStyle w:val="TAC"/>
            </w:pPr>
            <w:r>
              <w:rPr>
                <w:lang w:eastAsia="zh-CN"/>
              </w:rPr>
              <w:t>12</w:t>
            </w:r>
          </w:p>
        </w:tc>
      </w:tr>
      <w:tr w:rsidR="00442731" w14:paraId="6B5447DB"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1132B00" w14:textId="77777777" w:rsidR="00442731" w:rsidRDefault="00442731" w:rsidP="00A2317D">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27654B22" w14:textId="77777777" w:rsidR="00442731" w:rsidRDefault="00442731" w:rsidP="00A2317D">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740030AA" w14:textId="77777777" w:rsidR="00442731" w:rsidRDefault="00442731" w:rsidP="00A2317D">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4657D761" w14:textId="77777777" w:rsidR="00442731" w:rsidRDefault="00442731" w:rsidP="00A2317D">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32EE7430" w14:textId="77777777" w:rsidR="00442731" w:rsidRDefault="00442731" w:rsidP="00A2317D">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00EC2803" w14:textId="77777777" w:rsidR="00442731" w:rsidRDefault="00442731" w:rsidP="00A2317D">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7EC7B502" w14:textId="77777777" w:rsidR="00442731" w:rsidRDefault="00442731" w:rsidP="00A2317D">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4E77F73A" w14:textId="77777777" w:rsidR="00442731" w:rsidRDefault="00442731" w:rsidP="00A2317D">
            <w:pPr>
              <w:pStyle w:val="TAC"/>
            </w:pPr>
            <w:r>
              <w:rPr>
                <w:lang w:eastAsia="zh-CN"/>
              </w:rPr>
              <w:t>64QAM</w:t>
            </w:r>
          </w:p>
        </w:tc>
      </w:tr>
      <w:tr w:rsidR="00442731" w14:paraId="14DC93CF"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B5589F5" w14:textId="77777777" w:rsidR="00442731" w:rsidRDefault="00442731" w:rsidP="00A2317D">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3B9A36F9" w14:textId="77777777" w:rsidR="00442731" w:rsidRDefault="00442731"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263BC66D" w14:textId="77777777" w:rsidR="00442731" w:rsidRDefault="00442731" w:rsidP="00A2317D">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5E380083" w14:textId="77777777" w:rsidR="00442731" w:rsidRDefault="00442731"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25789548" w14:textId="77777777" w:rsidR="00442731" w:rsidRDefault="00442731" w:rsidP="00A2317D">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1E03B005" w14:textId="77777777" w:rsidR="00442731" w:rsidRDefault="00442731"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0E846086" w14:textId="77777777" w:rsidR="00442731" w:rsidRDefault="00442731"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0777AAB5" w14:textId="77777777" w:rsidR="00442731" w:rsidRDefault="00442731" w:rsidP="00A2317D">
            <w:pPr>
              <w:pStyle w:val="TAC"/>
              <w:rPr>
                <w:lang w:eastAsia="zh-CN"/>
              </w:rPr>
            </w:pPr>
            <w:r>
              <w:rPr>
                <w:lang w:eastAsia="zh-CN"/>
              </w:rPr>
              <w:t>567/1024</w:t>
            </w:r>
          </w:p>
        </w:tc>
      </w:tr>
      <w:tr w:rsidR="00442731" w14:paraId="1C108DC3"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D1F2C8F" w14:textId="77777777" w:rsidR="00442731" w:rsidRDefault="00442731" w:rsidP="00A2317D">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hideMark/>
          </w:tcPr>
          <w:p w14:paraId="5FFD6B46" w14:textId="77777777" w:rsidR="00442731" w:rsidRDefault="00442731" w:rsidP="00A2317D">
            <w:pPr>
              <w:pStyle w:val="TAC"/>
              <w:rPr>
                <w:lang w:eastAsia="zh-CN"/>
              </w:rPr>
            </w:pPr>
            <w:r>
              <w:rPr>
                <w:lang w:eastAsia="zh-CN"/>
              </w:rPr>
              <w:t>12040</w:t>
            </w:r>
          </w:p>
        </w:tc>
        <w:tc>
          <w:tcPr>
            <w:tcW w:w="1071" w:type="dxa"/>
            <w:tcBorders>
              <w:top w:val="single" w:sz="4" w:space="0" w:color="auto"/>
              <w:left w:val="single" w:sz="4" w:space="0" w:color="auto"/>
              <w:bottom w:val="single" w:sz="4" w:space="0" w:color="auto"/>
              <w:right w:val="single" w:sz="4" w:space="0" w:color="auto"/>
            </w:tcBorders>
            <w:hideMark/>
          </w:tcPr>
          <w:p w14:paraId="18094A0D" w14:textId="77777777" w:rsidR="00442731" w:rsidRDefault="00442731" w:rsidP="00A2317D">
            <w:pPr>
              <w:pStyle w:val="TAC"/>
              <w:rPr>
                <w:lang w:eastAsia="zh-CN"/>
              </w:rPr>
            </w:pPr>
            <w:r>
              <w:rPr>
                <w:lang w:eastAsia="zh-CN"/>
              </w:rPr>
              <w:t>25104</w:t>
            </w:r>
          </w:p>
        </w:tc>
        <w:tc>
          <w:tcPr>
            <w:tcW w:w="1070" w:type="dxa"/>
            <w:tcBorders>
              <w:top w:val="single" w:sz="4" w:space="0" w:color="auto"/>
              <w:left w:val="single" w:sz="4" w:space="0" w:color="auto"/>
              <w:bottom w:val="single" w:sz="4" w:space="0" w:color="auto"/>
              <w:right w:val="single" w:sz="4" w:space="0" w:color="auto"/>
            </w:tcBorders>
            <w:hideMark/>
          </w:tcPr>
          <w:p w14:paraId="376AA499" w14:textId="77777777" w:rsidR="00442731" w:rsidRDefault="00442731" w:rsidP="00A2317D">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11394D30" w14:textId="77777777" w:rsidR="00442731" w:rsidRDefault="00442731" w:rsidP="00A2317D">
            <w:pPr>
              <w:pStyle w:val="TAC"/>
              <w:rPr>
                <w:lang w:eastAsia="zh-CN"/>
              </w:rPr>
            </w:pPr>
            <w:r>
              <w:rPr>
                <w:lang w:eastAsia="zh-CN"/>
              </w:rPr>
              <w:t>11528</w:t>
            </w:r>
          </w:p>
        </w:tc>
        <w:tc>
          <w:tcPr>
            <w:tcW w:w="1070" w:type="dxa"/>
            <w:tcBorders>
              <w:top w:val="single" w:sz="4" w:space="0" w:color="auto"/>
              <w:left w:val="single" w:sz="4" w:space="0" w:color="auto"/>
              <w:bottom w:val="single" w:sz="4" w:space="0" w:color="auto"/>
              <w:right w:val="single" w:sz="4" w:space="0" w:color="auto"/>
            </w:tcBorders>
            <w:hideMark/>
          </w:tcPr>
          <w:p w14:paraId="5E52E87A" w14:textId="77777777" w:rsidR="00442731" w:rsidRDefault="00442731" w:rsidP="00A2317D">
            <w:pPr>
              <w:pStyle w:val="TAC"/>
              <w:rPr>
                <w:lang w:eastAsia="zh-CN"/>
              </w:rPr>
            </w:pPr>
            <w:r>
              <w:rPr>
                <w:lang w:eastAsia="zh-CN"/>
              </w:rPr>
              <w:t>24576</w:t>
            </w:r>
          </w:p>
        </w:tc>
        <w:tc>
          <w:tcPr>
            <w:tcW w:w="1071" w:type="dxa"/>
            <w:tcBorders>
              <w:top w:val="single" w:sz="4" w:space="0" w:color="auto"/>
              <w:left w:val="single" w:sz="4" w:space="0" w:color="auto"/>
              <w:bottom w:val="single" w:sz="4" w:space="0" w:color="auto"/>
              <w:right w:val="single" w:sz="4" w:space="0" w:color="auto"/>
            </w:tcBorders>
            <w:hideMark/>
          </w:tcPr>
          <w:p w14:paraId="2DAD7972" w14:textId="77777777" w:rsidR="00442731" w:rsidRDefault="00442731" w:rsidP="00A2317D">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7318DE2E" w14:textId="77777777" w:rsidR="00442731" w:rsidRDefault="00442731" w:rsidP="00A2317D">
            <w:pPr>
              <w:pStyle w:val="TAC"/>
              <w:rPr>
                <w:lang w:eastAsia="zh-CN"/>
              </w:rPr>
            </w:pPr>
            <w:r>
              <w:rPr>
                <w:lang w:eastAsia="zh-CN"/>
              </w:rPr>
              <w:t>131176</w:t>
            </w:r>
          </w:p>
        </w:tc>
      </w:tr>
      <w:tr w:rsidR="00442731" w14:paraId="6484A8FF"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21B3FD7" w14:textId="77777777" w:rsidR="00442731" w:rsidRDefault="00442731" w:rsidP="00A2317D">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A6CF851"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17F13C4"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32625F5"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98B2D74"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0B5B81F4"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09513B4"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221C4B9" w14:textId="77777777" w:rsidR="00442731" w:rsidRDefault="00442731" w:rsidP="00A2317D">
            <w:pPr>
              <w:pStyle w:val="TAC"/>
              <w:rPr>
                <w:lang w:eastAsia="zh-CN"/>
              </w:rPr>
            </w:pPr>
            <w:r>
              <w:rPr>
                <w:lang w:eastAsia="zh-CN"/>
              </w:rPr>
              <w:t>24</w:t>
            </w:r>
          </w:p>
        </w:tc>
      </w:tr>
      <w:tr w:rsidR="00442731" w14:paraId="14C5A8F4"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0543CE4" w14:textId="77777777" w:rsidR="00442731" w:rsidRDefault="00442731" w:rsidP="00A2317D">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4AB0EA24"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01355D4"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00D044F7"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0F26BE2" w14:textId="77777777" w:rsidR="00442731" w:rsidRDefault="00442731"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F218E6A"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5616E38"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5CE41F8" w14:textId="77777777" w:rsidR="00442731" w:rsidRDefault="00442731" w:rsidP="00A2317D">
            <w:pPr>
              <w:pStyle w:val="TAC"/>
              <w:rPr>
                <w:lang w:eastAsia="zh-CN"/>
              </w:rPr>
            </w:pPr>
            <w:r>
              <w:rPr>
                <w:lang w:eastAsia="zh-CN"/>
              </w:rPr>
              <w:t>24</w:t>
            </w:r>
          </w:p>
        </w:tc>
      </w:tr>
      <w:tr w:rsidR="00442731" w14:paraId="7B8F483E"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DEF54A8" w14:textId="77777777" w:rsidR="00442731" w:rsidRDefault="00442731" w:rsidP="00A2317D">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hideMark/>
          </w:tcPr>
          <w:p w14:paraId="618F9DD3" w14:textId="77777777" w:rsidR="00442731" w:rsidRDefault="00442731" w:rsidP="00A2317D">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hideMark/>
          </w:tcPr>
          <w:p w14:paraId="5DA69DF6" w14:textId="77777777" w:rsidR="00442731" w:rsidRDefault="00442731" w:rsidP="00A2317D">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5C06DF4D" w14:textId="77777777" w:rsidR="00442731" w:rsidRDefault="00442731" w:rsidP="00A2317D">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0EB16D42" w14:textId="77777777" w:rsidR="00442731" w:rsidRDefault="00442731" w:rsidP="00A2317D">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hideMark/>
          </w:tcPr>
          <w:p w14:paraId="47B9401D" w14:textId="77777777" w:rsidR="00442731" w:rsidRDefault="00442731" w:rsidP="00A2317D">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28DD68C9" w14:textId="77777777" w:rsidR="00442731" w:rsidRDefault="00442731" w:rsidP="00A2317D">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5109AF1A" w14:textId="77777777" w:rsidR="00442731" w:rsidRDefault="00442731" w:rsidP="00A2317D">
            <w:pPr>
              <w:pStyle w:val="TAC"/>
              <w:rPr>
                <w:lang w:eastAsia="zh-CN"/>
              </w:rPr>
            </w:pPr>
            <w:r>
              <w:rPr>
                <w:lang w:eastAsia="zh-CN"/>
              </w:rPr>
              <w:t>16</w:t>
            </w:r>
          </w:p>
        </w:tc>
      </w:tr>
      <w:tr w:rsidR="00442731" w14:paraId="57CAD29D"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2D35D85" w14:textId="77777777" w:rsidR="00442731" w:rsidRDefault="00442731" w:rsidP="00A2317D">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41B79FD7" w14:textId="77777777" w:rsidR="00442731" w:rsidRDefault="00442731" w:rsidP="00A2317D">
            <w:pPr>
              <w:pStyle w:val="TAC"/>
              <w:rPr>
                <w:lang w:eastAsia="zh-CN"/>
              </w:rPr>
            </w:pPr>
            <w:r>
              <w:rPr>
                <w:rFonts w:cs="Arial"/>
                <w:szCs w:val="18"/>
              </w:rPr>
              <w:t>6056</w:t>
            </w:r>
          </w:p>
        </w:tc>
        <w:tc>
          <w:tcPr>
            <w:tcW w:w="1071" w:type="dxa"/>
            <w:tcBorders>
              <w:top w:val="single" w:sz="4" w:space="0" w:color="auto"/>
              <w:left w:val="single" w:sz="4" w:space="0" w:color="auto"/>
              <w:bottom w:val="single" w:sz="4" w:space="0" w:color="auto"/>
              <w:right w:val="single" w:sz="4" w:space="0" w:color="auto"/>
            </w:tcBorders>
            <w:hideMark/>
          </w:tcPr>
          <w:p w14:paraId="3C7BE3DB" w14:textId="77777777" w:rsidR="00442731" w:rsidRDefault="00442731" w:rsidP="00A2317D">
            <w:pPr>
              <w:pStyle w:val="TAC"/>
              <w:rPr>
                <w:lang w:eastAsia="zh-CN"/>
              </w:rPr>
            </w:pPr>
            <w:r>
              <w:rPr>
                <w:rFonts w:cs="Arial"/>
                <w:szCs w:val="18"/>
              </w:rPr>
              <w:t>8400</w:t>
            </w:r>
          </w:p>
        </w:tc>
        <w:tc>
          <w:tcPr>
            <w:tcW w:w="1070" w:type="dxa"/>
            <w:tcBorders>
              <w:top w:val="single" w:sz="4" w:space="0" w:color="auto"/>
              <w:left w:val="single" w:sz="4" w:space="0" w:color="auto"/>
              <w:bottom w:val="single" w:sz="4" w:space="0" w:color="auto"/>
              <w:right w:val="single" w:sz="4" w:space="0" w:color="auto"/>
            </w:tcBorders>
            <w:hideMark/>
          </w:tcPr>
          <w:p w14:paraId="77E11FD9" w14:textId="77777777" w:rsidR="00442731" w:rsidRDefault="00442731" w:rsidP="00A2317D">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128FB920" w14:textId="77777777" w:rsidR="00442731" w:rsidRDefault="00442731" w:rsidP="00A2317D">
            <w:pPr>
              <w:pStyle w:val="TAC"/>
              <w:rPr>
                <w:lang w:eastAsia="zh-CN"/>
              </w:rPr>
            </w:pPr>
            <w:r>
              <w:rPr>
                <w:rFonts w:cs="Arial"/>
                <w:szCs w:val="18"/>
              </w:rPr>
              <w:t>5800</w:t>
            </w:r>
          </w:p>
        </w:tc>
        <w:tc>
          <w:tcPr>
            <w:tcW w:w="1070" w:type="dxa"/>
            <w:tcBorders>
              <w:top w:val="single" w:sz="4" w:space="0" w:color="auto"/>
              <w:left w:val="single" w:sz="4" w:space="0" w:color="auto"/>
              <w:bottom w:val="single" w:sz="4" w:space="0" w:color="auto"/>
              <w:right w:val="single" w:sz="4" w:space="0" w:color="auto"/>
            </w:tcBorders>
            <w:hideMark/>
          </w:tcPr>
          <w:p w14:paraId="2EBDCCAE" w14:textId="77777777" w:rsidR="00442731" w:rsidRDefault="00442731" w:rsidP="00A2317D">
            <w:pPr>
              <w:pStyle w:val="TAC"/>
              <w:rPr>
                <w:lang w:eastAsia="zh-CN"/>
              </w:rPr>
            </w:pPr>
            <w:r>
              <w:rPr>
                <w:rFonts w:cs="Arial"/>
                <w:szCs w:val="18"/>
              </w:rPr>
              <w:t>8224</w:t>
            </w:r>
          </w:p>
        </w:tc>
        <w:tc>
          <w:tcPr>
            <w:tcW w:w="1071" w:type="dxa"/>
            <w:tcBorders>
              <w:top w:val="single" w:sz="4" w:space="0" w:color="auto"/>
              <w:left w:val="single" w:sz="4" w:space="0" w:color="auto"/>
              <w:bottom w:val="single" w:sz="4" w:space="0" w:color="auto"/>
              <w:right w:val="single" w:sz="4" w:space="0" w:color="auto"/>
            </w:tcBorders>
            <w:hideMark/>
          </w:tcPr>
          <w:p w14:paraId="4261F0B3" w14:textId="77777777" w:rsidR="00442731" w:rsidRDefault="00442731" w:rsidP="00A2317D">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425BD36D" w14:textId="77777777" w:rsidR="00442731" w:rsidRDefault="00442731" w:rsidP="00A2317D">
            <w:pPr>
              <w:pStyle w:val="TAC"/>
              <w:rPr>
                <w:lang w:eastAsia="zh-CN"/>
              </w:rPr>
            </w:pPr>
            <w:r>
              <w:rPr>
                <w:rFonts w:cs="Arial"/>
                <w:szCs w:val="18"/>
              </w:rPr>
              <w:t>8224</w:t>
            </w:r>
          </w:p>
        </w:tc>
      </w:tr>
      <w:tr w:rsidR="00442731" w14:paraId="5181CD1E"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AFEBEF5" w14:textId="77777777" w:rsidR="00442731" w:rsidRDefault="00442731" w:rsidP="00A2317D">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39F08263" w14:textId="77777777" w:rsidR="00442731" w:rsidRDefault="00442731" w:rsidP="00A2317D">
            <w:pPr>
              <w:pStyle w:val="TAC"/>
              <w:rPr>
                <w:lang w:eastAsia="zh-CN"/>
              </w:rPr>
            </w:pPr>
            <w:r>
              <w:rPr>
                <w:lang w:eastAsia="zh-CN"/>
              </w:rPr>
              <w:t>21600</w:t>
            </w:r>
          </w:p>
        </w:tc>
        <w:tc>
          <w:tcPr>
            <w:tcW w:w="1071" w:type="dxa"/>
            <w:tcBorders>
              <w:top w:val="single" w:sz="4" w:space="0" w:color="auto"/>
              <w:left w:val="single" w:sz="4" w:space="0" w:color="auto"/>
              <w:bottom w:val="single" w:sz="4" w:space="0" w:color="auto"/>
              <w:right w:val="single" w:sz="4" w:space="0" w:color="auto"/>
            </w:tcBorders>
            <w:hideMark/>
          </w:tcPr>
          <w:p w14:paraId="5AC6F172" w14:textId="77777777" w:rsidR="00442731" w:rsidRDefault="00442731" w:rsidP="00A2317D">
            <w:pPr>
              <w:pStyle w:val="TAC"/>
              <w:rPr>
                <w:lang w:eastAsia="zh-CN"/>
              </w:rPr>
            </w:pPr>
            <w:r>
              <w:rPr>
                <w:lang w:eastAsia="zh-CN"/>
              </w:rPr>
              <w:t>44928</w:t>
            </w:r>
          </w:p>
        </w:tc>
        <w:tc>
          <w:tcPr>
            <w:tcW w:w="1070" w:type="dxa"/>
            <w:tcBorders>
              <w:top w:val="single" w:sz="4" w:space="0" w:color="auto"/>
              <w:left w:val="single" w:sz="4" w:space="0" w:color="auto"/>
              <w:bottom w:val="single" w:sz="4" w:space="0" w:color="auto"/>
              <w:right w:val="single" w:sz="4" w:space="0" w:color="auto"/>
            </w:tcBorders>
            <w:hideMark/>
          </w:tcPr>
          <w:p w14:paraId="1D298852" w14:textId="77777777" w:rsidR="00442731" w:rsidRDefault="00442731" w:rsidP="00A2317D">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5D5F6676" w14:textId="77777777" w:rsidR="00442731" w:rsidRDefault="00442731" w:rsidP="00A2317D">
            <w:pPr>
              <w:pStyle w:val="TAC"/>
              <w:rPr>
                <w:lang w:eastAsia="zh-CN"/>
              </w:rPr>
            </w:pPr>
            <w:r>
              <w:rPr>
                <w:lang w:eastAsia="zh-CN"/>
              </w:rPr>
              <w:t>20736</w:t>
            </w:r>
          </w:p>
        </w:tc>
        <w:tc>
          <w:tcPr>
            <w:tcW w:w="1070" w:type="dxa"/>
            <w:tcBorders>
              <w:top w:val="single" w:sz="4" w:space="0" w:color="auto"/>
              <w:left w:val="single" w:sz="4" w:space="0" w:color="auto"/>
              <w:bottom w:val="single" w:sz="4" w:space="0" w:color="auto"/>
              <w:right w:val="single" w:sz="4" w:space="0" w:color="auto"/>
            </w:tcBorders>
            <w:hideMark/>
          </w:tcPr>
          <w:p w14:paraId="2FEAB14F" w14:textId="77777777" w:rsidR="00442731" w:rsidRDefault="00442731" w:rsidP="00A2317D">
            <w:pPr>
              <w:pStyle w:val="TAC"/>
              <w:rPr>
                <w:lang w:eastAsia="zh-CN"/>
              </w:rPr>
            </w:pPr>
            <w:r>
              <w:rPr>
                <w:lang w:eastAsia="zh-CN"/>
              </w:rPr>
              <w:t>44064</w:t>
            </w:r>
          </w:p>
        </w:tc>
        <w:tc>
          <w:tcPr>
            <w:tcW w:w="1071" w:type="dxa"/>
            <w:tcBorders>
              <w:top w:val="single" w:sz="4" w:space="0" w:color="auto"/>
              <w:left w:val="single" w:sz="4" w:space="0" w:color="auto"/>
              <w:bottom w:val="single" w:sz="4" w:space="0" w:color="auto"/>
              <w:right w:val="single" w:sz="4" w:space="0" w:color="auto"/>
            </w:tcBorders>
            <w:hideMark/>
          </w:tcPr>
          <w:p w14:paraId="59A0E184" w14:textId="77777777" w:rsidR="00442731" w:rsidRDefault="00442731" w:rsidP="00A2317D">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0BF8592D" w14:textId="77777777" w:rsidR="00442731" w:rsidRDefault="00442731" w:rsidP="00A2317D">
            <w:pPr>
              <w:pStyle w:val="TAC"/>
              <w:rPr>
                <w:lang w:eastAsia="zh-CN"/>
              </w:rPr>
            </w:pPr>
            <w:r>
              <w:rPr>
                <w:lang w:eastAsia="zh-CN"/>
              </w:rPr>
              <w:t>235872</w:t>
            </w:r>
          </w:p>
        </w:tc>
      </w:tr>
      <w:tr w:rsidR="00442731" w14:paraId="6C0E89CA"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BA6D375" w14:textId="77777777" w:rsidR="00442731" w:rsidRDefault="00442731" w:rsidP="00A2317D">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4A0B2E5B" w14:textId="77777777" w:rsidR="00442731" w:rsidRDefault="00442731" w:rsidP="00A2317D">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29FE46D5" w14:textId="77777777" w:rsidR="00442731" w:rsidRDefault="00442731" w:rsidP="00A2317D">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1AF010D4" w14:textId="77777777" w:rsidR="00442731" w:rsidRDefault="00442731"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06C25861" w14:textId="77777777" w:rsidR="00442731" w:rsidRDefault="00442731" w:rsidP="00A2317D">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68C54007" w14:textId="77777777" w:rsidR="00442731" w:rsidRDefault="00442731" w:rsidP="00A2317D">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72362E9F" w14:textId="77777777" w:rsidR="00442731" w:rsidRDefault="00442731"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23A7810D" w14:textId="77777777" w:rsidR="00442731" w:rsidRDefault="00442731" w:rsidP="00A2317D">
            <w:pPr>
              <w:pStyle w:val="TAC"/>
              <w:rPr>
                <w:lang w:eastAsia="zh-CN"/>
              </w:rPr>
            </w:pPr>
            <w:r>
              <w:rPr>
                <w:lang w:eastAsia="zh-CN"/>
              </w:rPr>
              <w:t>39312</w:t>
            </w:r>
          </w:p>
        </w:tc>
      </w:tr>
      <w:tr w:rsidR="00442731" w14:paraId="723FF52E" w14:textId="77777777" w:rsidTr="00A2317D">
        <w:trPr>
          <w:cantSplit/>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04C901D3" w14:textId="77777777" w:rsidR="00442731" w:rsidRDefault="00442731" w:rsidP="00A2317D">
            <w:pPr>
              <w:pStyle w:val="TAN"/>
              <w:rPr>
                <w:lang w:eastAsia="zh-CN"/>
              </w:rPr>
            </w:pPr>
            <w:r>
              <w:t>NOTE 1:</w:t>
            </w:r>
            <w:r>
              <w:tab/>
              <w:t xml:space="preserve">DM-RS configuration type = 1 with DM-RS duration = single-symbol DM-RS </w:t>
            </w:r>
            <w:r>
              <w:rPr>
                <w:lang w:eastAsia="zh-CN"/>
              </w:rPr>
              <w:t>and the number of DM-RS CDM groups without data is 2</w:t>
            </w:r>
            <w:r>
              <w:t xml:space="preserve">, </w:t>
            </w:r>
            <w:r>
              <w:rPr>
                <w:rFonts w:eastAsia="DengXian"/>
                <w:lang w:eastAsia="zh-CN"/>
              </w:rPr>
              <w:t>a</w:t>
            </w:r>
            <w:r>
              <w:rPr>
                <w:lang w:eastAsia="zh-CN"/>
              </w:rPr>
              <w:t>dditional DM-RS position</w:t>
            </w:r>
            <w:r>
              <w:rPr>
                <w:rFonts w:eastAsia="DengXian"/>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[17].</w:t>
            </w:r>
          </w:p>
          <w:p w14:paraId="2E579D72" w14:textId="77777777" w:rsidR="00442731" w:rsidRDefault="00442731" w:rsidP="00A2317D">
            <w:pPr>
              <w:pStyle w:val="TAN"/>
              <w:rPr>
                <w:szCs w:val="18"/>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p>
        </w:tc>
      </w:tr>
    </w:tbl>
    <w:p w14:paraId="1AADCC97" w14:textId="77777777" w:rsidR="00442731" w:rsidRDefault="00442731" w:rsidP="00442731">
      <w:pPr>
        <w:rPr>
          <w:noProof/>
          <w:lang w:eastAsia="zh-CN"/>
        </w:rPr>
      </w:pPr>
    </w:p>
    <w:p w14:paraId="188E7F78" w14:textId="77777777" w:rsidR="00442731" w:rsidRDefault="00442731" w:rsidP="00442731">
      <w:pPr>
        <w:pStyle w:val="TH"/>
        <w:rPr>
          <w:lang w:eastAsia="zh-CN"/>
        </w:rPr>
      </w:pPr>
      <w:r>
        <w:rPr>
          <w:rFonts w:eastAsia="Malgun Gothic"/>
        </w:rPr>
        <w:lastRenderedPageBreak/>
        <w:t>Table A.</w:t>
      </w:r>
      <w:r>
        <w:rPr>
          <w:lang w:eastAsia="zh-CN"/>
        </w:rPr>
        <w:t>5</w:t>
      </w:r>
      <w:r>
        <w:rPr>
          <w:rFonts w:eastAsia="Malgun Gothic"/>
        </w:rPr>
        <w:t>-</w:t>
      </w:r>
      <w:r>
        <w:rPr>
          <w:lang w:eastAsia="zh-CN"/>
        </w:rPr>
        <w:t>3</w:t>
      </w:r>
      <w:r>
        <w:rPr>
          <w:rFonts w:eastAsia="Malgun Gothic"/>
        </w:rPr>
        <w:t>: FRC parameters for</w:t>
      </w:r>
      <w:r>
        <w:rPr>
          <w:lang w:eastAsia="zh-CN"/>
        </w:rPr>
        <w:t xml:space="preserve"> FR1 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1070"/>
        <w:gridCol w:w="1071"/>
      </w:tblGrid>
      <w:tr w:rsidR="00442731" w14:paraId="63DA27A1"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2DBCE46E" w14:textId="77777777" w:rsidR="00442731" w:rsidRDefault="00442731" w:rsidP="00A2317D">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42940E87" w14:textId="77777777" w:rsidR="00442731" w:rsidRDefault="00442731" w:rsidP="00A2317D">
            <w:pPr>
              <w:pStyle w:val="TAH"/>
            </w:pPr>
            <w:r>
              <w:rPr>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44FE1E38" w14:textId="77777777" w:rsidR="00442731" w:rsidRDefault="00442731" w:rsidP="00A2317D">
            <w:pPr>
              <w:pStyle w:val="TAH"/>
            </w:pPr>
            <w:r>
              <w:rPr>
                <w:lang w:eastAsia="zh-CN"/>
              </w:rPr>
              <w:t>G-FR1-A5-16</w:t>
            </w:r>
          </w:p>
        </w:tc>
      </w:tr>
      <w:tr w:rsidR="00442731" w14:paraId="2041750C"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32F2ACC" w14:textId="77777777" w:rsidR="00442731" w:rsidRDefault="00442731" w:rsidP="00A2317D">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0389AFC0" w14:textId="77777777" w:rsidR="00442731" w:rsidRDefault="00442731" w:rsidP="00A2317D">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42811D8" w14:textId="77777777" w:rsidR="00442731" w:rsidRDefault="00442731" w:rsidP="00A2317D">
            <w:pPr>
              <w:pStyle w:val="TAC"/>
            </w:pPr>
            <w:r>
              <w:rPr>
                <w:lang w:eastAsia="zh-CN"/>
              </w:rPr>
              <w:t>30</w:t>
            </w:r>
          </w:p>
        </w:tc>
      </w:tr>
      <w:tr w:rsidR="00442731" w14:paraId="6ECB78AE"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0A33FE37" w14:textId="77777777" w:rsidR="00442731" w:rsidRDefault="00442731" w:rsidP="00A2317D">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07AC47F2" w14:textId="77777777" w:rsidR="00442731" w:rsidRDefault="00442731" w:rsidP="00A2317D">
            <w:pPr>
              <w:pStyle w:val="TAC"/>
              <w:rPr>
                <w:rFonts w:eastAsia="Yu Mincho"/>
              </w:rPr>
            </w:pPr>
            <w:r>
              <w:rPr>
                <w:rFonts w:eastAsia="Yu Mincho"/>
              </w:rPr>
              <w:t>11</w:t>
            </w:r>
          </w:p>
        </w:tc>
        <w:tc>
          <w:tcPr>
            <w:tcW w:w="1071" w:type="dxa"/>
            <w:tcBorders>
              <w:top w:val="single" w:sz="4" w:space="0" w:color="auto"/>
              <w:left w:val="single" w:sz="4" w:space="0" w:color="auto"/>
              <w:bottom w:val="single" w:sz="4" w:space="0" w:color="auto"/>
              <w:right w:val="single" w:sz="4" w:space="0" w:color="auto"/>
            </w:tcBorders>
            <w:hideMark/>
          </w:tcPr>
          <w:p w14:paraId="7750B8B9" w14:textId="77777777" w:rsidR="00442731" w:rsidRDefault="00442731" w:rsidP="00A2317D">
            <w:pPr>
              <w:pStyle w:val="TAC"/>
              <w:rPr>
                <w:rFonts w:eastAsia="Yu Mincho"/>
              </w:rPr>
            </w:pPr>
            <w:r>
              <w:rPr>
                <w:rFonts w:eastAsia="Yu Mincho"/>
              </w:rPr>
              <w:t>11</w:t>
            </w:r>
          </w:p>
        </w:tc>
      </w:tr>
      <w:tr w:rsidR="00442731" w14:paraId="1BE45EC0"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0EE1A592" w14:textId="77777777" w:rsidR="00442731" w:rsidRDefault="00442731" w:rsidP="00A2317D">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01999D59" w14:textId="77777777" w:rsidR="00442731" w:rsidRDefault="00442731"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D36017F" w14:textId="77777777" w:rsidR="00442731" w:rsidRDefault="00442731" w:rsidP="00A2317D">
            <w:pPr>
              <w:pStyle w:val="TAC"/>
            </w:pPr>
            <w:r>
              <w:rPr>
                <w:lang w:eastAsia="zh-CN"/>
              </w:rPr>
              <w:t>12</w:t>
            </w:r>
          </w:p>
        </w:tc>
      </w:tr>
      <w:tr w:rsidR="00442731" w14:paraId="00DB92B0"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2313A346" w14:textId="77777777" w:rsidR="00442731" w:rsidRDefault="00442731" w:rsidP="00A2317D">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436B7EC2" w14:textId="77777777" w:rsidR="00442731" w:rsidRDefault="00442731" w:rsidP="00A2317D">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0DEAB983" w14:textId="77777777" w:rsidR="00442731" w:rsidRDefault="00442731" w:rsidP="00A2317D">
            <w:pPr>
              <w:pStyle w:val="TAC"/>
            </w:pPr>
            <w:r>
              <w:rPr>
                <w:lang w:eastAsia="zh-CN"/>
              </w:rPr>
              <w:t>64QAM</w:t>
            </w:r>
          </w:p>
        </w:tc>
      </w:tr>
      <w:tr w:rsidR="00442731" w14:paraId="06B6C233"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029710FB" w14:textId="77777777" w:rsidR="00442731" w:rsidRDefault="00442731" w:rsidP="00A2317D">
            <w:pPr>
              <w:pStyle w:val="TAC"/>
            </w:pPr>
            <w:r>
              <w:t>Code rate</w:t>
            </w:r>
            <w:r>
              <w:rPr>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787312A5" w14:textId="77777777" w:rsidR="00442731" w:rsidRDefault="00442731"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719F48BF" w14:textId="77777777" w:rsidR="00442731" w:rsidRDefault="00442731" w:rsidP="00A2317D">
            <w:pPr>
              <w:pStyle w:val="TAC"/>
              <w:rPr>
                <w:lang w:eastAsia="zh-CN"/>
              </w:rPr>
            </w:pPr>
            <w:r>
              <w:rPr>
                <w:lang w:eastAsia="zh-CN"/>
              </w:rPr>
              <w:t>567/1024</w:t>
            </w:r>
          </w:p>
        </w:tc>
      </w:tr>
      <w:tr w:rsidR="00442731" w14:paraId="324ABF9D"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2C44C6EA" w14:textId="77777777" w:rsidR="00442731" w:rsidRDefault="00442731" w:rsidP="00A2317D">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58FD52C" w14:textId="77777777" w:rsidR="00442731" w:rsidRDefault="00442731" w:rsidP="00A2317D">
            <w:pPr>
              <w:pStyle w:val="TAC"/>
              <w:rPr>
                <w:lang w:eastAsia="zh-CN"/>
              </w:rPr>
            </w:pPr>
            <w:r>
              <w:rPr>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9F1F4D7" w14:textId="77777777" w:rsidR="00442731" w:rsidRDefault="00442731" w:rsidP="00A2317D">
            <w:pPr>
              <w:pStyle w:val="TAC"/>
              <w:rPr>
                <w:lang w:eastAsia="zh-CN"/>
              </w:rPr>
            </w:pPr>
            <w:r>
              <w:rPr>
                <w:lang w:eastAsia="zh-CN"/>
              </w:rPr>
              <w:t>5248</w:t>
            </w:r>
          </w:p>
        </w:tc>
      </w:tr>
      <w:tr w:rsidR="00442731" w14:paraId="7CD97D9B"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8A5A5E6" w14:textId="77777777" w:rsidR="00442731" w:rsidRDefault="00442731" w:rsidP="00A2317D">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05DA6DC8"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7B243A3" w14:textId="77777777" w:rsidR="00442731" w:rsidRDefault="00442731" w:rsidP="00A2317D">
            <w:pPr>
              <w:pStyle w:val="TAC"/>
              <w:rPr>
                <w:lang w:eastAsia="zh-CN"/>
              </w:rPr>
            </w:pPr>
            <w:r>
              <w:rPr>
                <w:lang w:eastAsia="zh-CN"/>
              </w:rPr>
              <w:t>24</w:t>
            </w:r>
          </w:p>
        </w:tc>
      </w:tr>
      <w:tr w:rsidR="00442731" w14:paraId="6D901D3E"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EB4A8C2" w14:textId="77777777" w:rsidR="00442731" w:rsidRDefault="00442731" w:rsidP="00A2317D">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33BAE149" w14:textId="77777777" w:rsidR="00442731" w:rsidRDefault="00442731"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36179F3" w14:textId="77777777" w:rsidR="00442731" w:rsidRDefault="00442731" w:rsidP="00A2317D">
            <w:pPr>
              <w:pStyle w:val="TAC"/>
              <w:rPr>
                <w:lang w:eastAsia="zh-CN"/>
              </w:rPr>
            </w:pPr>
            <w:r>
              <w:rPr>
                <w:lang w:eastAsia="zh-CN"/>
              </w:rPr>
              <w:t>24</w:t>
            </w:r>
          </w:p>
        </w:tc>
      </w:tr>
      <w:tr w:rsidR="00442731" w14:paraId="57A1E0B4"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CBEB5AE" w14:textId="77777777" w:rsidR="00442731" w:rsidRDefault="00442731" w:rsidP="00A2317D">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B4CAC40" w14:textId="77777777" w:rsidR="00442731" w:rsidRDefault="00442731" w:rsidP="00A2317D">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778FD7F" w14:textId="77777777" w:rsidR="00442731" w:rsidRDefault="00442731" w:rsidP="00A2317D">
            <w:pPr>
              <w:pStyle w:val="TAC"/>
              <w:rPr>
                <w:lang w:eastAsia="zh-CN"/>
              </w:rPr>
            </w:pPr>
            <w:r>
              <w:rPr>
                <w:lang w:eastAsia="zh-CN"/>
              </w:rPr>
              <w:t>1</w:t>
            </w:r>
          </w:p>
        </w:tc>
      </w:tr>
      <w:tr w:rsidR="00442731" w14:paraId="128C73AF"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83644FC" w14:textId="77777777" w:rsidR="00442731" w:rsidRDefault="00442731" w:rsidP="00A2317D">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5017174" w14:textId="77777777" w:rsidR="00442731" w:rsidRDefault="00442731" w:rsidP="00A2317D">
            <w:pPr>
              <w:pStyle w:val="TAC"/>
              <w:rPr>
                <w:lang w:eastAsia="zh-CN"/>
              </w:rPr>
            </w:pPr>
            <w:r>
              <w:rPr>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36A5D5C" w14:textId="77777777" w:rsidR="00442731" w:rsidRDefault="00442731" w:rsidP="00A2317D">
            <w:pPr>
              <w:pStyle w:val="TAC"/>
              <w:rPr>
                <w:lang w:eastAsia="zh-CN"/>
              </w:rPr>
            </w:pPr>
            <w:r>
              <w:rPr>
                <w:lang w:eastAsia="zh-CN"/>
              </w:rPr>
              <w:t>5272</w:t>
            </w:r>
          </w:p>
        </w:tc>
      </w:tr>
      <w:tr w:rsidR="00442731" w14:paraId="469AEFED"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13EAB36" w14:textId="77777777" w:rsidR="00442731" w:rsidRDefault="00442731" w:rsidP="00A2317D">
            <w:pPr>
              <w:pStyle w:val="TAC"/>
              <w:rPr>
                <w:lang w:eastAsia="zh-CN"/>
              </w:rPr>
            </w:pPr>
            <w:r>
              <w:t xml:space="preserve">Total number of bits per </w:t>
            </w:r>
            <w:r>
              <w:rPr>
                <w:lang w:eastAsia="zh-CN"/>
              </w:rPr>
              <w:t>slot</w:t>
            </w:r>
            <w:ins w:id="341" w:author="Ericsson RAN4#100e big CR" w:date="2021-08-30T18:04: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C3AF7A8" w14:textId="77777777" w:rsidR="00442731" w:rsidRDefault="00442731" w:rsidP="00A2317D">
            <w:pPr>
              <w:pStyle w:val="TAC"/>
              <w:rPr>
                <w:lang w:eastAsia="zh-CN"/>
              </w:rPr>
            </w:pPr>
            <w:r>
              <w:rPr>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D3BB4FC" w14:textId="77777777" w:rsidR="00442731" w:rsidRDefault="00442731" w:rsidP="00A2317D">
            <w:pPr>
              <w:pStyle w:val="TAC"/>
              <w:rPr>
                <w:lang w:eastAsia="zh-CN"/>
              </w:rPr>
            </w:pPr>
            <w:r>
              <w:rPr>
                <w:lang w:eastAsia="zh-CN"/>
              </w:rPr>
              <w:t>9504</w:t>
            </w:r>
          </w:p>
        </w:tc>
      </w:tr>
      <w:tr w:rsidR="00442731" w14:paraId="3FEB408C"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0F342C5" w14:textId="77777777" w:rsidR="00442731" w:rsidRDefault="00442731" w:rsidP="00A2317D">
            <w:pPr>
              <w:pStyle w:val="TAC"/>
              <w:rPr>
                <w:lang w:eastAsia="zh-CN"/>
              </w:rPr>
            </w:pPr>
            <w:r>
              <w:t xml:space="preserve">Total symbols per </w:t>
            </w:r>
            <w:r>
              <w:rPr>
                <w:lang w:eastAsia="zh-CN"/>
              </w:rPr>
              <w:t>slot</w:t>
            </w:r>
            <w:ins w:id="342" w:author="Ericsson RAN4#100e big CR" w:date="2021-08-30T18:04: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4F555A14" w14:textId="77777777" w:rsidR="00442731" w:rsidRDefault="00442731" w:rsidP="00A2317D">
            <w:pPr>
              <w:pStyle w:val="TAC"/>
              <w:rPr>
                <w:lang w:eastAsia="zh-CN"/>
              </w:rPr>
            </w:pPr>
            <w:r>
              <w:rPr>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186D9B4B" w14:textId="77777777" w:rsidR="00442731" w:rsidRDefault="00442731" w:rsidP="00A2317D">
            <w:pPr>
              <w:pStyle w:val="TAC"/>
              <w:rPr>
                <w:lang w:eastAsia="zh-CN"/>
              </w:rPr>
            </w:pPr>
            <w:r>
              <w:rPr>
                <w:lang w:eastAsia="zh-CN"/>
              </w:rPr>
              <w:t>1584</w:t>
            </w:r>
          </w:p>
        </w:tc>
      </w:tr>
      <w:tr w:rsidR="00442731" w14:paraId="6A9004CA" w14:textId="77777777" w:rsidTr="00A2317D">
        <w:trPr>
          <w:cantSplit/>
          <w:trHeight w:val="1502"/>
          <w:jc w:val="center"/>
        </w:trPr>
        <w:tc>
          <w:tcPr>
            <w:tcW w:w="4851" w:type="dxa"/>
            <w:gridSpan w:val="3"/>
            <w:tcBorders>
              <w:top w:val="single" w:sz="4" w:space="0" w:color="auto"/>
              <w:left w:val="single" w:sz="4" w:space="0" w:color="auto"/>
              <w:bottom w:val="single" w:sz="4" w:space="0" w:color="auto"/>
              <w:right w:val="single" w:sz="4" w:space="0" w:color="auto"/>
            </w:tcBorders>
            <w:hideMark/>
          </w:tcPr>
          <w:p w14:paraId="3F180C75" w14:textId="77777777" w:rsidR="00442731" w:rsidRDefault="00442731" w:rsidP="00A2317D">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18A2B6EE" w14:textId="77777777" w:rsidR="00442731" w:rsidRDefault="00442731" w:rsidP="00A2317D">
            <w:pPr>
              <w:pStyle w:val="TAN"/>
              <w:rPr>
                <w:ins w:id="343" w:author="Ericsson RAN4#100e big CR" w:date="2021-08-30T18:04: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35507472" w14:textId="77777777" w:rsidR="00442731" w:rsidRDefault="00442731" w:rsidP="00A2317D">
            <w:pPr>
              <w:pStyle w:val="TAN"/>
              <w:rPr>
                <w:lang w:eastAsia="zh-CN"/>
              </w:rPr>
            </w:pPr>
            <w:ins w:id="344" w:author="Ericsson RAN4#100e big CR" w:date="2021-08-30T18:05:00Z">
              <w:r w:rsidRPr="00D1543D">
                <w:t xml:space="preserve">NOTE </w:t>
              </w:r>
              <w:r w:rsidRPr="00D1543D">
                <w:rPr>
                  <w:lang w:eastAsia="zh-CN"/>
                </w:rPr>
                <w:t>3</w:t>
              </w:r>
              <w:r w:rsidRPr="00D1543D">
                <w:t>:</w:t>
              </w:r>
              <w:r w:rsidRPr="00D1543D">
                <w:tab/>
              </w:r>
              <w:r>
                <w:t xml:space="preserve">The calculation of the “Total number of bits per slot” and “Total symbols per slot” fields include the REs taken up by </w:t>
              </w:r>
              <w:r w:rsidRPr="00F43E71">
                <w:t>CG-UCI</w:t>
              </w:r>
              <w:r>
                <w:t>, if present</w:t>
              </w:r>
              <w:r w:rsidRPr="00D1543D">
                <w:rPr>
                  <w:lang w:eastAsia="zh-CN"/>
                </w:rPr>
                <w:t>.</w:t>
              </w:r>
            </w:ins>
          </w:p>
        </w:tc>
      </w:tr>
    </w:tbl>
    <w:p w14:paraId="3214AF3F" w14:textId="77777777" w:rsidR="00442731" w:rsidRDefault="00442731" w:rsidP="00442731">
      <w:pPr>
        <w:rPr>
          <w:noProof/>
          <w:lang w:eastAsia="zh-CN"/>
        </w:rPr>
      </w:pPr>
    </w:p>
    <w:p w14:paraId="5E93D302" w14:textId="77777777" w:rsidR="00442731" w:rsidRPr="001646E7" w:rsidRDefault="00442731" w:rsidP="00442731">
      <w:pPr>
        <w:rPr>
          <w:noProof/>
          <w:color w:val="FF0000"/>
          <w:sz w:val="24"/>
          <w:szCs w:val="24"/>
          <w:lang w:eastAsia="zh-CN"/>
        </w:rPr>
      </w:pPr>
      <w:r w:rsidRPr="001646E7">
        <w:rPr>
          <w:rFonts w:hint="eastAsia"/>
          <w:b/>
          <w:i/>
          <w:noProof/>
          <w:color w:val="FF0000"/>
          <w:sz w:val="24"/>
          <w:szCs w:val="24"/>
          <w:lang w:eastAsia="zh-CN"/>
        </w:rPr>
        <w:t>&lt;</w:t>
      </w:r>
      <w:r w:rsidRPr="001646E7">
        <w:rPr>
          <w:b/>
          <w:i/>
          <w:noProof/>
          <w:color w:val="FF0000"/>
          <w:sz w:val="24"/>
          <w:szCs w:val="24"/>
          <w:lang w:eastAsia="zh-CN"/>
        </w:rPr>
        <w:t>End of change11</w:t>
      </w:r>
      <w:r w:rsidRPr="001646E7">
        <w:rPr>
          <w:rFonts w:hint="eastAsia"/>
          <w:b/>
          <w:i/>
          <w:noProof/>
          <w:color w:val="FF0000"/>
          <w:sz w:val="24"/>
          <w:szCs w:val="24"/>
          <w:lang w:eastAsia="zh-CN"/>
        </w:rPr>
        <w:t>&gt;</w:t>
      </w:r>
    </w:p>
    <w:p w14:paraId="68C9CD36" w14:textId="77777777" w:rsidR="001E41F3" w:rsidRDefault="001E41F3" w:rsidP="00442731">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47B30" w14:textId="77777777" w:rsidR="00E50814" w:rsidRDefault="00E50814">
      <w:r>
        <w:separator/>
      </w:r>
    </w:p>
  </w:endnote>
  <w:endnote w:type="continuationSeparator" w:id="0">
    <w:p w14:paraId="7BC5B9C1" w14:textId="77777777" w:rsidR="00E50814" w:rsidRDefault="00E5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c‚e‚o“Á‘¾ƒSƒVƒbƒN‘Ì">
    <w:altName w:val="宋体"/>
    <w:panose1 w:val="00000000000000000000"/>
    <w:charset w:val="80"/>
    <w:family w:val="modern"/>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o“A‘??S?V?b?N‘I">
    <w:altName w:val="Arial Unicode MS"/>
    <w:charset w:val="80"/>
    <w:family w:val="modern"/>
    <w:pitch w:val="default"/>
    <w:sig w:usb0="00000000" w:usb1="00000000" w:usb2="00000010" w:usb3="00000000" w:csb0="00020000" w:csb1="00000000"/>
  </w:font>
  <w:font w:name="?? ??">
    <w:altName w:val="MS Mincho"/>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67393" w14:textId="77777777" w:rsidR="00E50814" w:rsidRDefault="00E50814">
      <w:r>
        <w:separator/>
      </w:r>
    </w:p>
  </w:footnote>
  <w:footnote w:type="continuationSeparator" w:id="0">
    <w:p w14:paraId="26389D5C" w14:textId="77777777" w:rsidR="00E50814" w:rsidRDefault="00E5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ECBC" w14:textId="77777777" w:rsidR="00FA77E7" w:rsidRDefault="00E50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7133D" w14:textId="77777777" w:rsidR="00FA77E7" w:rsidRDefault="005A0A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17295" w14:textId="77777777" w:rsidR="00FA77E7" w:rsidRDefault="00E50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F2924"/>
    <w:multiLevelType w:val="hybridMultilevel"/>
    <w:tmpl w:val="597073E0"/>
    <w:lvl w:ilvl="0" w:tplc="9E7C9BD8">
      <w:start w:val="1"/>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776D7"/>
    <w:multiLevelType w:val="hybridMultilevel"/>
    <w:tmpl w:val="3F74A628"/>
    <w:lvl w:ilvl="0" w:tplc="DB886BE2">
      <w:start w:val="15"/>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3"/>
  </w:num>
  <w:num w:numId="3">
    <w:abstractNumId w:val="2"/>
  </w:num>
  <w:num w:numId="4">
    <w:abstractNumId w:val="9"/>
  </w:num>
  <w:num w:numId="5">
    <w:abstractNumId w:val="6"/>
  </w:num>
  <w:num w:numId="6">
    <w:abstractNumId w:val="11"/>
  </w:num>
  <w:num w:numId="7">
    <w:abstractNumId w:val="14"/>
  </w:num>
  <w:num w:numId="8">
    <w:abstractNumId w:val="7"/>
  </w:num>
  <w:num w:numId="9">
    <w:abstractNumId w:val="5"/>
  </w:num>
  <w:num w:numId="10">
    <w:abstractNumId w:val="1"/>
  </w:num>
  <w:num w:numId="11">
    <w:abstractNumId w:val="8"/>
  </w:num>
  <w:num w:numId="12">
    <w:abstractNumId w:val="10"/>
  </w:num>
  <w:num w:numId="13">
    <w:abstractNumId w:val="0"/>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AN4#100e big CR">
    <w15:presenceInfo w15:providerId="None" w15:userId="Ericsson RAN4#100e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E38CE"/>
    <w:rsid w:val="00126CE3"/>
    <w:rsid w:val="00145D43"/>
    <w:rsid w:val="001646E7"/>
    <w:rsid w:val="00192C46"/>
    <w:rsid w:val="001A08B3"/>
    <w:rsid w:val="001A7B60"/>
    <w:rsid w:val="001B52F0"/>
    <w:rsid w:val="001B7A65"/>
    <w:rsid w:val="001E41F3"/>
    <w:rsid w:val="0026004D"/>
    <w:rsid w:val="002640DD"/>
    <w:rsid w:val="00275D12"/>
    <w:rsid w:val="00284FEB"/>
    <w:rsid w:val="002860C4"/>
    <w:rsid w:val="0028700B"/>
    <w:rsid w:val="002B5741"/>
    <w:rsid w:val="002E472E"/>
    <w:rsid w:val="002F034D"/>
    <w:rsid w:val="00305409"/>
    <w:rsid w:val="00315300"/>
    <w:rsid w:val="003609EF"/>
    <w:rsid w:val="0036231A"/>
    <w:rsid w:val="00374DD4"/>
    <w:rsid w:val="00377D83"/>
    <w:rsid w:val="003B2286"/>
    <w:rsid w:val="003E1A36"/>
    <w:rsid w:val="00405AB7"/>
    <w:rsid w:val="00410371"/>
    <w:rsid w:val="004242F1"/>
    <w:rsid w:val="00442731"/>
    <w:rsid w:val="004B75B7"/>
    <w:rsid w:val="004C719B"/>
    <w:rsid w:val="005107BD"/>
    <w:rsid w:val="0051580D"/>
    <w:rsid w:val="00547111"/>
    <w:rsid w:val="00592D74"/>
    <w:rsid w:val="005A0AC1"/>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6C15"/>
    <w:rsid w:val="008279FA"/>
    <w:rsid w:val="008626E7"/>
    <w:rsid w:val="00870EE7"/>
    <w:rsid w:val="008863B9"/>
    <w:rsid w:val="008A45A6"/>
    <w:rsid w:val="008C22D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12A6"/>
    <w:rsid w:val="00C66BA2"/>
    <w:rsid w:val="00C95985"/>
    <w:rsid w:val="00CC0037"/>
    <w:rsid w:val="00CC5026"/>
    <w:rsid w:val="00CC68D0"/>
    <w:rsid w:val="00D03F9A"/>
    <w:rsid w:val="00D06D51"/>
    <w:rsid w:val="00D24991"/>
    <w:rsid w:val="00D50255"/>
    <w:rsid w:val="00D66520"/>
    <w:rsid w:val="00DE34CF"/>
    <w:rsid w:val="00E07FD3"/>
    <w:rsid w:val="00E13F3D"/>
    <w:rsid w:val="00E238EF"/>
    <w:rsid w:val="00E34898"/>
    <w:rsid w:val="00E50814"/>
    <w:rsid w:val="00EB09B7"/>
    <w:rsid w:val="00EE560A"/>
    <w:rsid w:val="00EE7D7C"/>
    <w:rsid w:val="00F1705E"/>
    <w:rsid w:val="00F25D98"/>
    <w:rsid w:val="00F300FB"/>
    <w:rsid w:val="00F32754"/>
    <w:rsid w:val="00FB6386"/>
    <w:rsid w:val="00FB6F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ACChar">
    <w:name w:val="TAC Char"/>
    <w:link w:val="TAC"/>
    <w:qFormat/>
    <w:rsid w:val="002F034D"/>
    <w:rPr>
      <w:rFonts w:ascii="Arial" w:hAnsi="Arial"/>
      <w:sz w:val="18"/>
      <w:lang w:val="en-GB" w:eastAsia="en-US"/>
    </w:rPr>
  </w:style>
  <w:style w:type="character" w:customStyle="1" w:styleId="THChar">
    <w:name w:val="TH Char"/>
    <w:link w:val="TH"/>
    <w:qFormat/>
    <w:rsid w:val="002F034D"/>
    <w:rPr>
      <w:rFonts w:ascii="Arial" w:hAnsi="Arial"/>
      <w:b/>
      <w:lang w:val="en-GB" w:eastAsia="en-US"/>
    </w:rPr>
  </w:style>
  <w:style w:type="character" w:customStyle="1" w:styleId="TAHCar">
    <w:name w:val="TAH Car"/>
    <w:link w:val="TAH"/>
    <w:uiPriority w:val="99"/>
    <w:qFormat/>
    <w:rsid w:val="002F034D"/>
    <w:rPr>
      <w:rFonts w:ascii="Arial" w:hAnsi="Arial"/>
      <w:b/>
      <w:sz w:val="18"/>
      <w:lang w:val="en-GB" w:eastAsia="en-US"/>
    </w:rPr>
  </w:style>
  <w:style w:type="character" w:customStyle="1" w:styleId="TANChar">
    <w:name w:val="TAN Char"/>
    <w:link w:val="TAN"/>
    <w:qFormat/>
    <w:rsid w:val="002F034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F034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2F034D"/>
    <w:rPr>
      <w:rFonts w:ascii="Arial" w:hAnsi="Arial"/>
      <w:b/>
      <w:noProof/>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4427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42731"/>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442731"/>
    <w:rPr>
      <w:rFonts w:ascii="Arial" w:hAnsi="Arial"/>
      <w:sz w:val="22"/>
      <w:lang w:val="en-GB" w:eastAsia="en-US"/>
    </w:rPr>
  </w:style>
  <w:style w:type="character" w:customStyle="1" w:styleId="TALCar">
    <w:name w:val="TAL Car"/>
    <w:link w:val="TAL"/>
    <w:qFormat/>
    <w:rsid w:val="00442731"/>
    <w:rPr>
      <w:rFonts w:ascii="Arial" w:hAnsi="Arial"/>
      <w:sz w:val="18"/>
      <w:lang w:val="en-GB" w:eastAsia="en-US"/>
    </w:rPr>
  </w:style>
  <w:style w:type="character" w:customStyle="1" w:styleId="TFChar">
    <w:name w:val="TF Char"/>
    <w:link w:val="TF"/>
    <w:qFormat/>
    <w:rsid w:val="00442731"/>
    <w:rPr>
      <w:rFonts w:ascii="Arial" w:hAnsi="Arial"/>
      <w:b/>
      <w:lang w:val="en-GB" w:eastAsia="en-US"/>
    </w:rPr>
  </w:style>
  <w:style w:type="character" w:customStyle="1" w:styleId="EQChar">
    <w:name w:val="EQ Char"/>
    <w:link w:val="EQ"/>
    <w:qFormat/>
    <w:rsid w:val="00442731"/>
    <w:rPr>
      <w:rFonts w:ascii="Times New Roman" w:hAnsi="Times New Roman"/>
      <w:noProof/>
      <w:lang w:val="en-GB" w:eastAsia="en-US"/>
    </w:rPr>
  </w:style>
  <w:style w:type="character" w:customStyle="1" w:styleId="B1Char">
    <w:name w:val="B1 Char"/>
    <w:link w:val="B10"/>
    <w:qFormat/>
    <w:locked/>
    <w:rsid w:val="00442731"/>
    <w:rPr>
      <w:rFonts w:ascii="Times New Roman" w:hAnsi="Times New Roman"/>
      <w:lang w:val="en-GB" w:eastAsia="en-US"/>
    </w:rPr>
  </w:style>
  <w:style w:type="character" w:customStyle="1" w:styleId="UnresolvedMention1">
    <w:name w:val="Unresolved Mention1"/>
    <w:uiPriority w:val="99"/>
    <w:semiHidden/>
    <w:unhideWhenUsed/>
    <w:rsid w:val="00442731"/>
    <w:rPr>
      <w:color w:val="808080"/>
      <w:shd w:val="clear" w:color="auto" w:fill="E6E6E6"/>
    </w:rPr>
  </w:style>
  <w:style w:type="paragraph" w:customStyle="1" w:styleId="TAJ">
    <w:name w:val="TAJ"/>
    <w:basedOn w:val="Normal"/>
    <w:rsid w:val="00442731"/>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442731"/>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442731"/>
    <w:rPr>
      <w:rFonts w:ascii="Times New Roman" w:hAnsi="Times New Roman"/>
      <w:lang w:val="en-GB" w:eastAsia="en-US"/>
    </w:rPr>
  </w:style>
  <w:style w:type="character" w:customStyle="1" w:styleId="B2Char">
    <w:name w:val="B2 Char"/>
    <w:link w:val="B20"/>
    <w:qFormat/>
    <w:locked/>
    <w:rsid w:val="00442731"/>
    <w:rPr>
      <w:rFonts w:ascii="Times New Roman" w:hAnsi="Times New Roman"/>
      <w:lang w:val="en-GB" w:eastAsia="en-US"/>
    </w:rPr>
  </w:style>
  <w:style w:type="character" w:styleId="SubtleReference">
    <w:name w:val="Subtle Reference"/>
    <w:uiPriority w:val="31"/>
    <w:qFormat/>
    <w:rsid w:val="00442731"/>
    <w:rPr>
      <w:smallCaps/>
      <w:color w:val="5A5A5A"/>
    </w:rPr>
  </w:style>
  <w:style w:type="character" w:customStyle="1" w:styleId="BalloonTextChar">
    <w:name w:val="Balloon Text Char"/>
    <w:link w:val="BalloonText"/>
    <w:rsid w:val="00442731"/>
    <w:rPr>
      <w:rFonts w:ascii="Tahoma" w:hAnsi="Tahoma" w:cs="Tahoma"/>
      <w:sz w:val="16"/>
      <w:szCs w:val="16"/>
      <w:lang w:val="en-GB" w:eastAsia="en-US"/>
    </w:rPr>
  </w:style>
  <w:style w:type="character" w:customStyle="1" w:styleId="TALChar">
    <w:name w:val="TAL Char"/>
    <w:qFormat/>
    <w:locked/>
    <w:rsid w:val="00442731"/>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442731"/>
    <w:rPr>
      <w:rFonts w:ascii="Arial" w:hAnsi="Arial"/>
      <w:sz w:val="32"/>
      <w:lang w:val="en-GB" w:eastAsia="en-US"/>
    </w:rPr>
  </w:style>
  <w:style w:type="paragraph" w:customStyle="1" w:styleId="TableText">
    <w:name w:val="TableText"/>
    <w:basedOn w:val="BodyTextIndent"/>
    <w:rsid w:val="00442731"/>
    <w:pPr>
      <w:keepNext/>
      <w:keepLines/>
      <w:snapToGrid w:val="0"/>
      <w:spacing w:after="180"/>
      <w:ind w:left="0"/>
      <w:jc w:val="center"/>
    </w:pPr>
    <w:rPr>
      <w:kern w:val="2"/>
    </w:rPr>
  </w:style>
  <w:style w:type="paragraph" w:styleId="BodyTextIndent">
    <w:name w:val="Body Text Indent"/>
    <w:basedOn w:val="Normal"/>
    <w:link w:val="BodyTextIndentChar"/>
    <w:rsid w:val="00442731"/>
    <w:pPr>
      <w:overflowPunct w:val="0"/>
      <w:autoSpaceDE w:val="0"/>
      <w:autoSpaceDN w:val="0"/>
      <w:adjustRightInd w:val="0"/>
      <w:spacing w:after="120"/>
      <w:ind w:left="360"/>
      <w:textAlignment w:val="baseline"/>
    </w:pPr>
    <w:rPr>
      <w:rFonts w:eastAsia="宋体"/>
      <w:lang w:eastAsia="ko-KR"/>
    </w:rPr>
  </w:style>
  <w:style w:type="character" w:customStyle="1" w:styleId="BodyTextIndentChar">
    <w:name w:val="Body Text Indent Char"/>
    <w:basedOn w:val="DefaultParagraphFont"/>
    <w:link w:val="BodyTextIndent"/>
    <w:rsid w:val="00442731"/>
    <w:rPr>
      <w:rFonts w:ascii="Times New Roman" w:eastAsia="宋体" w:hAnsi="Times New Roman"/>
      <w:lang w:val="en-GB" w:eastAsia="ko-KR"/>
    </w:rPr>
  </w:style>
  <w:style w:type="character" w:customStyle="1" w:styleId="DocumentMapChar">
    <w:name w:val="Document Map Char"/>
    <w:link w:val="DocumentMap"/>
    <w:rsid w:val="00442731"/>
    <w:rPr>
      <w:rFonts w:ascii="Tahoma" w:hAnsi="Tahoma" w:cs="Tahoma"/>
      <w:shd w:val="clear" w:color="auto" w:fill="000080"/>
      <w:lang w:val="en-GB" w:eastAsia="en-US"/>
    </w:rPr>
  </w:style>
  <w:style w:type="character" w:customStyle="1" w:styleId="CommentSubjectChar">
    <w:name w:val="Comment Subject Char"/>
    <w:link w:val="CommentSubject"/>
    <w:rsid w:val="00442731"/>
    <w:rPr>
      <w:rFonts w:ascii="Times New Roman" w:hAnsi="Times New Roman"/>
      <w:b/>
      <w:bCs/>
      <w:lang w:val="en-GB" w:eastAsia="en-US"/>
    </w:rPr>
  </w:style>
  <w:style w:type="character" w:customStyle="1" w:styleId="EXChar">
    <w:name w:val="EX Char"/>
    <w:link w:val="EX"/>
    <w:locked/>
    <w:rsid w:val="00442731"/>
    <w:rPr>
      <w:rFonts w:ascii="Times New Roman" w:hAnsi="Times New Roman"/>
      <w:lang w:val="en-GB" w:eastAsia="en-US"/>
    </w:rPr>
  </w:style>
  <w:style w:type="paragraph" w:customStyle="1" w:styleId="B2">
    <w:name w:val="B2+"/>
    <w:basedOn w:val="B20"/>
    <w:rsid w:val="00442731"/>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442731"/>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442731"/>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442731"/>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442731"/>
    <w:rPr>
      <w:rFonts w:ascii="Times New Roman" w:hAnsi="Times New Roman"/>
      <w:sz w:val="16"/>
      <w:lang w:val="en-GB" w:eastAsia="en-US"/>
    </w:rPr>
  </w:style>
  <w:style w:type="paragraph" w:customStyle="1" w:styleId="FL">
    <w:name w:val="FL"/>
    <w:basedOn w:val="Normal"/>
    <w:rsid w:val="004427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44273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442731"/>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table" w:styleId="TableGrid">
    <w:name w:val="Table Grid"/>
    <w:basedOn w:val="TableNormal"/>
    <w:qFormat/>
    <w:rsid w:val="0044273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2731"/>
    <w:rPr>
      <w:rFonts w:ascii="Times New Roman" w:eastAsia="宋体" w:hAnsi="Times New Roman"/>
      <w:lang w:val="en-GB" w:eastAsia="en-US"/>
    </w:rPr>
  </w:style>
  <w:style w:type="paragraph" w:customStyle="1" w:styleId="Guidance">
    <w:name w:val="Guidance"/>
    <w:basedOn w:val="Normal"/>
    <w:rsid w:val="00442731"/>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44273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442731"/>
  </w:style>
  <w:style w:type="character" w:customStyle="1" w:styleId="Heading6Char">
    <w:name w:val="Heading 6 Char"/>
    <w:aliases w:val="T1 Char,Header 6 Char"/>
    <w:basedOn w:val="DefaultParagraphFont"/>
    <w:link w:val="Heading6"/>
    <w:rsid w:val="00442731"/>
    <w:rPr>
      <w:rFonts w:ascii="Arial" w:hAnsi="Arial"/>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442731"/>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442731"/>
    <w:rPr>
      <w:rFonts w:ascii="Times New Roman" w:eastAsia="Symbol" w:hAnsi="Times New Roman"/>
      <w:b/>
      <w:bCs/>
      <w:sz w:val="16"/>
      <w:lang w:val="en-GB" w:eastAsia="ko-KR"/>
    </w:rPr>
  </w:style>
  <w:style w:type="character" w:customStyle="1" w:styleId="H6Char">
    <w:name w:val="H6 Char"/>
    <w:link w:val="H6"/>
    <w:qFormat/>
    <w:rsid w:val="00442731"/>
    <w:rPr>
      <w:rFonts w:ascii="Arial" w:hAnsi="Arial"/>
      <w:lang w:val="en-GB" w:eastAsia="en-US"/>
    </w:rPr>
  </w:style>
  <w:style w:type="paragraph" w:styleId="NormalWeb">
    <w:name w:val="Normal (Web)"/>
    <w:basedOn w:val="Normal"/>
    <w:uiPriority w:val="99"/>
    <w:semiHidden/>
    <w:unhideWhenUsed/>
    <w:rsid w:val="00442731"/>
    <w:pPr>
      <w:spacing w:before="100" w:beforeAutospacing="1" w:after="100" w:afterAutospacing="1"/>
    </w:pPr>
    <w:rPr>
      <w:rFonts w:eastAsia="Times New Roman"/>
      <w:sz w:val="24"/>
      <w:szCs w:val="24"/>
      <w:lang w:val="en-US" w:eastAsia="ko-KR"/>
    </w:rPr>
  </w:style>
  <w:style w:type="character" w:customStyle="1" w:styleId="fontstyle01">
    <w:name w:val="fontstyle01"/>
    <w:rsid w:val="00442731"/>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442731"/>
  </w:style>
  <w:style w:type="numbering" w:customStyle="1" w:styleId="NoList3">
    <w:name w:val="No List3"/>
    <w:next w:val="NoList"/>
    <w:uiPriority w:val="99"/>
    <w:semiHidden/>
    <w:unhideWhenUsed/>
    <w:rsid w:val="00442731"/>
  </w:style>
  <w:style w:type="numbering" w:customStyle="1" w:styleId="NoList4">
    <w:name w:val="No List4"/>
    <w:next w:val="NoList"/>
    <w:uiPriority w:val="99"/>
    <w:semiHidden/>
    <w:unhideWhenUsed/>
    <w:rsid w:val="00442731"/>
  </w:style>
  <w:style w:type="table" w:customStyle="1" w:styleId="TableGrid1">
    <w:name w:val="Table Grid1"/>
    <w:basedOn w:val="TableNormal"/>
    <w:next w:val="TableGrid"/>
    <w:uiPriority w:val="39"/>
    <w:rsid w:val="0044273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442731"/>
    <w:rPr>
      <w:rFonts w:ascii="Arial" w:hAnsi="Arial"/>
      <w:b/>
      <w:i/>
      <w:noProof/>
      <w:sz w:val="18"/>
      <w:lang w:val="en-GB" w:eastAsia="en-US"/>
    </w:rPr>
  </w:style>
  <w:style w:type="numbering" w:customStyle="1" w:styleId="NoList5">
    <w:name w:val="No List5"/>
    <w:next w:val="NoList"/>
    <w:uiPriority w:val="99"/>
    <w:semiHidden/>
    <w:unhideWhenUsed/>
    <w:rsid w:val="00442731"/>
  </w:style>
  <w:style w:type="character" w:customStyle="1" w:styleId="Heading7Char">
    <w:name w:val="Heading 7 Char"/>
    <w:basedOn w:val="DefaultParagraphFont"/>
    <w:link w:val="Heading7"/>
    <w:rsid w:val="00442731"/>
    <w:rPr>
      <w:rFonts w:ascii="Arial" w:hAnsi="Arial"/>
      <w:lang w:val="en-GB" w:eastAsia="en-US"/>
    </w:rPr>
  </w:style>
  <w:style w:type="character" w:customStyle="1" w:styleId="Heading8Char">
    <w:name w:val="Heading 8 Char"/>
    <w:basedOn w:val="DefaultParagraphFont"/>
    <w:link w:val="Heading8"/>
    <w:rsid w:val="00442731"/>
    <w:rPr>
      <w:rFonts w:ascii="Arial" w:hAnsi="Arial"/>
      <w:sz w:val="36"/>
      <w:lang w:val="en-GB" w:eastAsia="en-US"/>
    </w:rPr>
  </w:style>
  <w:style w:type="character" w:customStyle="1" w:styleId="Heading9Char">
    <w:name w:val="Heading 9 Char"/>
    <w:basedOn w:val="DefaultParagraphFont"/>
    <w:link w:val="Heading9"/>
    <w:rsid w:val="00442731"/>
    <w:rPr>
      <w:rFonts w:ascii="Arial" w:hAnsi="Arial"/>
      <w:sz w:val="36"/>
      <w:lang w:val="en-GB" w:eastAsia="en-US"/>
    </w:rPr>
  </w:style>
  <w:style w:type="table" w:customStyle="1" w:styleId="TableGrid2">
    <w:name w:val="Table Grid2"/>
    <w:basedOn w:val="TableNormal"/>
    <w:next w:val="TableGrid"/>
    <w:rsid w:val="0044273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42731"/>
  </w:style>
  <w:style w:type="numbering" w:customStyle="1" w:styleId="NoList21">
    <w:name w:val="No List21"/>
    <w:next w:val="NoList"/>
    <w:uiPriority w:val="99"/>
    <w:semiHidden/>
    <w:unhideWhenUsed/>
    <w:rsid w:val="00442731"/>
  </w:style>
  <w:style w:type="numbering" w:customStyle="1" w:styleId="NoList31">
    <w:name w:val="No List31"/>
    <w:next w:val="NoList"/>
    <w:uiPriority w:val="99"/>
    <w:semiHidden/>
    <w:unhideWhenUsed/>
    <w:rsid w:val="00442731"/>
  </w:style>
  <w:style w:type="numbering" w:customStyle="1" w:styleId="NoList41">
    <w:name w:val="No List41"/>
    <w:next w:val="NoList"/>
    <w:uiPriority w:val="99"/>
    <w:semiHidden/>
    <w:unhideWhenUsed/>
    <w:rsid w:val="00442731"/>
  </w:style>
  <w:style w:type="table" w:customStyle="1" w:styleId="TableGrid11">
    <w:name w:val="Table Grid11"/>
    <w:basedOn w:val="TableNormal"/>
    <w:next w:val="TableGrid"/>
    <w:uiPriority w:val="39"/>
    <w:rsid w:val="0044273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42731"/>
  </w:style>
  <w:style w:type="table" w:customStyle="1" w:styleId="TableGrid3">
    <w:name w:val="Table Grid3"/>
    <w:basedOn w:val="TableNormal"/>
    <w:next w:val="TableGrid"/>
    <w:rsid w:val="0044273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731"/>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44273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42731"/>
    <w:rPr>
      <w:rFonts w:ascii="Arial" w:hAnsi="Arial"/>
      <w:sz w:val="32"/>
      <w:lang w:val="en-GB" w:eastAsia="en-US" w:bidi="ar-SA"/>
    </w:rPr>
  </w:style>
  <w:style w:type="paragraph" w:customStyle="1" w:styleId="References">
    <w:name w:val="References"/>
    <w:basedOn w:val="Normal"/>
    <w:rsid w:val="00442731"/>
    <w:pPr>
      <w:numPr>
        <w:numId w:val="8"/>
      </w:numPr>
      <w:autoSpaceDE w:val="0"/>
      <w:autoSpaceDN w:val="0"/>
      <w:snapToGrid w:val="0"/>
      <w:spacing w:after="60"/>
      <w:jc w:val="both"/>
    </w:pPr>
    <w:rPr>
      <w:rFonts w:eastAsia="宋体"/>
      <w:szCs w:val="16"/>
      <w:lang w:val="en-US"/>
    </w:rPr>
  </w:style>
  <w:style w:type="table" w:customStyle="1" w:styleId="TableGrid7">
    <w:name w:val="Table Grid7"/>
    <w:basedOn w:val="TableNormal"/>
    <w:next w:val="TableGrid"/>
    <w:uiPriority w:val="39"/>
    <w:qFormat/>
    <w:rsid w:val="0044273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31</Pages>
  <Words>9988</Words>
  <Characters>56933</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RAN4#100e big CR</cp:lastModifiedBy>
  <cp:revision>10</cp:revision>
  <cp:lastPrinted>1899-12-31T23:00:00Z</cp:lastPrinted>
  <dcterms:created xsi:type="dcterms:W3CDTF">2021-08-31T00:50:00Z</dcterms:created>
  <dcterms:modified xsi:type="dcterms:W3CDTF">2021-08-31T05:37:00Z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