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BEA7B" w14:textId="6E90138F" w:rsidR="001B341F" w:rsidRDefault="001B341F" w:rsidP="005519AE">
      <w:pPr>
        <w:pStyle w:val="CRCoverPage"/>
        <w:tabs>
          <w:tab w:val="right" w:pos="9639"/>
        </w:tabs>
        <w:spacing w:after="0"/>
        <w:rPr>
          <w:b/>
          <w:i/>
          <w:noProof/>
          <w:sz w:val="28"/>
        </w:rPr>
      </w:pPr>
      <w:bookmarkStart w:id="0" w:name="OLE_LINK27"/>
      <w:r>
        <w:rPr>
          <w:b/>
          <w:noProof/>
          <w:sz w:val="24"/>
        </w:rPr>
        <w:t>3GPP TSG-</w:t>
      </w:r>
      <w:r>
        <w:fldChar w:fldCharType="begin"/>
      </w:r>
      <w:r>
        <w:rPr>
          <w:b/>
          <w:noProof/>
          <w:sz w:val="24"/>
        </w:rPr>
        <w:instrText xml:space="preserve"> DOCPROPERTY  TSG/WGRef  \* MERGEFORMAT </w:instrText>
      </w:r>
      <w:r>
        <w:fldChar w:fldCharType="separate"/>
      </w:r>
      <w:r>
        <w:rPr>
          <w:b/>
          <w:noProof/>
          <w:sz w:val="24"/>
        </w:rPr>
        <w:t>RAN4</w:t>
      </w:r>
      <w:r>
        <w:fldChar w:fldCharType="end"/>
      </w:r>
      <w:r>
        <w:rPr>
          <w:b/>
          <w:noProof/>
          <w:sz w:val="24"/>
        </w:rPr>
        <w:t xml:space="preserve"> WG4 Meeting #</w:t>
      </w:r>
      <w:r w:rsidR="00707BA5">
        <w:t xml:space="preserve"> </w:t>
      </w:r>
      <w:r w:rsidR="00707BA5" w:rsidRPr="00707BA5">
        <w:rPr>
          <w:b/>
          <w:noProof/>
          <w:sz w:val="24"/>
        </w:rPr>
        <w:t>100</w:t>
      </w:r>
      <w:r>
        <w:rPr>
          <w:b/>
          <w:noProof/>
          <w:sz w:val="24"/>
        </w:rPr>
        <w:t>-e</w:t>
      </w:r>
      <w:r>
        <w:rPr>
          <w:b/>
          <w:i/>
          <w:noProof/>
          <w:sz w:val="28"/>
        </w:rPr>
        <w:tab/>
      </w:r>
      <w:r>
        <w:fldChar w:fldCharType="begin"/>
      </w:r>
      <w:r>
        <w:rPr>
          <w:b/>
          <w:i/>
          <w:noProof/>
          <w:sz w:val="28"/>
        </w:rPr>
        <w:instrText xml:space="preserve"> DOCPROPERTY  Tdoc#  \* MERGEFORMAT </w:instrText>
      </w:r>
      <w:r>
        <w:fldChar w:fldCharType="separate"/>
      </w:r>
      <w:r>
        <w:rPr>
          <w:b/>
          <w:i/>
          <w:noProof/>
          <w:sz w:val="28"/>
        </w:rPr>
        <w:t>R4-</w:t>
      </w:r>
      <w:r>
        <w:fldChar w:fldCharType="end"/>
      </w:r>
      <w:r>
        <w:rPr>
          <w:b/>
          <w:i/>
          <w:noProof/>
          <w:sz w:val="28"/>
        </w:rPr>
        <w:t>2</w:t>
      </w:r>
      <w:r w:rsidR="008A401E">
        <w:rPr>
          <w:b/>
          <w:i/>
          <w:noProof/>
          <w:sz w:val="28"/>
        </w:rPr>
        <w:t>1</w:t>
      </w:r>
      <w:r w:rsidR="00474360">
        <w:rPr>
          <w:b/>
          <w:i/>
          <w:noProof/>
          <w:sz w:val="28"/>
        </w:rPr>
        <w:t>1</w:t>
      </w:r>
      <w:r w:rsidR="00B17E66">
        <w:rPr>
          <w:b/>
          <w:i/>
          <w:noProof/>
          <w:sz w:val="28"/>
        </w:rPr>
        <w:t>585</w:t>
      </w:r>
      <w:r w:rsidR="004C52C8">
        <w:rPr>
          <w:b/>
          <w:i/>
          <w:noProof/>
          <w:sz w:val="28"/>
        </w:rPr>
        <w:t>8</w:t>
      </w:r>
    </w:p>
    <w:p w14:paraId="16AF4402" w14:textId="5F495ECF" w:rsidR="001B341F" w:rsidRDefault="001B341F" w:rsidP="001B341F">
      <w:pPr>
        <w:pStyle w:val="CRCoverPage"/>
        <w:outlineLvl w:val="0"/>
        <w:rPr>
          <w:b/>
          <w:noProof/>
          <w:sz w:val="24"/>
        </w:rPr>
      </w:pPr>
      <w:r>
        <w:rPr>
          <w:b/>
          <w:noProof/>
          <w:sz w:val="24"/>
        </w:rPr>
        <w:t xml:space="preserve">Electronic meeting, </w:t>
      </w:r>
      <w:r w:rsidR="00B17E66">
        <w:rPr>
          <w:b/>
          <w:noProof/>
          <w:sz w:val="24"/>
        </w:rPr>
        <w:t>August</w:t>
      </w:r>
      <w:r w:rsidR="0010285C">
        <w:rPr>
          <w:b/>
          <w:noProof/>
          <w:sz w:val="24"/>
        </w:rPr>
        <w:t>.</w:t>
      </w:r>
      <w:r w:rsidR="00437E06">
        <w:rPr>
          <w:b/>
          <w:noProof/>
          <w:sz w:val="24"/>
        </w:rPr>
        <w:t xml:space="preserve"> </w:t>
      </w:r>
      <w:r w:rsidR="00707BA5">
        <w:rPr>
          <w:b/>
          <w:noProof/>
          <w:sz w:val="24"/>
        </w:rPr>
        <w:t>16</w:t>
      </w:r>
      <w:r>
        <w:rPr>
          <w:b/>
          <w:noProof/>
          <w:sz w:val="24"/>
        </w:rPr>
        <w:t xml:space="preserve">- </w:t>
      </w:r>
      <w:r w:rsidR="0019234D">
        <w:rPr>
          <w:b/>
          <w:noProof/>
          <w:sz w:val="24"/>
        </w:rPr>
        <w:t>2</w:t>
      </w:r>
      <w:r w:rsidR="006C4D7F">
        <w:rPr>
          <w:b/>
          <w:noProof/>
          <w:sz w:val="24"/>
        </w:rPr>
        <w:t>7</w:t>
      </w:r>
      <w:r>
        <w:fldChar w:fldCharType="begin"/>
      </w:r>
      <w:r>
        <w:rPr>
          <w:b/>
          <w:noProof/>
          <w:sz w:val="24"/>
        </w:rPr>
        <w:instrText xml:space="preserve"> DOCPROPERTY  EndDate  \* MERGEFORMAT </w:instrText>
      </w:r>
      <w:r>
        <w:fldChar w:fldCharType="separate"/>
      </w:r>
      <w:r>
        <w:rPr>
          <w:b/>
          <w:noProof/>
          <w:sz w:val="24"/>
        </w:rPr>
        <w:t>, 20</w:t>
      </w:r>
      <w:r>
        <w:fldChar w:fldCharType="end"/>
      </w:r>
      <w:r>
        <w:rPr>
          <w:b/>
          <w:noProof/>
          <w:sz w:val="24"/>
        </w:rPr>
        <w:t>2</w:t>
      </w:r>
      <w:bookmarkEnd w:id="0"/>
      <w:r w:rsidR="0088782F">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D870199" w14:textId="77777777" w:rsidTr="00547111">
        <w:tc>
          <w:tcPr>
            <w:tcW w:w="9641" w:type="dxa"/>
            <w:gridSpan w:val="9"/>
            <w:tcBorders>
              <w:top w:val="single" w:sz="4" w:space="0" w:color="auto"/>
              <w:left w:val="single" w:sz="4" w:space="0" w:color="auto"/>
              <w:right w:val="single" w:sz="4" w:space="0" w:color="auto"/>
            </w:tcBorders>
          </w:tcPr>
          <w:p w14:paraId="5CD0B39A" w14:textId="77777777" w:rsidR="001E41F3" w:rsidRDefault="00305409" w:rsidP="00E56CA8">
            <w:pPr>
              <w:pStyle w:val="CRCoverPage"/>
              <w:spacing w:after="0"/>
              <w:jc w:val="right"/>
              <w:rPr>
                <w:i/>
                <w:noProof/>
              </w:rPr>
            </w:pPr>
            <w:r>
              <w:rPr>
                <w:i/>
                <w:noProof/>
                <w:sz w:val="14"/>
              </w:rPr>
              <w:t>CR-Form-v</w:t>
            </w:r>
            <w:r w:rsidR="00BA3EC5">
              <w:rPr>
                <w:i/>
                <w:noProof/>
                <w:sz w:val="14"/>
              </w:rPr>
              <w:t>1</w:t>
            </w:r>
            <w:r w:rsidR="00E56CA8">
              <w:rPr>
                <w:i/>
                <w:noProof/>
                <w:sz w:val="14"/>
              </w:rPr>
              <w:t>2</w:t>
            </w:r>
            <w:r w:rsidR="00BD6BB8">
              <w:rPr>
                <w:i/>
                <w:noProof/>
                <w:sz w:val="14"/>
              </w:rPr>
              <w:t>.</w:t>
            </w:r>
            <w:r w:rsidR="00E56CA8">
              <w:rPr>
                <w:i/>
                <w:noProof/>
                <w:sz w:val="14"/>
              </w:rPr>
              <w:t>0</w:t>
            </w:r>
          </w:p>
        </w:tc>
      </w:tr>
      <w:tr w:rsidR="001E41F3" w14:paraId="0F82DEFF" w14:textId="77777777" w:rsidTr="00547111">
        <w:tc>
          <w:tcPr>
            <w:tcW w:w="9641" w:type="dxa"/>
            <w:gridSpan w:val="9"/>
            <w:tcBorders>
              <w:left w:val="single" w:sz="4" w:space="0" w:color="auto"/>
              <w:right w:val="single" w:sz="4" w:space="0" w:color="auto"/>
            </w:tcBorders>
          </w:tcPr>
          <w:p w14:paraId="4F551E93" w14:textId="77777777" w:rsidR="001E41F3" w:rsidRDefault="001E41F3">
            <w:pPr>
              <w:pStyle w:val="CRCoverPage"/>
              <w:spacing w:after="0"/>
              <w:jc w:val="center"/>
              <w:rPr>
                <w:noProof/>
              </w:rPr>
            </w:pPr>
            <w:r>
              <w:rPr>
                <w:b/>
                <w:noProof/>
                <w:sz w:val="32"/>
              </w:rPr>
              <w:t>CHANGE REQUEST</w:t>
            </w:r>
          </w:p>
        </w:tc>
      </w:tr>
      <w:tr w:rsidR="001E41F3" w14:paraId="7B0EE1E4" w14:textId="77777777" w:rsidTr="00547111">
        <w:tc>
          <w:tcPr>
            <w:tcW w:w="9641" w:type="dxa"/>
            <w:gridSpan w:val="9"/>
            <w:tcBorders>
              <w:left w:val="single" w:sz="4" w:space="0" w:color="auto"/>
              <w:right w:val="single" w:sz="4" w:space="0" w:color="auto"/>
            </w:tcBorders>
          </w:tcPr>
          <w:p w14:paraId="2AB19E33" w14:textId="77777777" w:rsidR="001E41F3" w:rsidRDefault="001E41F3">
            <w:pPr>
              <w:pStyle w:val="CRCoverPage"/>
              <w:spacing w:after="0"/>
              <w:rPr>
                <w:noProof/>
                <w:sz w:val="8"/>
                <w:szCs w:val="8"/>
              </w:rPr>
            </w:pPr>
          </w:p>
        </w:tc>
      </w:tr>
      <w:tr w:rsidR="001E41F3" w14:paraId="3EA55615" w14:textId="77777777" w:rsidTr="00547111">
        <w:tc>
          <w:tcPr>
            <w:tcW w:w="142" w:type="dxa"/>
            <w:tcBorders>
              <w:left w:val="single" w:sz="4" w:space="0" w:color="auto"/>
            </w:tcBorders>
          </w:tcPr>
          <w:p w14:paraId="04FCE018" w14:textId="77777777" w:rsidR="001E41F3" w:rsidRDefault="001E41F3">
            <w:pPr>
              <w:pStyle w:val="CRCoverPage"/>
              <w:spacing w:after="0"/>
              <w:jc w:val="right"/>
              <w:rPr>
                <w:noProof/>
              </w:rPr>
            </w:pPr>
          </w:p>
        </w:tc>
        <w:tc>
          <w:tcPr>
            <w:tcW w:w="1559" w:type="dxa"/>
            <w:shd w:val="pct30" w:color="FFFF00" w:fill="auto"/>
          </w:tcPr>
          <w:p w14:paraId="742D9A5C" w14:textId="125B00A3" w:rsidR="001E41F3" w:rsidRPr="00410371" w:rsidRDefault="00C96704" w:rsidP="00CB3A8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335B5">
              <w:rPr>
                <w:b/>
                <w:noProof/>
                <w:sz w:val="28"/>
              </w:rPr>
              <w:t>38.1</w:t>
            </w:r>
            <w:r w:rsidR="00B17E66">
              <w:rPr>
                <w:b/>
                <w:noProof/>
                <w:sz w:val="28"/>
              </w:rPr>
              <w:t>4</w:t>
            </w:r>
            <w:r w:rsidR="000335B5">
              <w:rPr>
                <w:b/>
                <w:noProof/>
                <w:sz w:val="28"/>
              </w:rPr>
              <w:t>1-</w:t>
            </w:r>
            <w:r>
              <w:rPr>
                <w:b/>
                <w:noProof/>
                <w:sz w:val="28"/>
              </w:rPr>
              <w:fldChar w:fldCharType="end"/>
            </w:r>
            <w:r w:rsidR="0043351A">
              <w:rPr>
                <w:b/>
                <w:noProof/>
                <w:sz w:val="28"/>
              </w:rPr>
              <w:t>1</w:t>
            </w:r>
          </w:p>
        </w:tc>
        <w:tc>
          <w:tcPr>
            <w:tcW w:w="709" w:type="dxa"/>
          </w:tcPr>
          <w:p w14:paraId="1487AA9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3A93828" w14:textId="77777777" w:rsidR="001E41F3" w:rsidRPr="00410371" w:rsidRDefault="002A0F92" w:rsidP="005D0F37">
            <w:pPr>
              <w:pStyle w:val="CRCoverPage"/>
              <w:spacing w:after="0"/>
              <w:rPr>
                <w:noProof/>
                <w:lang w:eastAsia="zh-CN"/>
              </w:rPr>
            </w:pPr>
            <w:r>
              <w:rPr>
                <w:noProof/>
                <w:lang w:eastAsia="zh-CN"/>
              </w:rPr>
              <w:t>xxxx</w:t>
            </w:r>
          </w:p>
        </w:tc>
        <w:tc>
          <w:tcPr>
            <w:tcW w:w="709" w:type="dxa"/>
          </w:tcPr>
          <w:p w14:paraId="7DDC185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F9DC7B2" w14:textId="77777777" w:rsidR="001E41F3" w:rsidRPr="00410371" w:rsidRDefault="002A0F92" w:rsidP="00E13F3D">
            <w:pPr>
              <w:pStyle w:val="CRCoverPage"/>
              <w:spacing w:after="0"/>
              <w:jc w:val="center"/>
              <w:rPr>
                <w:b/>
                <w:noProof/>
              </w:rPr>
            </w:pPr>
            <w:r>
              <w:rPr>
                <w:b/>
                <w:noProof/>
                <w:sz w:val="28"/>
              </w:rPr>
              <w:t>-</w:t>
            </w:r>
          </w:p>
        </w:tc>
        <w:tc>
          <w:tcPr>
            <w:tcW w:w="2410" w:type="dxa"/>
          </w:tcPr>
          <w:p w14:paraId="6302E3A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0E3B451" w14:textId="64C62F6D" w:rsidR="001E41F3" w:rsidRPr="00410371" w:rsidRDefault="002A0F92" w:rsidP="00707BA5">
            <w:pPr>
              <w:pStyle w:val="CRCoverPage"/>
              <w:spacing w:after="0"/>
              <w:jc w:val="center"/>
              <w:rPr>
                <w:noProof/>
                <w:sz w:val="28"/>
              </w:rPr>
            </w:pPr>
            <w:r>
              <w:rPr>
                <w:b/>
                <w:noProof/>
                <w:sz w:val="28"/>
              </w:rPr>
              <w:t>1</w:t>
            </w:r>
            <w:r w:rsidR="004C52C8">
              <w:rPr>
                <w:b/>
                <w:noProof/>
                <w:sz w:val="28"/>
              </w:rPr>
              <w:t>6</w:t>
            </w:r>
            <w:r w:rsidR="00A5038D">
              <w:rPr>
                <w:b/>
                <w:noProof/>
                <w:sz w:val="28"/>
              </w:rPr>
              <w:t>.</w:t>
            </w:r>
            <w:r w:rsidR="004C52C8">
              <w:rPr>
                <w:b/>
                <w:noProof/>
                <w:sz w:val="28"/>
              </w:rPr>
              <w:t>8</w:t>
            </w:r>
            <w:r w:rsidR="00A5038D">
              <w:rPr>
                <w:b/>
                <w:noProof/>
                <w:sz w:val="28"/>
              </w:rPr>
              <w:t>.</w:t>
            </w:r>
            <w:r w:rsidR="00AA2910">
              <w:rPr>
                <w:rFonts w:hint="eastAsia"/>
                <w:b/>
                <w:noProof/>
                <w:sz w:val="28"/>
                <w:lang w:eastAsia="zh-CN"/>
              </w:rPr>
              <w:t>0</w:t>
            </w:r>
          </w:p>
        </w:tc>
        <w:tc>
          <w:tcPr>
            <w:tcW w:w="143" w:type="dxa"/>
            <w:tcBorders>
              <w:right w:val="single" w:sz="4" w:space="0" w:color="auto"/>
            </w:tcBorders>
          </w:tcPr>
          <w:p w14:paraId="3A894192" w14:textId="77777777" w:rsidR="001E41F3" w:rsidRDefault="001E41F3">
            <w:pPr>
              <w:pStyle w:val="CRCoverPage"/>
              <w:spacing w:after="0"/>
              <w:rPr>
                <w:noProof/>
              </w:rPr>
            </w:pPr>
          </w:p>
        </w:tc>
      </w:tr>
      <w:tr w:rsidR="001E41F3" w14:paraId="3884885F" w14:textId="77777777" w:rsidTr="00547111">
        <w:tc>
          <w:tcPr>
            <w:tcW w:w="9641" w:type="dxa"/>
            <w:gridSpan w:val="9"/>
            <w:tcBorders>
              <w:left w:val="single" w:sz="4" w:space="0" w:color="auto"/>
              <w:right w:val="single" w:sz="4" w:space="0" w:color="auto"/>
            </w:tcBorders>
          </w:tcPr>
          <w:p w14:paraId="67E432FA" w14:textId="77777777" w:rsidR="001E41F3" w:rsidRDefault="001E41F3">
            <w:pPr>
              <w:pStyle w:val="CRCoverPage"/>
              <w:spacing w:after="0"/>
              <w:rPr>
                <w:noProof/>
              </w:rPr>
            </w:pPr>
          </w:p>
        </w:tc>
      </w:tr>
      <w:tr w:rsidR="001E41F3" w14:paraId="29D4528F" w14:textId="77777777" w:rsidTr="00547111">
        <w:tc>
          <w:tcPr>
            <w:tcW w:w="9641" w:type="dxa"/>
            <w:gridSpan w:val="9"/>
            <w:tcBorders>
              <w:top w:val="single" w:sz="4" w:space="0" w:color="auto"/>
            </w:tcBorders>
          </w:tcPr>
          <w:p w14:paraId="4F707F6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50706632" w14:textId="77777777" w:rsidTr="00547111">
        <w:tc>
          <w:tcPr>
            <w:tcW w:w="9641" w:type="dxa"/>
            <w:gridSpan w:val="9"/>
          </w:tcPr>
          <w:p w14:paraId="516FFE02" w14:textId="77777777" w:rsidR="001E41F3" w:rsidRDefault="001E41F3">
            <w:pPr>
              <w:pStyle w:val="CRCoverPage"/>
              <w:spacing w:after="0"/>
              <w:rPr>
                <w:noProof/>
                <w:sz w:val="8"/>
                <w:szCs w:val="8"/>
              </w:rPr>
            </w:pPr>
          </w:p>
        </w:tc>
      </w:tr>
    </w:tbl>
    <w:p w14:paraId="030D735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D2216E3" w14:textId="77777777" w:rsidTr="00A7671C">
        <w:tc>
          <w:tcPr>
            <w:tcW w:w="2835" w:type="dxa"/>
          </w:tcPr>
          <w:p w14:paraId="360EAF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C5D013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03DCB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A37349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E88195" w14:textId="77777777" w:rsidR="00F25D98" w:rsidRDefault="0088782F" w:rsidP="001E41F3">
            <w:pPr>
              <w:pStyle w:val="CRCoverPage"/>
              <w:spacing w:after="0"/>
              <w:jc w:val="center"/>
              <w:rPr>
                <w:b/>
                <w:caps/>
                <w:noProof/>
              </w:rPr>
            </w:pPr>
            <w:r>
              <w:rPr>
                <w:b/>
                <w:caps/>
                <w:noProof/>
              </w:rPr>
              <w:t>x</w:t>
            </w:r>
          </w:p>
        </w:tc>
        <w:tc>
          <w:tcPr>
            <w:tcW w:w="2126" w:type="dxa"/>
          </w:tcPr>
          <w:p w14:paraId="1CC001F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D18AD4A" w14:textId="77777777" w:rsidR="00F25D98" w:rsidRDefault="00F25D98" w:rsidP="001E41F3">
            <w:pPr>
              <w:pStyle w:val="CRCoverPage"/>
              <w:spacing w:after="0"/>
              <w:jc w:val="center"/>
              <w:rPr>
                <w:b/>
                <w:caps/>
                <w:noProof/>
              </w:rPr>
            </w:pPr>
          </w:p>
        </w:tc>
        <w:tc>
          <w:tcPr>
            <w:tcW w:w="1418" w:type="dxa"/>
            <w:tcBorders>
              <w:left w:val="nil"/>
            </w:tcBorders>
          </w:tcPr>
          <w:p w14:paraId="06BC9EB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219A1E" w14:textId="77777777" w:rsidR="00F25D98" w:rsidRDefault="00F25D98" w:rsidP="001E41F3">
            <w:pPr>
              <w:pStyle w:val="CRCoverPage"/>
              <w:spacing w:after="0"/>
              <w:jc w:val="center"/>
              <w:rPr>
                <w:b/>
                <w:bCs/>
                <w:caps/>
                <w:noProof/>
              </w:rPr>
            </w:pPr>
          </w:p>
        </w:tc>
      </w:tr>
    </w:tbl>
    <w:p w14:paraId="7FD4DFD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DBA8D0C" w14:textId="77777777" w:rsidTr="00547111">
        <w:tc>
          <w:tcPr>
            <w:tcW w:w="9640" w:type="dxa"/>
            <w:gridSpan w:val="11"/>
          </w:tcPr>
          <w:p w14:paraId="249B87EE" w14:textId="77777777" w:rsidR="001E41F3" w:rsidRDefault="001E41F3">
            <w:pPr>
              <w:pStyle w:val="CRCoverPage"/>
              <w:spacing w:after="0"/>
              <w:rPr>
                <w:noProof/>
                <w:sz w:val="8"/>
                <w:szCs w:val="8"/>
              </w:rPr>
            </w:pPr>
          </w:p>
        </w:tc>
      </w:tr>
      <w:tr w:rsidR="001E41F3" w14:paraId="604BCA18" w14:textId="77777777" w:rsidTr="00547111">
        <w:tc>
          <w:tcPr>
            <w:tcW w:w="1843" w:type="dxa"/>
            <w:tcBorders>
              <w:top w:val="single" w:sz="4" w:space="0" w:color="auto"/>
              <w:left w:val="single" w:sz="4" w:space="0" w:color="auto"/>
            </w:tcBorders>
          </w:tcPr>
          <w:p w14:paraId="78C2128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84D809C" w14:textId="4E440EBA" w:rsidR="001E41F3" w:rsidRDefault="002A0F92" w:rsidP="002A0F92">
            <w:pPr>
              <w:pStyle w:val="CRCoverPage"/>
              <w:spacing w:after="0"/>
              <w:ind w:left="100"/>
              <w:rPr>
                <w:noProof/>
                <w:lang w:eastAsia="zh-CN"/>
              </w:rPr>
            </w:pPr>
            <w:r w:rsidRPr="002A0F92">
              <w:rPr>
                <w:noProof/>
              </w:rPr>
              <w:t xml:space="preserve">Big CR to </w:t>
            </w:r>
            <w:r w:rsidR="00347A5A">
              <w:rPr>
                <w:rFonts w:ascii="Calibri" w:hAnsi="Calibri" w:cs="Calibri"/>
                <w:sz w:val="22"/>
                <w:szCs w:val="22"/>
              </w:rPr>
              <w:t xml:space="preserve">TS 38.141-1 Maintenance </w:t>
            </w:r>
            <w:proofErr w:type="spellStart"/>
            <w:r w:rsidR="00347A5A">
              <w:rPr>
                <w:rFonts w:ascii="Calibri" w:hAnsi="Calibri" w:cs="Calibri"/>
                <w:sz w:val="22"/>
                <w:szCs w:val="22"/>
              </w:rPr>
              <w:t>Demod</w:t>
            </w:r>
            <w:proofErr w:type="spellEnd"/>
            <w:r w:rsidR="00347A5A">
              <w:rPr>
                <w:rFonts w:ascii="Calibri" w:hAnsi="Calibri" w:cs="Calibri"/>
                <w:sz w:val="22"/>
                <w:szCs w:val="22"/>
              </w:rPr>
              <w:t xml:space="preserve"> part(Rel-1</w:t>
            </w:r>
            <w:r w:rsidR="004C52C8">
              <w:rPr>
                <w:rFonts w:ascii="Calibri" w:hAnsi="Calibri" w:cs="Calibri"/>
                <w:sz w:val="22"/>
                <w:szCs w:val="22"/>
              </w:rPr>
              <w:t>6</w:t>
            </w:r>
            <w:r w:rsidR="00347A5A">
              <w:rPr>
                <w:rFonts w:ascii="Calibri" w:hAnsi="Calibri" w:cs="Calibri"/>
                <w:sz w:val="22"/>
                <w:szCs w:val="22"/>
              </w:rPr>
              <w:t>, CAT F)</w:t>
            </w:r>
          </w:p>
        </w:tc>
      </w:tr>
      <w:tr w:rsidR="001E41F3" w14:paraId="6D586255" w14:textId="77777777" w:rsidTr="00547111">
        <w:tc>
          <w:tcPr>
            <w:tcW w:w="1843" w:type="dxa"/>
            <w:tcBorders>
              <w:left w:val="single" w:sz="4" w:space="0" w:color="auto"/>
            </w:tcBorders>
          </w:tcPr>
          <w:p w14:paraId="5694EA5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9EFBDFD" w14:textId="77777777" w:rsidR="001E41F3" w:rsidRDefault="001E41F3">
            <w:pPr>
              <w:pStyle w:val="CRCoverPage"/>
              <w:spacing w:after="0"/>
              <w:rPr>
                <w:noProof/>
                <w:sz w:val="8"/>
                <w:szCs w:val="8"/>
              </w:rPr>
            </w:pPr>
          </w:p>
        </w:tc>
      </w:tr>
      <w:tr w:rsidR="001E41F3" w14:paraId="65B0AF1C" w14:textId="77777777" w:rsidTr="00547111">
        <w:tc>
          <w:tcPr>
            <w:tcW w:w="1843" w:type="dxa"/>
            <w:tcBorders>
              <w:left w:val="single" w:sz="4" w:space="0" w:color="auto"/>
            </w:tcBorders>
          </w:tcPr>
          <w:p w14:paraId="72C1456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9030E5" w14:textId="08C271FD" w:rsidR="001E41F3" w:rsidRDefault="002A0F92" w:rsidP="002A0F92">
            <w:pPr>
              <w:pStyle w:val="CRCoverPage"/>
              <w:spacing w:after="0"/>
              <w:ind w:left="100"/>
              <w:rPr>
                <w:noProof/>
                <w:lang w:eastAsia="zh-CN"/>
              </w:rPr>
            </w:pPr>
            <w:r>
              <w:rPr>
                <w:noProof/>
              </w:rPr>
              <w:t xml:space="preserve">MCC, </w:t>
            </w:r>
            <w:r w:rsidR="00347A5A">
              <w:rPr>
                <w:noProof/>
              </w:rPr>
              <w:t>Ericsson</w:t>
            </w:r>
          </w:p>
        </w:tc>
      </w:tr>
      <w:tr w:rsidR="001E41F3" w14:paraId="5580E2FD" w14:textId="77777777" w:rsidTr="00547111">
        <w:tc>
          <w:tcPr>
            <w:tcW w:w="1843" w:type="dxa"/>
            <w:tcBorders>
              <w:left w:val="single" w:sz="4" w:space="0" w:color="auto"/>
            </w:tcBorders>
          </w:tcPr>
          <w:p w14:paraId="463AB0F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4A4E8B9" w14:textId="77777777" w:rsidR="001E41F3" w:rsidRDefault="00C96704" w:rsidP="00F0451C">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F0451C">
              <w:rPr>
                <w:noProof/>
              </w:rPr>
              <w:t>R4</w:t>
            </w:r>
            <w:r>
              <w:rPr>
                <w:noProof/>
              </w:rPr>
              <w:fldChar w:fldCharType="end"/>
            </w:r>
          </w:p>
        </w:tc>
      </w:tr>
      <w:tr w:rsidR="001E41F3" w14:paraId="25501854" w14:textId="77777777" w:rsidTr="00547111">
        <w:tc>
          <w:tcPr>
            <w:tcW w:w="1843" w:type="dxa"/>
            <w:tcBorders>
              <w:left w:val="single" w:sz="4" w:space="0" w:color="auto"/>
            </w:tcBorders>
          </w:tcPr>
          <w:p w14:paraId="4C90DF5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CD43DB4" w14:textId="77777777" w:rsidR="001E41F3" w:rsidRDefault="001E41F3">
            <w:pPr>
              <w:pStyle w:val="CRCoverPage"/>
              <w:spacing w:after="0"/>
              <w:rPr>
                <w:noProof/>
                <w:sz w:val="8"/>
                <w:szCs w:val="8"/>
              </w:rPr>
            </w:pPr>
          </w:p>
        </w:tc>
      </w:tr>
      <w:tr w:rsidR="001E41F3" w14:paraId="416AD75C" w14:textId="77777777" w:rsidTr="00547111">
        <w:tc>
          <w:tcPr>
            <w:tcW w:w="1843" w:type="dxa"/>
            <w:tcBorders>
              <w:left w:val="single" w:sz="4" w:space="0" w:color="auto"/>
            </w:tcBorders>
          </w:tcPr>
          <w:p w14:paraId="0CC224C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69332CB" w14:textId="77777777" w:rsidR="002A0F92" w:rsidRDefault="00347A5A" w:rsidP="00347A5A">
            <w:pPr>
              <w:pStyle w:val="CRCoverPage"/>
              <w:spacing w:after="0"/>
              <w:ind w:left="100"/>
              <w:rPr>
                <w:noProof/>
                <w:lang w:eastAsia="zh-CN"/>
              </w:rPr>
            </w:pPr>
            <w:r w:rsidRPr="00347A5A">
              <w:rPr>
                <w:noProof/>
                <w:lang w:eastAsia="zh-CN"/>
              </w:rPr>
              <w:t>NR_newRAT-Perf</w:t>
            </w:r>
          </w:p>
          <w:p w14:paraId="4F13D70C" w14:textId="77777777" w:rsidR="004C52C8" w:rsidRDefault="004C52C8" w:rsidP="00347A5A">
            <w:pPr>
              <w:pStyle w:val="CRCoverPage"/>
              <w:spacing w:after="0"/>
              <w:ind w:left="100"/>
              <w:rPr>
                <w:noProof/>
                <w:lang w:eastAsia="zh-CN"/>
              </w:rPr>
            </w:pPr>
            <w:r>
              <w:rPr>
                <w:noProof/>
                <w:lang w:eastAsia="zh-CN"/>
              </w:rPr>
              <w:t>NR_HST-Perf</w:t>
            </w:r>
          </w:p>
          <w:p w14:paraId="2BCB7C48" w14:textId="270BA880" w:rsidR="004C52C8" w:rsidRDefault="004C52C8" w:rsidP="00347A5A">
            <w:pPr>
              <w:pStyle w:val="CRCoverPage"/>
              <w:spacing w:after="0"/>
              <w:ind w:left="100"/>
              <w:rPr>
                <w:noProof/>
                <w:lang w:eastAsia="zh-CN"/>
              </w:rPr>
            </w:pPr>
            <w:r>
              <w:rPr>
                <w:noProof/>
                <w:lang w:eastAsia="zh-CN"/>
              </w:rPr>
              <w:t>NR_unlic-Perf</w:t>
            </w:r>
          </w:p>
        </w:tc>
        <w:tc>
          <w:tcPr>
            <w:tcW w:w="567" w:type="dxa"/>
            <w:tcBorders>
              <w:left w:val="nil"/>
            </w:tcBorders>
          </w:tcPr>
          <w:p w14:paraId="386B99BE" w14:textId="77777777" w:rsidR="001E41F3" w:rsidRDefault="001E41F3">
            <w:pPr>
              <w:pStyle w:val="CRCoverPage"/>
              <w:spacing w:after="0"/>
              <w:ind w:right="100"/>
              <w:rPr>
                <w:noProof/>
              </w:rPr>
            </w:pPr>
          </w:p>
        </w:tc>
        <w:tc>
          <w:tcPr>
            <w:tcW w:w="1417" w:type="dxa"/>
            <w:gridSpan w:val="3"/>
            <w:tcBorders>
              <w:left w:val="nil"/>
            </w:tcBorders>
          </w:tcPr>
          <w:p w14:paraId="12F5E1B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E1258F" w14:textId="77777777" w:rsidR="001E41F3" w:rsidRDefault="00C96704" w:rsidP="00707BA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6C4D7F">
              <w:rPr>
                <w:noProof/>
              </w:rPr>
              <w:t>202</w:t>
            </w:r>
            <w:r w:rsidR="00A67255">
              <w:rPr>
                <w:noProof/>
              </w:rPr>
              <w:t>1</w:t>
            </w:r>
            <w:r w:rsidR="006C4D7F">
              <w:rPr>
                <w:noProof/>
              </w:rPr>
              <w:t>-0</w:t>
            </w:r>
            <w:r w:rsidR="002A0F92">
              <w:rPr>
                <w:noProof/>
              </w:rPr>
              <w:t>8</w:t>
            </w:r>
            <w:r w:rsidR="009E75C6">
              <w:rPr>
                <w:noProof/>
              </w:rPr>
              <w:t>-</w:t>
            </w:r>
            <w:r>
              <w:rPr>
                <w:noProof/>
              </w:rPr>
              <w:fldChar w:fldCharType="end"/>
            </w:r>
            <w:r w:rsidR="00707BA5">
              <w:rPr>
                <w:noProof/>
              </w:rPr>
              <w:t>29</w:t>
            </w:r>
          </w:p>
        </w:tc>
      </w:tr>
      <w:tr w:rsidR="001E41F3" w14:paraId="2FCDB5F9" w14:textId="77777777" w:rsidTr="00547111">
        <w:tc>
          <w:tcPr>
            <w:tcW w:w="1843" w:type="dxa"/>
            <w:tcBorders>
              <w:left w:val="single" w:sz="4" w:space="0" w:color="auto"/>
            </w:tcBorders>
          </w:tcPr>
          <w:p w14:paraId="3AD4BA5E" w14:textId="77777777" w:rsidR="001E41F3" w:rsidRDefault="001E41F3">
            <w:pPr>
              <w:pStyle w:val="CRCoverPage"/>
              <w:spacing w:after="0"/>
              <w:rPr>
                <w:b/>
                <w:i/>
                <w:noProof/>
                <w:sz w:val="8"/>
                <w:szCs w:val="8"/>
              </w:rPr>
            </w:pPr>
          </w:p>
        </w:tc>
        <w:tc>
          <w:tcPr>
            <w:tcW w:w="1986" w:type="dxa"/>
            <w:gridSpan w:val="4"/>
          </w:tcPr>
          <w:p w14:paraId="0DFE68BD" w14:textId="77777777" w:rsidR="001E41F3" w:rsidRDefault="001E41F3">
            <w:pPr>
              <w:pStyle w:val="CRCoverPage"/>
              <w:spacing w:after="0"/>
              <w:rPr>
                <w:noProof/>
                <w:sz w:val="8"/>
                <w:szCs w:val="8"/>
              </w:rPr>
            </w:pPr>
          </w:p>
        </w:tc>
        <w:tc>
          <w:tcPr>
            <w:tcW w:w="2267" w:type="dxa"/>
            <w:gridSpan w:val="2"/>
          </w:tcPr>
          <w:p w14:paraId="7404E429" w14:textId="77777777" w:rsidR="001E41F3" w:rsidRDefault="001E41F3">
            <w:pPr>
              <w:pStyle w:val="CRCoverPage"/>
              <w:spacing w:after="0"/>
              <w:rPr>
                <w:noProof/>
                <w:sz w:val="8"/>
                <w:szCs w:val="8"/>
              </w:rPr>
            </w:pPr>
          </w:p>
        </w:tc>
        <w:tc>
          <w:tcPr>
            <w:tcW w:w="1417" w:type="dxa"/>
            <w:gridSpan w:val="3"/>
          </w:tcPr>
          <w:p w14:paraId="7AB2005D" w14:textId="77777777" w:rsidR="001E41F3" w:rsidRDefault="001E41F3">
            <w:pPr>
              <w:pStyle w:val="CRCoverPage"/>
              <w:spacing w:after="0"/>
              <w:rPr>
                <w:noProof/>
                <w:sz w:val="8"/>
                <w:szCs w:val="8"/>
              </w:rPr>
            </w:pPr>
          </w:p>
        </w:tc>
        <w:tc>
          <w:tcPr>
            <w:tcW w:w="2127" w:type="dxa"/>
            <w:tcBorders>
              <w:right w:val="single" w:sz="4" w:space="0" w:color="auto"/>
            </w:tcBorders>
          </w:tcPr>
          <w:p w14:paraId="19C4D936" w14:textId="77777777" w:rsidR="001E41F3" w:rsidRDefault="001E41F3">
            <w:pPr>
              <w:pStyle w:val="CRCoverPage"/>
              <w:spacing w:after="0"/>
              <w:rPr>
                <w:noProof/>
                <w:sz w:val="8"/>
                <w:szCs w:val="8"/>
              </w:rPr>
            </w:pPr>
          </w:p>
        </w:tc>
      </w:tr>
      <w:tr w:rsidR="001E41F3" w14:paraId="578F5420" w14:textId="77777777" w:rsidTr="00547111">
        <w:trPr>
          <w:cantSplit/>
        </w:trPr>
        <w:tc>
          <w:tcPr>
            <w:tcW w:w="1843" w:type="dxa"/>
            <w:tcBorders>
              <w:left w:val="single" w:sz="4" w:space="0" w:color="auto"/>
            </w:tcBorders>
          </w:tcPr>
          <w:p w14:paraId="01CAE4A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FB1BFCA" w14:textId="77777777" w:rsidR="001E41F3" w:rsidRDefault="002A0F92" w:rsidP="00F0451C">
            <w:pPr>
              <w:pStyle w:val="CRCoverPage"/>
              <w:spacing w:after="0"/>
              <w:ind w:left="100" w:right="-609"/>
              <w:rPr>
                <w:b/>
                <w:noProof/>
              </w:rPr>
            </w:pPr>
            <w:r>
              <w:rPr>
                <w:b/>
                <w:noProof/>
              </w:rPr>
              <w:t>F</w:t>
            </w:r>
          </w:p>
        </w:tc>
        <w:tc>
          <w:tcPr>
            <w:tcW w:w="3402" w:type="dxa"/>
            <w:gridSpan w:val="5"/>
            <w:tcBorders>
              <w:left w:val="nil"/>
            </w:tcBorders>
          </w:tcPr>
          <w:p w14:paraId="41179747" w14:textId="77777777" w:rsidR="001E41F3" w:rsidRDefault="001E41F3">
            <w:pPr>
              <w:pStyle w:val="CRCoverPage"/>
              <w:spacing w:after="0"/>
              <w:rPr>
                <w:noProof/>
              </w:rPr>
            </w:pPr>
          </w:p>
        </w:tc>
        <w:tc>
          <w:tcPr>
            <w:tcW w:w="1417" w:type="dxa"/>
            <w:gridSpan w:val="3"/>
            <w:tcBorders>
              <w:left w:val="nil"/>
            </w:tcBorders>
          </w:tcPr>
          <w:p w14:paraId="4113690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B19434" w14:textId="50F0B8BA" w:rsidR="001E41F3" w:rsidRDefault="00C96704" w:rsidP="007623D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F0451C">
              <w:rPr>
                <w:noProof/>
              </w:rPr>
              <w:t>-1</w:t>
            </w:r>
            <w:r>
              <w:rPr>
                <w:noProof/>
              </w:rPr>
              <w:fldChar w:fldCharType="end"/>
            </w:r>
            <w:r w:rsidR="004C52C8">
              <w:rPr>
                <w:noProof/>
              </w:rPr>
              <w:t>6</w:t>
            </w:r>
          </w:p>
        </w:tc>
      </w:tr>
      <w:tr w:rsidR="001E41F3" w14:paraId="22495EDB" w14:textId="77777777" w:rsidTr="00547111">
        <w:tc>
          <w:tcPr>
            <w:tcW w:w="1843" w:type="dxa"/>
            <w:tcBorders>
              <w:left w:val="single" w:sz="4" w:space="0" w:color="auto"/>
              <w:bottom w:val="single" w:sz="4" w:space="0" w:color="auto"/>
            </w:tcBorders>
          </w:tcPr>
          <w:p w14:paraId="309B232C" w14:textId="77777777" w:rsidR="001E41F3" w:rsidRDefault="001E41F3">
            <w:pPr>
              <w:pStyle w:val="CRCoverPage"/>
              <w:spacing w:after="0"/>
              <w:rPr>
                <w:b/>
                <w:i/>
                <w:noProof/>
              </w:rPr>
            </w:pPr>
          </w:p>
        </w:tc>
        <w:tc>
          <w:tcPr>
            <w:tcW w:w="4677" w:type="dxa"/>
            <w:gridSpan w:val="8"/>
            <w:tcBorders>
              <w:bottom w:val="single" w:sz="4" w:space="0" w:color="auto"/>
            </w:tcBorders>
          </w:tcPr>
          <w:p w14:paraId="4AA116C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F3377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DA4B1E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1D18FB3" w14:textId="77777777" w:rsidTr="00547111">
        <w:tc>
          <w:tcPr>
            <w:tcW w:w="1843" w:type="dxa"/>
          </w:tcPr>
          <w:p w14:paraId="73C8C807" w14:textId="77777777" w:rsidR="001E41F3" w:rsidRDefault="001E41F3">
            <w:pPr>
              <w:pStyle w:val="CRCoverPage"/>
              <w:spacing w:after="0"/>
              <w:rPr>
                <w:b/>
                <w:i/>
                <w:noProof/>
                <w:sz w:val="8"/>
                <w:szCs w:val="8"/>
              </w:rPr>
            </w:pPr>
          </w:p>
        </w:tc>
        <w:tc>
          <w:tcPr>
            <w:tcW w:w="7797" w:type="dxa"/>
            <w:gridSpan w:val="10"/>
          </w:tcPr>
          <w:p w14:paraId="78AEB7E4" w14:textId="77777777" w:rsidR="001E41F3" w:rsidRDefault="001E41F3">
            <w:pPr>
              <w:pStyle w:val="CRCoverPage"/>
              <w:spacing w:after="0"/>
              <w:rPr>
                <w:noProof/>
                <w:sz w:val="8"/>
                <w:szCs w:val="8"/>
              </w:rPr>
            </w:pPr>
          </w:p>
        </w:tc>
      </w:tr>
      <w:tr w:rsidR="00282BA6" w14:paraId="63006FF8" w14:textId="77777777" w:rsidTr="00547111">
        <w:tc>
          <w:tcPr>
            <w:tcW w:w="2694" w:type="dxa"/>
            <w:gridSpan w:val="2"/>
            <w:tcBorders>
              <w:top w:val="single" w:sz="4" w:space="0" w:color="auto"/>
              <w:left w:val="single" w:sz="4" w:space="0" w:color="auto"/>
            </w:tcBorders>
          </w:tcPr>
          <w:p w14:paraId="3F82B931" w14:textId="77777777" w:rsidR="00282BA6" w:rsidRDefault="00282BA6" w:rsidP="00282BA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076D9C" w14:textId="0024CA88" w:rsidR="002A0F92" w:rsidRDefault="002A0F92" w:rsidP="002A0F92">
            <w:pPr>
              <w:pStyle w:val="CRCoverPage"/>
              <w:spacing w:after="0"/>
              <w:ind w:left="100"/>
              <w:rPr>
                <w:noProof/>
                <w:lang w:eastAsia="zh-CN"/>
              </w:rPr>
            </w:pPr>
            <w:r>
              <w:rPr>
                <w:noProof/>
                <w:lang w:eastAsia="zh-CN"/>
              </w:rPr>
              <w:t>This big CRs merge the endorsed dr</w:t>
            </w:r>
            <w:r>
              <w:rPr>
                <w:rFonts w:hint="eastAsia"/>
                <w:noProof/>
                <w:lang w:eastAsia="zh-CN"/>
              </w:rPr>
              <w:t>af</w:t>
            </w:r>
            <w:r>
              <w:rPr>
                <w:noProof/>
                <w:lang w:eastAsia="zh-CN"/>
              </w:rPr>
              <w:t xml:space="preserve"> </w:t>
            </w:r>
            <w:r>
              <w:rPr>
                <w:rFonts w:hint="eastAsia"/>
                <w:noProof/>
                <w:lang w:eastAsia="zh-CN"/>
              </w:rPr>
              <w:t>CR</w:t>
            </w:r>
            <w:r>
              <w:rPr>
                <w:noProof/>
                <w:lang w:eastAsia="zh-CN"/>
              </w:rPr>
              <w:t>. The reason for change in each endorsed draft CR is copied below.</w:t>
            </w:r>
          </w:p>
          <w:p w14:paraId="1E7A70D1" w14:textId="4E497EE5" w:rsidR="006A102F" w:rsidRDefault="00352AA5" w:rsidP="002A0F92">
            <w:pPr>
              <w:pStyle w:val="CRCoverPage"/>
              <w:spacing w:after="0"/>
              <w:ind w:left="100"/>
              <w:rPr>
                <w:noProof/>
                <w:lang w:eastAsia="zh-CN"/>
              </w:rPr>
            </w:pPr>
            <w:r w:rsidRPr="00352AA5">
              <w:rPr>
                <w:noProof/>
                <w:lang w:eastAsia="zh-CN"/>
              </w:rPr>
              <w:t>R4-2112835</w:t>
            </w:r>
            <w:r>
              <w:rPr>
                <w:noProof/>
                <w:lang w:eastAsia="zh-CN"/>
              </w:rPr>
              <w:t xml:space="preserve"> </w:t>
            </w:r>
            <w:r w:rsidRPr="00352AA5">
              <w:rPr>
                <w:noProof/>
                <w:lang w:eastAsia="zh-CN"/>
              </w:rPr>
              <w:t>Draft CR to 38.141-1: BS UL TA test condition AWGN level correction (8.2.5)</w:t>
            </w:r>
          </w:p>
          <w:p w14:paraId="7496081B" w14:textId="10B76E37" w:rsidR="00352AA5" w:rsidRDefault="00352AA5" w:rsidP="00352AA5">
            <w:pPr>
              <w:pStyle w:val="CRCoverPage"/>
              <w:spacing w:after="0"/>
              <w:ind w:left="284"/>
              <w:rPr>
                <w:noProof/>
              </w:rPr>
            </w:pPr>
            <w:r>
              <w:rPr>
                <w:noProof/>
              </w:rPr>
              <w:t>There is error in TS38.141-1 Rel-16 document 8.2.5 UL TA test, AWGN level for 30kHz SCS/10MHz CBW case is with error. This must be originated by typo. AWGN level is not aligned with other cases with normalizing defined noise Bandwidth, which should be the same. For example, taking current value -86.3 dBm/8.64MHz then re-calculate for other Noise BW, 4.5M, 9.36M, 38.16M becomes -89.3, -85.9, -80.0 doesn’t match with defined number for other BW. -86.3 dBm/8.64MHz should be -83.6 dBm/8.64MHz. this number aslo matches with other noise BW.</w:t>
            </w:r>
          </w:p>
          <w:p w14:paraId="680BFE88" w14:textId="5D1911C2" w:rsidR="00BF5A25" w:rsidRDefault="00BF5A25" w:rsidP="00352AA5">
            <w:pPr>
              <w:pStyle w:val="CRCoverPage"/>
              <w:spacing w:after="0"/>
              <w:ind w:left="284"/>
              <w:rPr>
                <w:noProof/>
                <w:lang w:eastAsia="zh-CN"/>
              </w:rPr>
            </w:pPr>
          </w:p>
          <w:p w14:paraId="25CB20F6" w14:textId="4135CC44" w:rsidR="00BF5A25" w:rsidRDefault="00BF5A25" w:rsidP="00BF5A25">
            <w:pPr>
              <w:pStyle w:val="CRCoverPage"/>
              <w:spacing w:after="0"/>
              <w:rPr>
                <w:noProof/>
                <w:lang w:eastAsia="zh-CN"/>
              </w:rPr>
            </w:pPr>
            <w:r w:rsidRPr="00BF5A25">
              <w:rPr>
                <w:noProof/>
                <w:lang w:eastAsia="zh-CN"/>
              </w:rPr>
              <w:t>R4-2113253</w:t>
            </w:r>
            <w:r>
              <w:rPr>
                <w:noProof/>
                <w:lang w:eastAsia="zh-CN"/>
              </w:rPr>
              <w:t xml:space="preserve"> </w:t>
            </w:r>
            <w:r w:rsidRPr="00BF5A25">
              <w:rPr>
                <w:noProof/>
                <w:lang w:eastAsia="zh-CN"/>
              </w:rPr>
              <w:t>DraftCR NR-U BS demod conducted performance requirements 38.141-1</w:t>
            </w:r>
          </w:p>
          <w:p w14:paraId="47EA1742" w14:textId="43502249" w:rsidR="00B9745F" w:rsidRDefault="00234F10" w:rsidP="00B9745F">
            <w:pPr>
              <w:pStyle w:val="CRCoverPage"/>
              <w:spacing w:after="0"/>
              <w:ind w:left="284"/>
              <w:rPr>
                <w:noProof/>
              </w:rPr>
            </w:pPr>
            <w:r>
              <w:rPr>
                <w:noProof/>
              </w:rPr>
              <w:t xml:space="preserve">Update and correction of BS demod of PRACH radiated performance requirements with </w:t>
            </w:r>
            <w:r w:rsidRPr="00372815">
              <w:rPr>
                <w:noProof/>
              </w:rPr>
              <w:t>LRA=1151 and LRA=571</w:t>
            </w:r>
            <w:r>
              <w:rPr>
                <w:noProof/>
              </w:rPr>
              <w:t>.</w:t>
            </w:r>
          </w:p>
          <w:p w14:paraId="744034EA" w14:textId="5E3AF283" w:rsidR="00714B07" w:rsidRDefault="00714B07" w:rsidP="00B9745F">
            <w:pPr>
              <w:pStyle w:val="CRCoverPage"/>
              <w:spacing w:after="0"/>
              <w:ind w:left="284"/>
              <w:rPr>
                <w:noProof/>
              </w:rPr>
            </w:pPr>
          </w:p>
          <w:p w14:paraId="16766F06" w14:textId="17C9E797" w:rsidR="00714B07" w:rsidRDefault="00714B07" w:rsidP="00714B07">
            <w:pPr>
              <w:pStyle w:val="CRCoverPage"/>
              <w:spacing w:after="0"/>
              <w:rPr>
                <w:noProof/>
                <w:lang w:eastAsia="zh-CN"/>
              </w:rPr>
            </w:pPr>
            <w:r w:rsidRPr="00714B07">
              <w:rPr>
                <w:noProof/>
                <w:lang w:eastAsia="zh-CN"/>
              </w:rPr>
              <w:t>R4-2113758</w:t>
            </w:r>
            <w:r>
              <w:rPr>
                <w:noProof/>
                <w:lang w:eastAsia="zh-CN"/>
              </w:rPr>
              <w:t xml:space="preserve"> </w:t>
            </w:r>
            <w:r w:rsidRPr="00714B07">
              <w:rPr>
                <w:noProof/>
                <w:lang w:eastAsia="zh-CN"/>
              </w:rPr>
              <w:t>draftCR: UCI overhead for channel bits calculation in PUSCH FRC in TS 38.141-1 (Rel-16)</w:t>
            </w:r>
          </w:p>
          <w:p w14:paraId="37C644BA" w14:textId="7DF36629" w:rsidR="00714B07" w:rsidRDefault="00307C7C" w:rsidP="00714B07">
            <w:pPr>
              <w:pStyle w:val="CRCoverPage"/>
              <w:spacing w:after="0"/>
              <w:ind w:left="284"/>
              <w:rPr>
                <w:noProof/>
                <w:lang w:eastAsia="zh-CN"/>
              </w:rPr>
            </w:pPr>
            <w:r>
              <w:rPr>
                <w:noProof/>
                <w:lang w:eastAsia="zh-CN"/>
              </w:rPr>
              <w:t>The UCI overhead are not taken into account for the calculation of “Total number of bits per slot” and “Total symbols per slot” in the PUSCH FRCs for UCI multiplexed on PUSCH requirements, but they are rate matched during the data mapping.</w:t>
            </w:r>
          </w:p>
          <w:p w14:paraId="6015BF52" w14:textId="77777777" w:rsidR="002A0F92" w:rsidRDefault="002A0F92" w:rsidP="006A102F">
            <w:pPr>
              <w:pStyle w:val="CRCoverPage"/>
              <w:spacing w:after="0"/>
              <w:rPr>
                <w:noProof/>
                <w:lang w:eastAsia="zh-CN"/>
              </w:rPr>
            </w:pPr>
          </w:p>
          <w:p w14:paraId="305A8B78" w14:textId="13F8E755" w:rsidR="00B512B4" w:rsidRDefault="00B512B4" w:rsidP="006A102F">
            <w:pPr>
              <w:pStyle w:val="CRCoverPage"/>
              <w:spacing w:after="0"/>
              <w:rPr>
                <w:noProof/>
                <w:lang w:eastAsia="zh-CN"/>
              </w:rPr>
            </w:pPr>
            <w:r w:rsidRPr="00B512B4">
              <w:rPr>
                <w:noProof/>
                <w:lang w:eastAsia="zh-CN"/>
              </w:rPr>
              <w:t>R4-2115688</w:t>
            </w:r>
            <w:r>
              <w:rPr>
                <w:noProof/>
                <w:lang w:eastAsia="zh-CN"/>
              </w:rPr>
              <w:t xml:space="preserve"> </w:t>
            </w:r>
            <w:r w:rsidRPr="00B512B4">
              <w:rPr>
                <w:noProof/>
                <w:lang w:eastAsia="zh-CN"/>
              </w:rPr>
              <w:t>Correction on PUCCH format2 and format3 performance requirement for TS 38.141-1</w:t>
            </w:r>
          </w:p>
          <w:p w14:paraId="4ECF755B" w14:textId="421E8956" w:rsidR="00B512B4" w:rsidRDefault="001A788A" w:rsidP="001A788A">
            <w:pPr>
              <w:pStyle w:val="CRCoverPage"/>
              <w:spacing w:after="0"/>
              <w:ind w:left="284"/>
              <w:rPr>
                <w:noProof/>
                <w:lang w:eastAsia="zh-CN"/>
              </w:rPr>
            </w:pPr>
            <w:r>
              <w:rPr>
                <w:noProof/>
                <w:lang w:eastAsia="zh-CN"/>
              </w:rPr>
              <w:lastRenderedPageBreak/>
              <w:t>PUCCH requirements with interlaced design have been introduced in Rel-16 NR-U WI</w:t>
            </w:r>
          </w:p>
          <w:p w14:paraId="766E1F45" w14:textId="77777777" w:rsidR="00B512B4" w:rsidRDefault="00B512B4" w:rsidP="006A102F">
            <w:pPr>
              <w:pStyle w:val="CRCoverPage"/>
              <w:spacing w:after="0"/>
              <w:rPr>
                <w:noProof/>
                <w:lang w:val="en-US" w:eastAsia="zh-CN"/>
              </w:rPr>
            </w:pPr>
          </w:p>
          <w:p w14:paraId="53D23B04" w14:textId="363223C8" w:rsidR="00A03FC0" w:rsidRDefault="00A03FC0" w:rsidP="006A102F">
            <w:pPr>
              <w:pStyle w:val="CRCoverPage"/>
              <w:spacing w:after="0"/>
              <w:rPr>
                <w:noProof/>
                <w:lang w:val="en-US" w:eastAsia="zh-CN"/>
              </w:rPr>
            </w:pPr>
            <w:r w:rsidRPr="00A03FC0">
              <w:rPr>
                <w:noProof/>
                <w:lang w:val="en-US" w:eastAsia="zh-CN"/>
              </w:rPr>
              <w:t>R4-2115690</w:t>
            </w:r>
            <w:r>
              <w:rPr>
                <w:noProof/>
                <w:lang w:val="en-US" w:eastAsia="zh-CN"/>
              </w:rPr>
              <w:t xml:space="preserve"> </w:t>
            </w:r>
            <w:r w:rsidRPr="00A03FC0">
              <w:rPr>
                <w:noProof/>
                <w:lang w:val="en-US" w:eastAsia="zh-CN"/>
              </w:rPr>
              <w:t>draft CR for 38.141-1 for NR-U PUCCH format 0 and 1 and CG-UCI multiplexing on PUSCH</w:t>
            </w:r>
          </w:p>
          <w:p w14:paraId="7B528A65" w14:textId="335CAE5E" w:rsidR="00A03FC0" w:rsidRDefault="00DA3748" w:rsidP="00A03FC0">
            <w:pPr>
              <w:pStyle w:val="CRCoverPage"/>
              <w:spacing w:after="0"/>
              <w:ind w:left="284"/>
              <w:rPr>
                <w:noProof/>
                <w:lang w:val="en-US" w:eastAsia="zh-CN"/>
              </w:rPr>
            </w:pPr>
            <w:r>
              <w:rPr>
                <w:noProof/>
              </w:rPr>
              <w:t>The brackests of SNR should be removed based on agreements in previous meeting.</w:t>
            </w:r>
          </w:p>
          <w:p w14:paraId="2BA9B257" w14:textId="77777777" w:rsidR="00A03FC0" w:rsidRDefault="00A03FC0" w:rsidP="006A102F">
            <w:pPr>
              <w:pStyle w:val="CRCoverPage"/>
              <w:spacing w:after="0"/>
              <w:rPr>
                <w:noProof/>
                <w:lang w:val="en-US" w:eastAsia="zh-CN"/>
              </w:rPr>
            </w:pPr>
          </w:p>
          <w:p w14:paraId="273D7E5A" w14:textId="10503ED2" w:rsidR="00297FEC" w:rsidRDefault="00297FEC" w:rsidP="006A102F">
            <w:pPr>
              <w:pStyle w:val="CRCoverPage"/>
              <w:spacing w:after="0"/>
              <w:rPr>
                <w:noProof/>
                <w:lang w:val="en-US" w:eastAsia="zh-CN"/>
              </w:rPr>
            </w:pPr>
            <w:r w:rsidRPr="00297FEC">
              <w:rPr>
                <w:noProof/>
                <w:lang w:val="en-US" w:eastAsia="zh-CN"/>
              </w:rPr>
              <w:t>R4-2115694</w:t>
            </w:r>
            <w:r>
              <w:rPr>
                <w:noProof/>
                <w:lang w:val="en-US" w:eastAsia="zh-CN"/>
              </w:rPr>
              <w:t xml:space="preserve"> </w:t>
            </w:r>
            <w:r w:rsidRPr="00297FEC">
              <w:rPr>
                <w:noProof/>
                <w:lang w:val="en-US" w:eastAsia="zh-CN"/>
              </w:rPr>
              <w:t>draftCR: Updates to interlaced PUSCH performance requirements in TS 38.141-1 (Rel-16)</w:t>
            </w:r>
          </w:p>
          <w:p w14:paraId="603B5C2D" w14:textId="77777777" w:rsidR="006208E6" w:rsidRDefault="006208E6" w:rsidP="006208E6">
            <w:pPr>
              <w:pStyle w:val="CRCoverPage"/>
              <w:spacing w:after="0"/>
              <w:ind w:left="284"/>
              <w:rPr>
                <w:noProof/>
                <w:lang w:eastAsia="zh-CN"/>
              </w:rPr>
            </w:pPr>
            <w:r>
              <w:rPr>
                <w:noProof/>
                <w:lang w:eastAsia="zh-CN"/>
              </w:rPr>
              <w:t>Square brackets still exist</w:t>
            </w:r>
          </w:p>
          <w:p w14:paraId="7186BE5A" w14:textId="604C1498" w:rsidR="00297FEC" w:rsidRDefault="006208E6" w:rsidP="006208E6">
            <w:pPr>
              <w:pStyle w:val="CRCoverPage"/>
              <w:spacing w:after="0"/>
              <w:ind w:left="284"/>
              <w:rPr>
                <w:noProof/>
                <w:lang w:val="en-US" w:eastAsia="zh-CN"/>
              </w:rPr>
            </w:pPr>
            <w:r>
              <w:rPr>
                <w:noProof/>
                <w:lang w:eastAsia="zh-CN"/>
              </w:rPr>
              <w:t>As per the agreement about the overhead of CSI part 1 and CSI part 2 for PUSCH FRCs calculation, one Note needs to be added</w:t>
            </w:r>
          </w:p>
          <w:p w14:paraId="2321CE9F" w14:textId="282B7BEA" w:rsidR="00297FEC" w:rsidRPr="002A0F92" w:rsidRDefault="00297FEC" w:rsidP="006A102F">
            <w:pPr>
              <w:pStyle w:val="CRCoverPage"/>
              <w:spacing w:after="0"/>
              <w:rPr>
                <w:noProof/>
                <w:lang w:val="en-US" w:eastAsia="zh-CN"/>
              </w:rPr>
            </w:pPr>
          </w:p>
        </w:tc>
      </w:tr>
      <w:tr w:rsidR="00282BA6" w14:paraId="7BD4087B" w14:textId="77777777" w:rsidTr="00547111">
        <w:tc>
          <w:tcPr>
            <w:tcW w:w="2694" w:type="dxa"/>
            <w:gridSpan w:val="2"/>
            <w:tcBorders>
              <w:left w:val="single" w:sz="4" w:space="0" w:color="auto"/>
            </w:tcBorders>
          </w:tcPr>
          <w:p w14:paraId="22D45E81" w14:textId="77777777" w:rsidR="00282BA6" w:rsidRDefault="00282BA6" w:rsidP="00282BA6">
            <w:pPr>
              <w:pStyle w:val="CRCoverPage"/>
              <w:spacing w:after="0"/>
              <w:rPr>
                <w:b/>
                <w:i/>
                <w:noProof/>
                <w:sz w:val="8"/>
                <w:szCs w:val="8"/>
              </w:rPr>
            </w:pPr>
          </w:p>
        </w:tc>
        <w:tc>
          <w:tcPr>
            <w:tcW w:w="6946" w:type="dxa"/>
            <w:gridSpan w:val="9"/>
            <w:tcBorders>
              <w:right w:val="single" w:sz="4" w:space="0" w:color="auto"/>
            </w:tcBorders>
          </w:tcPr>
          <w:p w14:paraId="483A336F" w14:textId="77777777" w:rsidR="00282BA6" w:rsidRPr="00F97480" w:rsidRDefault="00282BA6" w:rsidP="00282BA6">
            <w:pPr>
              <w:pStyle w:val="CRCoverPage"/>
              <w:spacing w:after="0"/>
              <w:rPr>
                <w:noProof/>
                <w:sz w:val="8"/>
                <w:szCs w:val="8"/>
              </w:rPr>
            </w:pPr>
          </w:p>
        </w:tc>
      </w:tr>
      <w:tr w:rsidR="00282BA6" w14:paraId="44240A4C" w14:textId="77777777" w:rsidTr="00547111">
        <w:tc>
          <w:tcPr>
            <w:tcW w:w="2694" w:type="dxa"/>
            <w:gridSpan w:val="2"/>
            <w:tcBorders>
              <w:left w:val="single" w:sz="4" w:space="0" w:color="auto"/>
            </w:tcBorders>
          </w:tcPr>
          <w:p w14:paraId="10564AC0" w14:textId="77777777" w:rsidR="00282BA6" w:rsidRDefault="00282BA6" w:rsidP="00282BA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97E6929" w14:textId="77777777" w:rsidR="00832527" w:rsidRDefault="002A0F92" w:rsidP="002A0F92">
            <w:pPr>
              <w:pStyle w:val="CRCoverPage"/>
              <w:spacing w:after="0"/>
              <w:ind w:left="100"/>
              <w:rPr>
                <w:noProof/>
              </w:rPr>
            </w:pPr>
            <w:r>
              <w:rPr>
                <w:noProof/>
              </w:rPr>
              <w:t>The summary of change in each each endorsed draft CR is copied below.</w:t>
            </w:r>
          </w:p>
          <w:p w14:paraId="0D371CCD" w14:textId="1C2EAC95" w:rsidR="00347A5A" w:rsidRDefault="00352AA5" w:rsidP="00352AA5">
            <w:pPr>
              <w:pStyle w:val="CRCoverPage"/>
              <w:spacing w:after="0"/>
              <w:ind w:left="100"/>
              <w:rPr>
                <w:noProof/>
                <w:lang w:eastAsia="zh-CN"/>
              </w:rPr>
            </w:pPr>
            <w:r w:rsidRPr="00352AA5">
              <w:rPr>
                <w:noProof/>
                <w:lang w:eastAsia="zh-CN"/>
              </w:rPr>
              <w:t>R4-2112835</w:t>
            </w:r>
            <w:r>
              <w:rPr>
                <w:noProof/>
                <w:lang w:eastAsia="zh-CN"/>
              </w:rPr>
              <w:t xml:space="preserve"> </w:t>
            </w:r>
            <w:r w:rsidRPr="00352AA5">
              <w:rPr>
                <w:noProof/>
                <w:lang w:eastAsia="zh-CN"/>
              </w:rPr>
              <w:t>Draft CR to 38.141-1: BS UL TA test condition AWGN level correction (8.2.5)</w:t>
            </w:r>
          </w:p>
          <w:p w14:paraId="459F9151" w14:textId="6F5516B0" w:rsidR="00352AA5" w:rsidRDefault="00352AA5" w:rsidP="00352AA5">
            <w:pPr>
              <w:pStyle w:val="CRCoverPage"/>
              <w:spacing w:after="0"/>
              <w:ind w:left="284"/>
              <w:rPr>
                <w:noProof/>
              </w:rPr>
            </w:pPr>
            <w:r>
              <w:rPr>
                <w:noProof/>
              </w:rPr>
              <w:t>In Table 8.2.5.4.2-1, AWGN power level should be -83.6 dBm / 8.64 MHz</w:t>
            </w:r>
          </w:p>
          <w:p w14:paraId="2E545334" w14:textId="7408AFB4" w:rsidR="00237709" w:rsidRDefault="00237709" w:rsidP="00352AA5">
            <w:pPr>
              <w:pStyle w:val="CRCoverPage"/>
              <w:spacing w:after="0"/>
              <w:ind w:left="284"/>
              <w:rPr>
                <w:noProof/>
              </w:rPr>
            </w:pPr>
          </w:p>
          <w:p w14:paraId="13603B84" w14:textId="77777777" w:rsidR="00237709" w:rsidRDefault="00237709" w:rsidP="00237709">
            <w:pPr>
              <w:pStyle w:val="CRCoverPage"/>
              <w:spacing w:after="0"/>
              <w:rPr>
                <w:noProof/>
                <w:lang w:eastAsia="zh-CN"/>
              </w:rPr>
            </w:pPr>
            <w:r w:rsidRPr="00BF5A25">
              <w:rPr>
                <w:noProof/>
                <w:lang w:eastAsia="zh-CN"/>
              </w:rPr>
              <w:t>R4-2113253</w:t>
            </w:r>
            <w:r>
              <w:rPr>
                <w:noProof/>
                <w:lang w:eastAsia="zh-CN"/>
              </w:rPr>
              <w:t xml:space="preserve"> </w:t>
            </w:r>
            <w:r w:rsidRPr="00BF5A25">
              <w:rPr>
                <w:noProof/>
                <w:lang w:eastAsia="zh-CN"/>
              </w:rPr>
              <w:t>DraftCR NR-U BS demod conducted performance requirements 38.141-1</w:t>
            </w:r>
          </w:p>
          <w:p w14:paraId="26D741C1" w14:textId="77777777" w:rsidR="00234F10" w:rsidRDefault="00234F10" w:rsidP="001A788A">
            <w:pPr>
              <w:pStyle w:val="CRCoverPage"/>
              <w:spacing w:after="0"/>
              <w:ind w:left="284"/>
              <w:rPr>
                <w:noProof/>
              </w:rPr>
            </w:pPr>
            <w:r>
              <w:rPr>
                <w:noProof/>
              </w:rPr>
              <w:t>-Update and removal of square brackets for PRACH performance requirements</w:t>
            </w:r>
          </w:p>
          <w:p w14:paraId="2B02558B" w14:textId="77777777" w:rsidR="00234F10" w:rsidRDefault="00234F10" w:rsidP="001A788A">
            <w:pPr>
              <w:pStyle w:val="CRCoverPage"/>
              <w:spacing w:after="0"/>
              <w:ind w:left="284"/>
              <w:rPr>
                <w:noProof/>
              </w:rPr>
            </w:pPr>
            <w:r>
              <w:rPr>
                <w:noProof/>
              </w:rPr>
              <w:t>-Removal of square brackets for manufacturer declarations</w:t>
            </w:r>
          </w:p>
          <w:p w14:paraId="0C4986FA" w14:textId="13987377" w:rsidR="00237709" w:rsidRDefault="00234F10" w:rsidP="001A788A">
            <w:pPr>
              <w:pStyle w:val="CRCoverPage"/>
              <w:spacing w:after="0"/>
              <w:ind w:left="468"/>
              <w:rPr>
                <w:noProof/>
              </w:rPr>
            </w:pPr>
            <w:r>
              <w:rPr>
                <w:noProof/>
              </w:rPr>
              <w:t>-Fix of typos.</w:t>
            </w:r>
          </w:p>
          <w:p w14:paraId="1C8AC4DD" w14:textId="12AF04B7" w:rsidR="002A0F92" w:rsidRDefault="002A0F92" w:rsidP="002A0F92">
            <w:pPr>
              <w:pStyle w:val="CRCoverPage"/>
              <w:spacing w:after="0"/>
              <w:rPr>
                <w:noProof/>
                <w:lang w:eastAsia="zh-CN"/>
              </w:rPr>
            </w:pPr>
          </w:p>
          <w:p w14:paraId="4C243F82" w14:textId="77777777" w:rsidR="00C74C5E" w:rsidRDefault="00C74C5E" w:rsidP="00C74C5E">
            <w:pPr>
              <w:pStyle w:val="CRCoverPage"/>
              <w:spacing w:after="0"/>
              <w:rPr>
                <w:noProof/>
                <w:lang w:eastAsia="zh-CN"/>
              </w:rPr>
            </w:pPr>
            <w:r w:rsidRPr="00714B07">
              <w:rPr>
                <w:noProof/>
                <w:lang w:eastAsia="zh-CN"/>
              </w:rPr>
              <w:t>R4-2113758</w:t>
            </w:r>
            <w:r>
              <w:rPr>
                <w:noProof/>
                <w:lang w:eastAsia="zh-CN"/>
              </w:rPr>
              <w:t xml:space="preserve"> </w:t>
            </w:r>
            <w:r w:rsidRPr="00714B07">
              <w:rPr>
                <w:noProof/>
                <w:lang w:eastAsia="zh-CN"/>
              </w:rPr>
              <w:t>draftCR: UCI overhead for channel bits calculation in PUSCH FRC in TS 38.141-1 (Rel-16)</w:t>
            </w:r>
          </w:p>
          <w:p w14:paraId="25A54D92" w14:textId="0F6CF2E2" w:rsidR="00C74C5E" w:rsidRDefault="005100B3" w:rsidP="00C74C5E">
            <w:pPr>
              <w:pStyle w:val="CRCoverPage"/>
              <w:spacing w:after="0"/>
              <w:ind w:left="284"/>
              <w:rPr>
                <w:noProof/>
                <w:lang w:eastAsia="zh-CN"/>
              </w:rPr>
            </w:pPr>
            <w:r>
              <w:rPr>
                <w:noProof/>
                <w:lang w:eastAsia="zh-CN"/>
              </w:rPr>
              <w:t>Added one note to clarify that “Total number of bits per slot” and “Total symbols per slot” do include the REs taken up by CSI part 1 and CSI part 2 for PUSCH FRCs for UCI multiplexed on PUSCH requirements</w:t>
            </w:r>
          </w:p>
          <w:p w14:paraId="5F549D52" w14:textId="02436E09" w:rsidR="00C74C5E" w:rsidRDefault="00C74C5E" w:rsidP="002A0F92">
            <w:pPr>
              <w:pStyle w:val="CRCoverPage"/>
              <w:spacing w:after="0"/>
              <w:rPr>
                <w:noProof/>
                <w:lang w:eastAsia="zh-CN"/>
              </w:rPr>
            </w:pPr>
          </w:p>
          <w:p w14:paraId="27B459BC" w14:textId="77777777" w:rsidR="00B512B4" w:rsidRDefault="00B512B4" w:rsidP="00B512B4">
            <w:pPr>
              <w:pStyle w:val="CRCoverPage"/>
              <w:spacing w:after="0"/>
              <w:rPr>
                <w:noProof/>
                <w:lang w:eastAsia="zh-CN"/>
              </w:rPr>
            </w:pPr>
            <w:r w:rsidRPr="00B512B4">
              <w:rPr>
                <w:noProof/>
                <w:lang w:eastAsia="zh-CN"/>
              </w:rPr>
              <w:t>R4-2115688</w:t>
            </w:r>
            <w:r>
              <w:rPr>
                <w:noProof/>
                <w:lang w:eastAsia="zh-CN"/>
              </w:rPr>
              <w:t xml:space="preserve"> </w:t>
            </w:r>
            <w:r w:rsidRPr="00B512B4">
              <w:rPr>
                <w:noProof/>
                <w:lang w:eastAsia="zh-CN"/>
              </w:rPr>
              <w:t>Correction on PUCCH format2 and format3 performance requirement for TS 38.141-1</w:t>
            </w:r>
          </w:p>
          <w:p w14:paraId="2095AA4A" w14:textId="77777777" w:rsidR="001A788A" w:rsidRDefault="001A788A" w:rsidP="001A788A">
            <w:pPr>
              <w:pStyle w:val="CRCoverPage"/>
              <w:spacing w:after="0"/>
              <w:ind w:left="284"/>
              <w:rPr>
                <w:noProof/>
                <w:lang w:eastAsia="zh-CN"/>
              </w:rPr>
            </w:pPr>
            <w:r>
              <w:rPr>
                <w:noProof/>
                <w:lang w:eastAsia="zh-CN"/>
              </w:rPr>
              <w:t>Update the requirements based on the latest simulation summary R4-2113770</w:t>
            </w:r>
          </w:p>
          <w:p w14:paraId="28B2ABC1" w14:textId="77777777" w:rsidR="001A788A" w:rsidRDefault="001A788A" w:rsidP="001A788A">
            <w:pPr>
              <w:pStyle w:val="CRCoverPage"/>
              <w:spacing w:after="0"/>
              <w:ind w:left="284"/>
              <w:rPr>
                <w:noProof/>
                <w:lang w:eastAsia="zh-CN"/>
              </w:rPr>
            </w:pPr>
            <w:r>
              <w:rPr>
                <w:noProof/>
                <w:lang w:eastAsia="zh-CN"/>
              </w:rPr>
              <w:t>Remove [] for requirement of PUCCH format 2 and format 3</w:t>
            </w:r>
          </w:p>
          <w:p w14:paraId="6973E0E7" w14:textId="77777777" w:rsidR="001A788A" w:rsidRDefault="001A788A" w:rsidP="001A788A">
            <w:pPr>
              <w:pStyle w:val="CRCoverPage"/>
              <w:spacing w:after="0"/>
              <w:ind w:left="284"/>
              <w:rPr>
                <w:noProof/>
                <w:lang w:eastAsia="zh-CN"/>
              </w:rPr>
            </w:pPr>
            <w:r>
              <w:rPr>
                <w:noProof/>
                <w:lang w:eastAsia="zh-CN"/>
              </w:rPr>
              <w:t>Minor correction on the spelling in section 8.3.9.1/8.3.10.1</w:t>
            </w:r>
          </w:p>
          <w:p w14:paraId="4CE33C44" w14:textId="1D87FD4C" w:rsidR="00B512B4" w:rsidRDefault="001A788A" w:rsidP="001A788A">
            <w:pPr>
              <w:pStyle w:val="CRCoverPage"/>
              <w:spacing w:after="0"/>
              <w:ind w:left="468"/>
              <w:rPr>
                <w:noProof/>
                <w:lang w:eastAsia="zh-CN"/>
              </w:rPr>
            </w:pPr>
            <w:r>
              <w:rPr>
                <w:noProof/>
                <w:lang w:eastAsia="zh-CN"/>
              </w:rPr>
              <w:t>Add the note for AWGN level setting</w:t>
            </w:r>
          </w:p>
          <w:p w14:paraId="6FE10CC8" w14:textId="30AD45DE" w:rsidR="00B512B4" w:rsidRDefault="00B512B4" w:rsidP="002A0F92">
            <w:pPr>
              <w:pStyle w:val="CRCoverPage"/>
              <w:spacing w:after="0"/>
              <w:rPr>
                <w:noProof/>
                <w:lang w:eastAsia="zh-CN"/>
              </w:rPr>
            </w:pPr>
          </w:p>
          <w:p w14:paraId="6EE107A7" w14:textId="77777777" w:rsidR="00A03FC0" w:rsidRDefault="00A03FC0" w:rsidP="00A03FC0">
            <w:pPr>
              <w:pStyle w:val="CRCoverPage"/>
              <w:spacing w:after="0"/>
              <w:rPr>
                <w:noProof/>
                <w:lang w:val="en-US" w:eastAsia="zh-CN"/>
              </w:rPr>
            </w:pPr>
            <w:r w:rsidRPr="00A03FC0">
              <w:rPr>
                <w:noProof/>
                <w:lang w:val="en-US" w:eastAsia="zh-CN"/>
              </w:rPr>
              <w:t>R4-2115690</w:t>
            </w:r>
            <w:r>
              <w:rPr>
                <w:noProof/>
                <w:lang w:val="en-US" w:eastAsia="zh-CN"/>
              </w:rPr>
              <w:t xml:space="preserve"> </w:t>
            </w:r>
            <w:r w:rsidRPr="00A03FC0">
              <w:rPr>
                <w:noProof/>
                <w:lang w:val="en-US" w:eastAsia="zh-CN"/>
              </w:rPr>
              <w:t>draft CR for 38.141-1 for NR-U PUCCH format 0 and 1 and CG-UCI multiplexing on PUSCH</w:t>
            </w:r>
          </w:p>
          <w:p w14:paraId="4569FBF8" w14:textId="77777777" w:rsidR="00DA3748" w:rsidRDefault="00DA3748" w:rsidP="00DA3748">
            <w:pPr>
              <w:pStyle w:val="CRCoverPage"/>
              <w:spacing w:after="0"/>
              <w:ind w:left="284"/>
              <w:rPr>
                <w:noProof/>
              </w:rPr>
            </w:pPr>
            <w:r>
              <w:rPr>
                <w:noProof/>
              </w:rPr>
              <w:t>Remove SNR brackest and update values for CG-UCI multiplexing on PUSCH.</w:t>
            </w:r>
          </w:p>
          <w:p w14:paraId="0DF436E8" w14:textId="77777777" w:rsidR="00DA3748" w:rsidRDefault="00DA3748" w:rsidP="00DA3748">
            <w:pPr>
              <w:pStyle w:val="CRCoverPage"/>
              <w:spacing w:after="0"/>
              <w:ind w:left="284"/>
              <w:rPr>
                <w:noProof/>
              </w:rPr>
            </w:pPr>
            <w:r>
              <w:rPr>
                <w:noProof/>
              </w:rPr>
              <w:t>Remove SNR brackest for interlaced PUCCH format 0 and 1.</w:t>
            </w:r>
          </w:p>
          <w:p w14:paraId="49EF8C7A" w14:textId="6CEB25A4" w:rsidR="00A03FC0" w:rsidRDefault="00DA3748" w:rsidP="00DA3748">
            <w:pPr>
              <w:pStyle w:val="CRCoverPage"/>
              <w:spacing w:after="0"/>
              <w:ind w:left="468"/>
              <w:rPr>
                <w:noProof/>
                <w:lang w:val="en-US" w:eastAsia="zh-CN"/>
              </w:rPr>
            </w:pPr>
            <w:r>
              <w:rPr>
                <w:noProof/>
              </w:rPr>
              <w:t>Editoral corrections.</w:t>
            </w:r>
          </w:p>
          <w:p w14:paraId="025E1890" w14:textId="67D94D01" w:rsidR="00A03FC0" w:rsidRDefault="00A03FC0" w:rsidP="002A0F92">
            <w:pPr>
              <w:pStyle w:val="CRCoverPage"/>
              <w:spacing w:after="0"/>
              <w:rPr>
                <w:noProof/>
                <w:lang w:val="en-US" w:eastAsia="zh-CN"/>
              </w:rPr>
            </w:pPr>
          </w:p>
          <w:p w14:paraId="4AD9084F" w14:textId="77777777" w:rsidR="008E2AD4" w:rsidRDefault="008E2AD4" w:rsidP="008E2AD4">
            <w:pPr>
              <w:pStyle w:val="CRCoverPage"/>
              <w:spacing w:after="0"/>
              <w:rPr>
                <w:noProof/>
                <w:lang w:val="en-US" w:eastAsia="zh-CN"/>
              </w:rPr>
            </w:pPr>
            <w:r w:rsidRPr="00297FEC">
              <w:rPr>
                <w:noProof/>
                <w:lang w:val="en-US" w:eastAsia="zh-CN"/>
              </w:rPr>
              <w:t>R4-2115694</w:t>
            </w:r>
            <w:r>
              <w:rPr>
                <w:noProof/>
                <w:lang w:val="en-US" w:eastAsia="zh-CN"/>
              </w:rPr>
              <w:t xml:space="preserve"> </w:t>
            </w:r>
            <w:r w:rsidRPr="00297FEC">
              <w:rPr>
                <w:noProof/>
                <w:lang w:val="en-US" w:eastAsia="zh-CN"/>
              </w:rPr>
              <w:t>draftCR: Updates to interlaced PUSCH performance requirements in TS 38.141-1 (Rel-16)</w:t>
            </w:r>
          </w:p>
          <w:p w14:paraId="10CD255D" w14:textId="77777777" w:rsidR="00F03316" w:rsidRDefault="00F03316" w:rsidP="00F03316">
            <w:pPr>
              <w:pStyle w:val="CRCoverPage"/>
              <w:spacing w:after="0"/>
              <w:ind w:left="284"/>
              <w:rPr>
                <w:noProof/>
                <w:lang w:eastAsia="zh-CN"/>
              </w:rPr>
            </w:pPr>
            <w:r>
              <w:rPr>
                <w:noProof/>
                <w:lang w:eastAsia="zh-CN"/>
              </w:rPr>
              <w:t>Removed the square brackets for interlaced PUSCH performance requirements</w:t>
            </w:r>
          </w:p>
          <w:p w14:paraId="03208DD4" w14:textId="291F293E" w:rsidR="008E2AD4" w:rsidRDefault="00F03316" w:rsidP="00F03316">
            <w:pPr>
              <w:pStyle w:val="CRCoverPage"/>
              <w:spacing w:after="0"/>
              <w:ind w:left="284"/>
              <w:rPr>
                <w:noProof/>
                <w:lang w:val="en-US" w:eastAsia="zh-CN"/>
              </w:rPr>
            </w:pPr>
            <w:r>
              <w:rPr>
                <w:noProof/>
                <w:lang w:eastAsia="zh-CN"/>
              </w:rPr>
              <w:t>Added one note to specify the overhead of CSI part 1 and CSI part 2 is not considered in the REs per slot and bits per slot.</w:t>
            </w:r>
          </w:p>
          <w:p w14:paraId="1FD832DD" w14:textId="5C5AA578" w:rsidR="00C74C5E" w:rsidRPr="004562DA" w:rsidRDefault="00C74C5E" w:rsidP="002A0F92">
            <w:pPr>
              <w:pStyle w:val="CRCoverPage"/>
              <w:spacing w:after="0"/>
              <w:rPr>
                <w:noProof/>
                <w:lang w:eastAsia="zh-CN"/>
              </w:rPr>
            </w:pPr>
          </w:p>
        </w:tc>
      </w:tr>
      <w:tr w:rsidR="00282BA6" w14:paraId="6D1F45BE" w14:textId="77777777" w:rsidTr="00547111">
        <w:tc>
          <w:tcPr>
            <w:tcW w:w="2694" w:type="dxa"/>
            <w:gridSpan w:val="2"/>
            <w:tcBorders>
              <w:left w:val="single" w:sz="4" w:space="0" w:color="auto"/>
            </w:tcBorders>
          </w:tcPr>
          <w:p w14:paraId="35ABE06C" w14:textId="77777777" w:rsidR="00282BA6" w:rsidRDefault="00282BA6" w:rsidP="00282BA6">
            <w:pPr>
              <w:pStyle w:val="CRCoverPage"/>
              <w:spacing w:after="0"/>
              <w:rPr>
                <w:b/>
                <w:i/>
                <w:noProof/>
                <w:sz w:val="8"/>
                <w:szCs w:val="8"/>
              </w:rPr>
            </w:pPr>
          </w:p>
        </w:tc>
        <w:tc>
          <w:tcPr>
            <w:tcW w:w="6946" w:type="dxa"/>
            <w:gridSpan w:val="9"/>
            <w:tcBorders>
              <w:right w:val="single" w:sz="4" w:space="0" w:color="auto"/>
            </w:tcBorders>
          </w:tcPr>
          <w:p w14:paraId="1DCD6EC5" w14:textId="77777777" w:rsidR="00282BA6" w:rsidRDefault="00282BA6" w:rsidP="00282BA6">
            <w:pPr>
              <w:pStyle w:val="CRCoverPage"/>
              <w:spacing w:after="0"/>
              <w:rPr>
                <w:noProof/>
                <w:sz w:val="8"/>
                <w:szCs w:val="8"/>
              </w:rPr>
            </w:pPr>
          </w:p>
        </w:tc>
      </w:tr>
      <w:tr w:rsidR="00282BA6" w14:paraId="5917126F" w14:textId="77777777" w:rsidTr="00547111">
        <w:tc>
          <w:tcPr>
            <w:tcW w:w="2694" w:type="dxa"/>
            <w:gridSpan w:val="2"/>
            <w:tcBorders>
              <w:left w:val="single" w:sz="4" w:space="0" w:color="auto"/>
              <w:bottom w:val="single" w:sz="4" w:space="0" w:color="auto"/>
            </w:tcBorders>
          </w:tcPr>
          <w:p w14:paraId="63C3837B" w14:textId="77777777" w:rsidR="00282BA6" w:rsidRDefault="00282BA6" w:rsidP="00282BA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97F074" w14:textId="77777777" w:rsidR="00832527" w:rsidRDefault="00843A09" w:rsidP="002A0F92">
            <w:pPr>
              <w:pStyle w:val="CRCoverPage"/>
              <w:spacing w:after="0"/>
              <w:ind w:left="100"/>
              <w:rPr>
                <w:noProof/>
                <w:lang w:eastAsia="zh-CN"/>
              </w:rPr>
            </w:pPr>
            <w:r>
              <w:rPr>
                <w:noProof/>
                <w:lang w:eastAsia="zh-CN"/>
              </w:rPr>
              <w:t>The</w:t>
            </w:r>
            <w:r w:rsidR="002A0F92">
              <w:rPr>
                <w:noProof/>
                <w:lang w:eastAsia="zh-CN"/>
              </w:rPr>
              <w:t xml:space="preserve"> consequences if not approved for each endorsed draft CR are coppied below.</w:t>
            </w:r>
          </w:p>
          <w:p w14:paraId="05F08C21" w14:textId="57974443" w:rsidR="002A0F92" w:rsidRDefault="00352AA5" w:rsidP="00352AA5">
            <w:pPr>
              <w:pStyle w:val="CRCoverPage"/>
              <w:spacing w:after="0"/>
              <w:ind w:left="100"/>
              <w:rPr>
                <w:noProof/>
                <w:lang w:eastAsia="zh-CN"/>
              </w:rPr>
            </w:pPr>
            <w:r w:rsidRPr="00352AA5">
              <w:rPr>
                <w:noProof/>
                <w:lang w:eastAsia="zh-CN"/>
              </w:rPr>
              <w:t>R4-2112835</w:t>
            </w:r>
            <w:r>
              <w:rPr>
                <w:noProof/>
                <w:lang w:eastAsia="zh-CN"/>
              </w:rPr>
              <w:t xml:space="preserve"> </w:t>
            </w:r>
            <w:r w:rsidRPr="00352AA5">
              <w:rPr>
                <w:noProof/>
                <w:lang w:eastAsia="zh-CN"/>
              </w:rPr>
              <w:t>Draft CR to 38.141-1: BS UL TA test condition AWGN level correction (8.2.5)</w:t>
            </w:r>
          </w:p>
          <w:p w14:paraId="61229CF9" w14:textId="6DD7E5DB" w:rsidR="00352AA5" w:rsidRDefault="00352AA5" w:rsidP="00352AA5">
            <w:pPr>
              <w:pStyle w:val="CRCoverPage"/>
              <w:spacing w:after="0"/>
              <w:ind w:left="284"/>
              <w:rPr>
                <w:noProof/>
              </w:rPr>
            </w:pPr>
            <w:r>
              <w:rPr>
                <w:noProof/>
              </w:rPr>
              <w:t>Without this correction, incorrect value remain as test condition for UL TA test</w:t>
            </w:r>
          </w:p>
          <w:p w14:paraId="0E99F786" w14:textId="43B997FC" w:rsidR="00237709" w:rsidRDefault="00237709" w:rsidP="00237709">
            <w:pPr>
              <w:pStyle w:val="CRCoverPage"/>
              <w:spacing w:after="0"/>
              <w:rPr>
                <w:noProof/>
              </w:rPr>
            </w:pPr>
          </w:p>
          <w:p w14:paraId="5BA00CE2" w14:textId="77777777" w:rsidR="00237709" w:rsidRDefault="00237709" w:rsidP="00237709">
            <w:pPr>
              <w:pStyle w:val="CRCoverPage"/>
              <w:spacing w:after="0"/>
              <w:rPr>
                <w:noProof/>
                <w:lang w:eastAsia="zh-CN"/>
              </w:rPr>
            </w:pPr>
            <w:r w:rsidRPr="00BF5A25">
              <w:rPr>
                <w:noProof/>
                <w:lang w:eastAsia="zh-CN"/>
              </w:rPr>
              <w:lastRenderedPageBreak/>
              <w:t>R4-2113253</w:t>
            </w:r>
            <w:r>
              <w:rPr>
                <w:noProof/>
                <w:lang w:eastAsia="zh-CN"/>
              </w:rPr>
              <w:t xml:space="preserve"> </w:t>
            </w:r>
            <w:r w:rsidRPr="00BF5A25">
              <w:rPr>
                <w:noProof/>
                <w:lang w:eastAsia="zh-CN"/>
              </w:rPr>
              <w:t>DraftCR NR-U BS demod conducted performance requirements 38.141-1</w:t>
            </w:r>
          </w:p>
          <w:p w14:paraId="42088340" w14:textId="18B6966E" w:rsidR="00237709" w:rsidRDefault="00234F10" w:rsidP="00234F10">
            <w:pPr>
              <w:pStyle w:val="CRCoverPage"/>
              <w:spacing w:after="0"/>
              <w:ind w:left="284"/>
              <w:rPr>
                <w:noProof/>
                <w:lang w:eastAsia="zh-CN"/>
              </w:rPr>
            </w:pPr>
            <w:r>
              <w:rPr>
                <w:noProof/>
              </w:rPr>
              <w:t>Incomplete BS demod requirements for NR-U.</w:t>
            </w:r>
          </w:p>
          <w:p w14:paraId="2991D5D8" w14:textId="77777777" w:rsidR="002A0F92" w:rsidRDefault="002A0F92" w:rsidP="00325696">
            <w:pPr>
              <w:pStyle w:val="CRCoverPage"/>
              <w:spacing w:after="0"/>
              <w:rPr>
                <w:noProof/>
                <w:lang w:eastAsia="zh-CN"/>
              </w:rPr>
            </w:pPr>
          </w:p>
          <w:p w14:paraId="23B05AE5" w14:textId="77777777" w:rsidR="00C74C5E" w:rsidRDefault="00C74C5E" w:rsidP="00C74C5E">
            <w:pPr>
              <w:pStyle w:val="CRCoverPage"/>
              <w:spacing w:after="0"/>
              <w:rPr>
                <w:noProof/>
                <w:lang w:eastAsia="zh-CN"/>
              </w:rPr>
            </w:pPr>
            <w:r w:rsidRPr="00714B07">
              <w:rPr>
                <w:noProof/>
                <w:lang w:eastAsia="zh-CN"/>
              </w:rPr>
              <w:t>R4-2113758</w:t>
            </w:r>
            <w:r>
              <w:rPr>
                <w:noProof/>
                <w:lang w:eastAsia="zh-CN"/>
              </w:rPr>
              <w:t xml:space="preserve"> </w:t>
            </w:r>
            <w:r w:rsidRPr="00714B07">
              <w:rPr>
                <w:noProof/>
                <w:lang w:eastAsia="zh-CN"/>
              </w:rPr>
              <w:t>draftCR: UCI overhead for channel bits calculation in PUSCH FRC in TS 38.141-1 (Rel-16)</w:t>
            </w:r>
          </w:p>
          <w:p w14:paraId="3F9BBE3C" w14:textId="40A7EBFA" w:rsidR="00C74C5E" w:rsidRDefault="005100B3" w:rsidP="00C74C5E">
            <w:pPr>
              <w:pStyle w:val="CRCoverPage"/>
              <w:spacing w:after="0"/>
              <w:ind w:left="284"/>
              <w:rPr>
                <w:noProof/>
                <w:lang w:eastAsia="zh-CN"/>
              </w:rPr>
            </w:pPr>
            <w:r>
              <w:rPr>
                <w:noProof/>
                <w:lang w:eastAsia="zh-CN"/>
              </w:rPr>
              <w:t>Confusions will still exist in the specification.</w:t>
            </w:r>
          </w:p>
          <w:p w14:paraId="66B75E7A" w14:textId="448BD4AB" w:rsidR="00C74C5E" w:rsidRDefault="00C74C5E" w:rsidP="00325696">
            <w:pPr>
              <w:pStyle w:val="CRCoverPage"/>
              <w:spacing w:after="0"/>
              <w:rPr>
                <w:noProof/>
                <w:lang w:eastAsia="zh-CN"/>
              </w:rPr>
            </w:pPr>
          </w:p>
          <w:p w14:paraId="68D947BE" w14:textId="77777777" w:rsidR="00B512B4" w:rsidRDefault="00B512B4" w:rsidP="00B512B4">
            <w:pPr>
              <w:pStyle w:val="CRCoverPage"/>
              <w:spacing w:after="0"/>
              <w:rPr>
                <w:noProof/>
                <w:lang w:eastAsia="zh-CN"/>
              </w:rPr>
            </w:pPr>
            <w:r w:rsidRPr="00B512B4">
              <w:rPr>
                <w:noProof/>
                <w:lang w:eastAsia="zh-CN"/>
              </w:rPr>
              <w:t>R4-2115688</w:t>
            </w:r>
            <w:r>
              <w:rPr>
                <w:noProof/>
                <w:lang w:eastAsia="zh-CN"/>
              </w:rPr>
              <w:t xml:space="preserve"> </w:t>
            </w:r>
            <w:r w:rsidRPr="00B512B4">
              <w:rPr>
                <w:noProof/>
                <w:lang w:eastAsia="zh-CN"/>
              </w:rPr>
              <w:t>Correction on PUCCH format2 and format3 performance requirement for TS 38.141-1</w:t>
            </w:r>
          </w:p>
          <w:p w14:paraId="72A22F3E" w14:textId="11CF1EE5" w:rsidR="00B512B4" w:rsidRDefault="00407E1A" w:rsidP="00407E1A">
            <w:pPr>
              <w:pStyle w:val="CRCoverPage"/>
              <w:spacing w:after="0"/>
              <w:ind w:left="284"/>
              <w:rPr>
                <w:noProof/>
                <w:lang w:eastAsia="zh-CN"/>
              </w:rPr>
            </w:pPr>
            <w:r>
              <w:rPr>
                <w:noProof/>
                <w:lang w:eastAsia="zh-CN"/>
              </w:rPr>
              <w:t>The Rel-16 PUCCH requirement with interlaced design can not be verfied</w:t>
            </w:r>
          </w:p>
          <w:p w14:paraId="436A8767" w14:textId="05ED0A00" w:rsidR="00B512B4" w:rsidRDefault="00B512B4" w:rsidP="00325696">
            <w:pPr>
              <w:pStyle w:val="CRCoverPage"/>
              <w:spacing w:after="0"/>
              <w:rPr>
                <w:noProof/>
                <w:lang w:eastAsia="zh-CN"/>
              </w:rPr>
            </w:pPr>
          </w:p>
          <w:p w14:paraId="7198BACA" w14:textId="77777777" w:rsidR="00A03FC0" w:rsidRDefault="00A03FC0" w:rsidP="00A03FC0">
            <w:pPr>
              <w:pStyle w:val="CRCoverPage"/>
              <w:spacing w:after="0"/>
              <w:rPr>
                <w:noProof/>
                <w:lang w:val="en-US" w:eastAsia="zh-CN"/>
              </w:rPr>
            </w:pPr>
            <w:r w:rsidRPr="00A03FC0">
              <w:rPr>
                <w:noProof/>
                <w:lang w:val="en-US" w:eastAsia="zh-CN"/>
              </w:rPr>
              <w:t>R4-2115690</w:t>
            </w:r>
            <w:r>
              <w:rPr>
                <w:noProof/>
                <w:lang w:val="en-US" w:eastAsia="zh-CN"/>
              </w:rPr>
              <w:t xml:space="preserve"> </w:t>
            </w:r>
            <w:r w:rsidRPr="00A03FC0">
              <w:rPr>
                <w:noProof/>
                <w:lang w:val="en-US" w:eastAsia="zh-CN"/>
              </w:rPr>
              <w:t>draft CR for 38.141-1 for NR-U PUCCH format 0 and 1 and CG-UCI multiplexing on PUSCH</w:t>
            </w:r>
          </w:p>
          <w:p w14:paraId="0B42BA84" w14:textId="49CDAAE2" w:rsidR="00A03FC0" w:rsidRDefault="004441AC" w:rsidP="00A03FC0">
            <w:pPr>
              <w:pStyle w:val="CRCoverPage"/>
              <w:spacing w:after="0"/>
              <w:ind w:left="284"/>
              <w:rPr>
                <w:noProof/>
                <w:lang w:val="en-US" w:eastAsia="zh-CN"/>
              </w:rPr>
            </w:pPr>
            <w:r>
              <w:rPr>
                <w:noProof/>
              </w:rPr>
              <w:t>The requirement value will not be finalized.</w:t>
            </w:r>
          </w:p>
          <w:p w14:paraId="71A56821" w14:textId="12EDAA4D" w:rsidR="00A03FC0" w:rsidRDefault="00A03FC0" w:rsidP="00325696">
            <w:pPr>
              <w:pStyle w:val="CRCoverPage"/>
              <w:spacing w:after="0"/>
              <w:rPr>
                <w:noProof/>
                <w:lang w:val="en-US" w:eastAsia="zh-CN"/>
              </w:rPr>
            </w:pPr>
          </w:p>
          <w:p w14:paraId="3719504E" w14:textId="77777777" w:rsidR="008E2AD4" w:rsidRDefault="008E2AD4" w:rsidP="008E2AD4">
            <w:pPr>
              <w:pStyle w:val="CRCoverPage"/>
              <w:spacing w:after="0"/>
              <w:rPr>
                <w:noProof/>
                <w:lang w:val="en-US" w:eastAsia="zh-CN"/>
              </w:rPr>
            </w:pPr>
            <w:r w:rsidRPr="00297FEC">
              <w:rPr>
                <w:noProof/>
                <w:lang w:val="en-US" w:eastAsia="zh-CN"/>
              </w:rPr>
              <w:t>R4-2115694</w:t>
            </w:r>
            <w:r>
              <w:rPr>
                <w:noProof/>
                <w:lang w:val="en-US" w:eastAsia="zh-CN"/>
              </w:rPr>
              <w:t xml:space="preserve"> </w:t>
            </w:r>
            <w:r w:rsidRPr="00297FEC">
              <w:rPr>
                <w:noProof/>
                <w:lang w:val="en-US" w:eastAsia="zh-CN"/>
              </w:rPr>
              <w:t>draftCR: Updates to interlaced PUSCH performance requirements in TS 38.141-1 (Rel-16)</w:t>
            </w:r>
          </w:p>
          <w:p w14:paraId="612A87E4" w14:textId="5A9726E5" w:rsidR="008E2AD4" w:rsidRDefault="00A75856" w:rsidP="008E2AD4">
            <w:pPr>
              <w:pStyle w:val="CRCoverPage"/>
              <w:spacing w:after="0"/>
              <w:ind w:left="284"/>
              <w:rPr>
                <w:noProof/>
                <w:lang w:val="en-US" w:eastAsia="zh-CN"/>
              </w:rPr>
            </w:pPr>
            <w:r>
              <w:rPr>
                <w:noProof/>
                <w:lang w:eastAsia="zh-CN"/>
              </w:rPr>
              <w:t>The interlaced PUSCH performance requirements will still be incomplete.</w:t>
            </w:r>
          </w:p>
          <w:p w14:paraId="0F01F4C0" w14:textId="5AC58620" w:rsidR="00C74C5E" w:rsidRDefault="00C74C5E" w:rsidP="00325696">
            <w:pPr>
              <w:pStyle w:val="CRCoverPage"/>
              <w:spacing w:after="0"/>
              <w:rPr>
                <w:noProof/>
                <w:lang w:eastAsia="zh-CN"/>
              </w:rPr>
            </w:pPr>
          </w:p>
        </w:tc>
      </w:tr>
      <w:tr w:rsidR="001E41F3" w14:paraId="1657008A" w14:textId="77777777" w:rsidTr="00547111">
        <w:tc>
          <w:tcPr>
            <w:tcW w:w="2694" w:type="dxa"/>
            <w:gridSpan w:val="2"/>
          </w:tcPr>
          <w:p w14:paraId="652B1E5D" w14:textId="77777777" w:rsidR="001E41F3" w:rsidRDefault="001E41F3">
            <w:pPr>
              <w:pStyle w:val="CRCoverPage"/>
              <w:spacing w:after="0"/>
              <w:rPr>
                <w:b/>
                <w:i/>
                <w:noProof/>
                <w:sz w:val="8"/>
                <w:szCs w:val="8"/>
              </w:rPr>
            </w:pPr>
          </w:p>
        </w:tc>
        <w:tc>
          <w:tcPr>
            <w:tcW w:w="6946" w:type="dxa"/>
            <w:gridSpan w:val="9"/>
          </w:tcPr>
          <w:p w14:paraId="4238C128" w14:textId="77777777" w:rsidR="001E41F3" w:rsidRDefault="001E41F3">
            <w:pPr>
              <w:pStyle w:val="CRCoverPage"/>
              <w:spacing w:after="0"/>
              <w:rPr>
                <w:noProof/>
                <w:sz w:val="8"/>
                <w:szCs w:val="8"/>
              </w:rPr>
            </w:pPr>
          </w:p>
        </w:tc>
      </w:tr>
      <w:tr w:rsidR="001E41F3" w14:paraId="421A48FE" w14:textId="77777777" w:rsidTr="00547111">
        <w:tc>
          <w:tcPr>
            <w:tcW w:w="2694" w:type="dxa"/>
            <w:gridSpan w:val="2"/>
            <w:tcBorders>
              <w:top w:val="single" w:sz="4" w:space="0" w:color="auto"/>
              <w:left w:val="single" w:sz="4" w:space="0" w:color="auto"/>
            </w:tcBorders>
          </w:tcPr>
          <w:p w14:paraId="22BC5BE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B6855EA" w14:textId="34D8F697" w:rsidR="004326B4" w:rsidRDefault="00352AA5" w:rsidP="004326B4">
            <w:pPr>
              <w:pStyle w:val="CRCoverPage"/>
              <w:spacing w:after="0"/>
              <w:ind w:left="100"/>
              <w:rPr>
                <w:noProof/>
                <w:lang w:eastAsia="zh-CN"/>
              </w:rPr>
            </w:pPr>
            <w:r w:rsidRPr="00352AA5">
              <w:rPr>
                <w:noProof/>
                <w:lang w:eastAsia="zh-CN"/>
              </w:rPr>
              <w:t>R4-2112835</w:t>
            </w:r>
            <w:r>
              <w:rPr>
                <w:noProof/>
                <w:lang w:eastAsia="zh-CN"/>
              </w:rPr>
              <w:t xml:space="preserve"> </w:t>
            </w:r>
            <w:r w:rsidRPr="00352AA5">
              <w:rPr>
                <w:noProof/>
                <w:lang w:eastAsia="zh-CN"/>
              </w:rPr>
              <w:t>Draft CR to 38.141-1: BS UL TA test condition AWGN level correction (8.2.5)</w:t>
            </w:r>
          </w:p>
          <w:p w14:paraId="0C832D58" w14:textId="1F6F3C72" w:rsidR="002A0F92" w:rsidRDefault="00352AA5" w:rsidP="004326B4">
            <w:pPr>
              <w:pStyle w:val="CRCoverPage"/>
              <w:spacing w:after="0"/>
              <w:ind w:left="284"/>
              <w:rPr>
                <w:noProof/>
              </w:rPr>
            </w:pPr>
            <w:r>
              <w:rPr>
                <w:noProof/>
              </w:rPr>
              <w:t>8.2.5</w:t>
            </w:r>
          </w:p>
          <w:p w14:paraId="096EB317" w14:textId="38A86907" w:rsidR="00C465D3" w:rsidRDefault="00C465D3" w:rsidP="00C465D3">
            <w:pPr>
              <w:pStyle w:val="CRCoverPage"/>
              <w:spacing w:after="0"/>
              <w:rPr>
                <w:noProof/>
              </w:rPr>
            </w:pPr>
          </w:p>
          <w:p w14:paraId="26A71050" w14:textId="77777777" w:rsidR="00237709" w:rsidRDefault="00237709" w:rsidP="00237709">
            <w:pPr>
              <w:pStyle w:val="CRCoverPage"/>
              <w:spacing w:after="0"/>
              <w:rPr>
                <w:noProof/>
                <w:lang w:eastAsia="zh-CN"/>
              </w:rPr>
            </w:pPr>
            <w:r w:rsidRPr="00BF5A25">
              <w:rPr>
                <w:noProof/>
                <w:lang w:eastAsia="zh-CN"/>
              </w:rPr>
              <w:t>R4-2113253</w:t>
            </w:r>
            <w:r>
              <w:rPr>
                <w:noProof/>
                <w:lang w:eastAsia="zh-CN"/>
              </w:rPr>
              <w:t xml:space="preserve"> </w:t>
            </w:r>
            <w:r w:rsidRPr="00BF5A25">
              <w:rPr>
                <w:noProof/>
                <w:lang w:eastAsia="zh-CN"/>
              </w:rPr>
              <w:t>DraftCR NR-U BS demod conducted performance requirements 38.141-1</w:t>
            </w:r>
          </w:p>
          <w:p w14:paraId="2FD20218" w14:textId="3B99DCF5" w:rsidR="00237709" w:rsidRDefault="00234F10" w:rsidP="00234F10">
            <w:pPr>
              <w:pStyle w:val="CRCoverPage"/>
              <w:spacing w:after="0"/>
              <w:ind w:left="284"/>
              <w:rPr>
                <w:noProof/>
              </w:rPr>
            </w:pPr>
            <w:r>
              <w:rPr>
                <w:noProof/>
              </w:rPr>
              <w:t>4.6.1, 8.1.2, 8.4.1.7</w:t>
            </w:r>
          </w:p>
          <w:p w14:paraId="5F4FFF17" w14:textId="77777777" w:rsidR="00C465D3" w:rsidRDefault="00C465D3" w:rsidP="00C465D3">
            <w:pPr>
              <w:pStyle w:val="CRCoverPage"/>
              <w:spacing w:after="0"/>
              <w:rPr>
                <w:noProof/>
                <w:lang w:eastAsia="zh-CN"/>
              </w:rPr>
            </w:pPr>
          </w:p>
          <w:p w14:paraId="3E3C0ADD" w14:textId="77777777" w:rsidR="00C74C5E" w:rsidRDefault="00C74C5E" w:rsidP="00C74C5E">
            <w:pPr>
              <w:pStyle w:val="CRCoverPage"/>
              <w:spacing w:after="0"/>
              <w:rPr>
                <w:noProof/>
                <w:lang w:eastAsia="zh-CN"/>
              </w:rPr>
            </w:pPr>
            <w:r w:rsidRPr="00714B07">
              <w:rPr>
                <w:noProof/>
                <w:lang w:eastAsia="zh-CN"/>
              </w:rPr>
              <w:t>R4-2113758</w:t>
            </w:r>
            <w:r>
              <w:rPr>
                <w:noProof/>
                <w:lang w:eastAsia="zh-CN"/>
              </w:rPr>
              <w:t xml:space="preserve"> </w:t>
            </w:r>
            <w:r w:rsidRPr="00714B07">
              <w:rPr>
                <w:noProof/>
                <w:lang w:eastAsia="zh-CN"/>
              </w:rPr>
              <w:t>draftCR: UCI overhead for channel bits calculation in PUSCH FRC in TS 38.141-1 (Rel-16)</w:t>
            </w:r>
          </w:p>
          <w:p w14:paraId="20799E8C" w14:textId="2C12601E" w:rsidR="00C74C5E" w:rsidRDefault="005100B3" w:rsidP="00C74C5E">
            <w:pPr>
              <w:pStyle w:val="CRCoverPage"/>
              <w:spacing w:after="0"/>
              <w:ind w:left="284"/>
              <w:rPr>
                <w:noProof/>
                <w:lang w:eastAsia="zh-CN"/>
              </w:rPr>
            </w:pPr>
            <w:r>
              <w:rPr>
                <w:noProof/>
                <w:lang w:eastAsia="zh-CN"/>
              </w:rPr>
              <w:t>A.4</w:t>
            </w:r>
          </w:p>
          <w:p w14:paraId="05483593" w14:textId="52FB5AF4" w:rsidR="00C74C5E" w:rsidRDefault="00C74C5E" w:rsidP="00C465D3">
            <w:pPr>
              <w:pStyle w:val="CRCoverPage"/>
              <w:spacing w:after="0"/>
              <w:rPr>
                <w:noProof/>
                <w:lang w:eastAsia="zh-CN"/>
              </w:rPr>
            </w:pPr>
          </w:p>
          <w:p w14:paraId="3101E7B3" w14:textId="77777777" w:rsidR="00B512B4" w:rsidRDefault="00B512B4" w:rsidP="00B512B4">
            <w:pPr>
              <w:pStyle w:val="CRCoverPage"/>
              <w:spacing w:after="0"/>
              <w:rPr>
                <w:noProof/>
                <w:lang w:eastAsia="zh-CN"/>
              </w:rPr>
            </w:pPr>
            <w:r w:rsidRPr="00B512B4">
              <w:rPr>
                <w:noProof/>
                <w:lang w:eastAsia="zh-CN"/>
              </w:rPr>
              <w:t>R4-2115688</w:t>
            </w:r>
            <w:r>
              <w:rPr>
                <w:noProof/>
                <w:lang w:eastAsia="zh-CN"/>
              </w:rPr>
              <w:t xml:space="preserve"> </w:t>
            </w:r>
            <w:r w:rsidRPr="00B512B4">
              <w:rPr>
                <w:noProof/>
                <w:lang w:eastAsia="zh-CN"/>
              </w:rPr>
              <w:t>Correction on PUCCH format2 and format3 performance requirement for TS 38.141-1</w:t>
            </w:r>
          </w:p>
          <w:p w14:paraId="31229C83" w14:textId="12323780" w:rsidR="00B512B4" w:rsidRDefault="003E1EBC" w:rsidP="003E1EBC">
            <w:pPr>
              <w:pStyle w:val="CRCoverPage"/>
              <w:spacing w:after="0"/>
              <w:ind w:left="284"/>
              <w:rPr>
                <w:noProof/>
                <w:lang w:eastAsia="zh-CN"/>
              </w:rPr>
            </w:pPr>
            <w:r>
              <w:rPr>
                <w:noProof/>
                <w:lang w:eastAsia="zh-CN"/>
              </w:rPr>
              <w:t>8.3.9, 8.3.10</w:t>
            </w:r>
          </w:p>
          <w:p w14:paraId="0FDD1F2E" w14:textId="19FA196C" w:rsidR="00B512B4" w:rsidRDefault="00B512B4" w:rsidP="00C465D3">
            <w:pPr>
              <w:pStyle w:val="CRCoverPage"/>
              <w:spacing w:after="0"/>
              <w:rPr>
                <w:noProof/>
                <w:lang w:eastAsia="zh-CN"/>
              </w:rPr>
            </w:pPr>
          </w:p>
          <w:p w14:paraId="6E277CBF" w14:textId="77777777" w:rsidR="00A03FC0" w:rsidRDefault="00A03FC0" w:rsidP="00A03FC0">
            <w:pPr>
              <w:pStyle w:val="CRCoverPage"/>
              <w:spacing w:after="0"/>
              <w:rPr>
                <w:noProof/>
                <w:lang w:val="en-US" w:eastAsia="zh-CN"/>
              </w:rPr>
            </w:pPr>
            <w:r w:rsidRPr="00A03FC0">
              <w:rPr>
                <w:noProof/>
                <w:lang w:val="en-US" w:eastAsia="zh-CN"/>
              </w:rPr>
              <w:t>R4-2115690</w:t>
            </w:r>
            <w:r>
              <w:rPr>
                <w:noProof/>
                <w:lang w:val="en-US" w:eastAsia="zh-CN"/>
              </w:rPr>
              <w:t xml:space="preserve"> </w:t>
            </w:r>
            <w:r w:rsidRPr="00A03FC0">
              <w:rPr>
                <w:noProof/>
                <w:lang w:val="en-US" w:eastAsia="zh-CN"/>
              </w:rPr>
              <w:t>draft CR for 38.141-1 for NR-U PUCCH format 0 and 1 and CG-UCI multiplexing on PUSCH</w:t>
            </w:r>
          </w:p>
          <w:p w14:paraId="7BE98F30" w14:textId="5FA51A2D" w:rsidR="00A03FC0" w:rsidRDefault="004441AC" w:rsidP="00A03FC0">
            <w:pPr>
              <w:pStyle w:val="CRCoverPage"/>
              <w:spacing w:after="0"/>
              <w:ind w:left="284"/>
              <w:rPr>
                <w:noProof/>
                <w:lang w:val="en-US" w:eastAsia="zh-CN"/>
              </w:rPr>
            </w:pPr>
            <w:r>
              <w:rPr>
                <w:noProof/>
              </w:rPr>
              <w:t>8.2.11, 8.3.7, 8.3.8</w:t>
            </w:r>
          </w:p>
          <w:p w14:paraId="2AADF1F1" w14:textId="37AC2193" w:rsidR="00A03FC0" w:rsidRDefault="00A03FC0" w:rsidP="00C465D3">
            <w:pPr>
              <w:pStyle w:val="CRCoverPage"/>
              <w:spacing w:after="0"/>
              <w:rPr>
                <w:noProof/>
                <w:lang w:val="en-US" w:eastAsia="zh-CN"/>
              </w:rPr>
            </w:pPr>
          </w:p>
          <w:p w14:paraId="0ECFF502" w14:textId="77777777" w:rsidR="008E2AD4" w:rsidRDefault="008E2AD4" w:rsidP="008E2AD4">
            <w:pPr>
              <w:pStyle w:val="CRCoverPage"/>
              <w:spacing w:after="0"/>
              <w:rPr>
                <w:noProof/>
                <w:lang w:val="en-US" w:eastAsia="zh-CN"/>
              </w:rPr>
            </w:pPr>
            <w:r w:rsidRPr="00297FEC">
              <w:rPr>
                <w:noProof/>
                <w:lang w:val="en-US" w:eastAsia="zh-CN"/>
              </w:rPr>
              <w:t>R4-2115694</w:t>
            </w:r>
            <w:r>
              <w:rPr>
                <w:noProof/>
                <w:lang w:val="en-US" w:eastAsia="zh-CN"/>
              </w:rPr>
              <w:t xml:space="preserve"> </w:t>
            </w:r>
            <w:r w:rsidRPr="00297FEC">
              <w:rPr>
                <w:noProof/>
                <w:lang w:val="en-US" w:eastAsia="zh-CN"/>
              </w:rPr>
              <w:t>draftCR: Updates to interlaced PUSCH performance requirements in TS 38.141-1 (Rel-16)</w:t>
            </w:r>
          </w:p>
          <w:p w14:paraId="5AF70266" w14:textId="3BF7D3B6" w:rsidR="008E2AD4" w:rsidRDefault="000A5058" w:rsidP="008E2AD4">
            <w:pPr>
              <w:pStyle w:val="CRCoverPage"/>
              <w:spacing w:after="0"/>
              <w:ind w:left="284"/>
              <w:rPr>
                <w:noProof/>
                <w:lang w:val="en-US" w:eastAsia="zh-CN"/>
              </w:rPr>
            </w:pPr>
            <w:r>
              <w:rPr>
                <w:noProof/>
                <w:lang w:eastAsia="zh-CN"/>
              </w:rPr>
              <w:t>8.2.10, Table A.5-</w:t>
            </w:r>
            <w:r w:rsidR="0087167A">
              <w:rPr>
                <w:noProof/>
                <w:lang w:eastAsia="zh-CN"/>
              </w:rPr>
              <w:t>3</w:t>
            </w:r>
          </w:p>
          <w:p w14:paraId="452546CF" w14:textId="1AFA096C" w:rsidR="00C74C5E" w:rsidRDefault="00C74C5E" w:rsidP="00C465D3">
            <w:pPr>
              <w:pStyle w:val="CRCoverPage"/>
              <w:spacing w:after="0"/>
              <w:rPr>
                <w:noProof/>
                <w:lang w:eastAsia="zh-CN"/>
              </w:rPr>
            </w:pPr>
          </w:p>
        </w:tc>
      </w:tr>
      <w:tr w:rsidR="001E41F3" w14:paraId="7205A1D8" w14:textId="77777777" w:rsidTr="00547111">
        <w:tc>
          <w:tcPr>
            <w:tcW w:w="2694" w:type="dxa"/>
            <w:gridSpan w:val="2"/>
            <w:tcBorders>
              <w:left w:val="single" w:sz="4" w:space="0" w:color="auto"/>
            </w:tcBorders>
          </w:tcPr>
          <w:p w14:paraId="056F114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0F715A2" w14:textId="77777777" w:rsidR="001E41F3" w:rsidRDefault="001E41F3">
            <w:pPr>
              <w:pStyle w:val="CRCoverPage"/>
              <w:spacing w:after="0"/>
              <w:rPr>
                <w:noProof/>
                <w:sz w:val="8"/>
                <w:szCs w:val="8"/>
              </w:rPr>
            </w:pPr>
          </w:p>
        </w:tc>
      </w:tr>
      <w:tr w:rsidR="001E41F3" w14:paraId="5B9ED467" w14:textId="77777777" w:rsidTr="00547111">
        <w:tc>
          <w:tcPr>
            <w:tcW w:w="2694" w:type="dxa"/>
            <w:gridSpan w:val="2"/>
            <w:tcBorders>
              <w:left w:val="single" w:sz="4" w:space="0" w:color="auto"/>
            </w:tcBorders>
          </w:tcPr>
          <w:p w14:paraId="5D1ECBE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182826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D105C2" w14:textId="77777777" w:rsidR="001E41F3" w:rsidRDefault="001E41F3">
            <w:pPr>
              <w:pStyle w:val="CRCoverPage"/>
              <w:spacing w:after="0"/>
              <w:jc w:val="center"/>
              <w:rPr>
                <w:b/>
                <w:caps/>
                <w:noProof/>
              </w:rPr>
            </w:pPr>
            <w:r>
              <w:rPr>
                <w:b/>
                <w:caps/>
                <w:noProof/>
              </w:rPr>
              <w:t>N</w:t>
            </w:r>
          </w:p>
        </w:tc>
        <w:tc>
          <w:tcPr>
            <w:tcW w:w="2977" w:type="dxa"/>
            <w:gridSpan w:val="4"/>
          </w:tcPr>
          <w:p w14:paraId="1BD6854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C38A57" w14:textId="77777777" w:rsidR="001E41F3" w:rsidRDefault="001E41F3">
            <w:pPr>
              <w:pStyle w:val="CRCoverPage"/>
              <w:spacing w:after="0"/>
              <w:ind w:left="99"/>
              <w:rPr>
                <w:noProof/>
              </w:rPr>
            </w:pPr>
          </w:p>
        </w:tc>
      </w:tr>
      <w:tr w:rsidR="001E41F3" w14:paraId="55BC3702" w14:textId="77777777" w:rsidTr="00547111">
        <w:tc>
          <w:tcPr>
            <w:tcW w:w="2694" w:type="dxa"/>
            <w:gridSpan w:val="2"/>
            <w:tcBorders>
              <w:left w:val="single" w:sz="4" w:space="0" w:color="auto"/>
            </w:tcBorders>
          </w:tcPr>
          <w:p w14:paraId="77475CB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BD43E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E2EA56" w14:textId="77777777" w:rsidR="001E41F3" w:rsidRDefault="00F0451C">
            <w:pPr>
              <w:pStyle w:val="CRCoverPage"/>
              <w:spacing w:after="0"/>
              <w:jc w:val="center"/>
              <w:rPr>
                <w:b/>
                <w:caps/>
                <w:noProof/>
                <w:lang w:eastAsia="zh-CN"/>
              </w:rPr>
            </w:pPr>
            <w:r>
              <w:rPr>
                <w:rFonts w:hint="eastAsia"/>
                <w:b/>
                <w:caps/>
                <w:noProof/>
                <w:lang w:eastAsia="zh-CN"/>
              </w:rPr>
              <w:t>x</w:t>
            </w:r>
          </w:p>
        </w:tc>
        <w:tc>
          <w:tcPr>
            <w:tcW w:w="2977" w:type="dxa"/>
            <w:gridSpan w:val="4"/>
          </w:tcPr>
          <w:p w14:paraId="56448A8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8454F6" w14:textId="77777777" w:rsidR="001E41F3" w:rsidRDefault="00145D43">
            <w:pPr>
              <w:pStyle w:val="CRCoverPage"/>
              <w:spacing w:after="0"/>
              <w:ind w:left="99"/>
              <w:rPr>
                <w:noProof/>
              </w:rPr>
            </w:pPr>
            <w:r>
              <w:rPr>
                <w:noProof/>
              </w:rPr>
              <w:t xml:space="preserve">TS/TR </w:t>
            </w:r>
            <w:r w:rsidR="00061BC9">
              <w:rPr>
                <w:noProof/>
              </w:rPr>
              <w:t>…</w:t>
            </w:r>
            <w:r>
              <w:rPr>
                <w:noProof/>
              </w:rPr>
              <w:t xml:space="preserve"> CR </w:t>
            </w:r>
            <w:r w:rsidR="00061BC9">
              <w:rPr>
                <w:noProof/>
              </w:rPr>
              <w:t>…</w:t>
            </w:r>
            <w:r>
              <w:rPr>
                <w:noProof/>
              </w:rPr>
              <w:t xml:space="preserve"> </w:t>
            </w:r>
          </w:p>
        </w:tc>
      </w:tr>
      <w:tr w:rsidR="001E41F3" w14:paraId="0D4ED7C6" w14:textId="77777777" w:rsidTr="00547111">
        <w:tc>
          <w:tcPr>
            <w:tcW w:w="2694" w:type="dxa"/>
            <w:gridSpan w:val="2"/>
            <w:tcBorders>
              <w:left w:val="single" w:sz="4" w:space="0" w:color="auto"/>
            </w:tcBorders>
          </w:tcPr>
          <w:p w14:paraId="3097392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79009C" w14:textId="77777777" w:rsidR="001E41F3" w:rsidRDefault="00F0451C">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194048" w14:textId="77777777" w:rsidR="001E41F3" w:rsidRDefault="001E41F3">
            <w:pPr>
              <w:pStyle w:val="CRCoverPage"/>
              <w:spacing w:after="0"/>
              <w:jc w:val="center"/>
              <w:rPr>
                <w:b/>
                <w:caps/>
                <w:noProof/>
              </w:rPr>
            </w:pPr>
          </w:p>
        </w:tc>
        <w:tc>
          <w:tcPr>
            <w:tcW w:w="2977" w:type="dxa"/>
            <w:gridSpan w:val="4"/>
          </w:tcPr>
          <w:p w14:paraId="60C3DB4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C10E4F" w14:textId="2C3EF8ED" w:rsidR="001E41F3" w:rsidRDefault="00145D43" w:rsidP="007623DF">
            <w:pPr>
              <w:pStyle w:val="CRCoverPage"/>
              <w:spacing w:after="0"/>
              <w:ind w:left="99"/>
              <w:rPr>
                <w:noProof/>
              </w:rPr>
            </w:pPr>
            <w:r>
              <w:rPr>
                <w:noProof/>
              </w:rPr>
              <w:t>TS</w:t>
            </w:r>
            <w:r w:rsidR="00F0451C">
              <w:rPr>
                <w:noProof/>
              </w:rPr>
              <w:t xml:space="preserve"> 38.</w:t>
            </w:r>
            <w:r w:rsidR="004326B4">
              <w:rPr>
                <w:noProof/>
              </w:rPr>
              <w:t>14</w:t>
            </w:r>
            <w:r w:rsidR="00F0451C">
              <w:rPr>
                <w:noProof/>
              </w:rPr>
              <w:t>1-</w:t>
            </w:r>
            <w:r w:rsidR="004326B4">
              <w:rPr>
                <w:noProof/>
              </w:rPr>
              <w:t>2</w:t>
            </w:r>
          </w:p>
        </w:tc>
      </w:tr>
      <w:tr w:rsidR="001E41F3" w14:paraId="2C2B2F40" w14:textId="77777777" w:rsidTr="00547111">
        <w:tc>
          <w:tcPr>
            <w:tcW w:w="2694" w:type="dxa"/>
            <w:gridSpan w:val="2"/>
            <w:tcBorders>
              <w:left w:val="single" w:sz="4" w:space="0" w:color="auto"/>
            </w:tcBorders>
          </w:tcPr>
          <w:p w14:paraId="24B8901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77B741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20FAEF" w14:textId="77777777" w:rsidR="001E41F3" w:rsidRDefault="00F0451C">
            <w:pPr>
              <w:pStyle w:val="CRCoverPage"/>
              <w:spacing w:after="0"/>
              <w:jc w:val="center"/>
              <w:rPr>
                <w:b/>
                <w:caps/>
                <w:noProof/>
                <w:lang w:eastAsia="zh-CN"/>
              </w:rPr>
            </w:pPr>
            <w:r>
              <w:rPr>
                <w:rFonts w:hint="eastAsia"/>
                <w:b/>
                <w:caps/>
                <w:noProof/>
                <w:lang w:eastAsia="zh-CN"/>
              </w:rPr>
              <w:t>x</w:t>
            </w:r>
          </w:p>
        </w:tc>
        <w:tc>
          <w:tcPr>
            <w:tcW w:w="2977" w:type="dxa"/>
            <w:gridSpan w:val="4"/>
          </w:tcPr>
          <w:p w14:paraId="2A476A3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C3373F" w14:textId="77777777" w:rsidR="001E41F3" w:rsidRDefault="00145D43">
            <w:pPr>
              <w:pStyle w:val="CRCoverPage"/>
              <w:spacing w:after="0"/>
              <w:ind w:left="99"/>
              <w:rPr>
                <w:noProof/>
              </w:rPr>
            </w:pPr>
            <w:r>
              <w:rPr>
                <w:noProof/>
              </w:rPr>
              <w:t>TS</w:t>
            </w:r>
            <w:r w:rsidR="000A6394">
              <w:rPr>
                <w:noProof/>
              </w:rPr>
              <w:t xml:space="preserve">/TR </w:t>
            </w:r>
            <w:r w:rsidR="00061BC9">
              <w:rPr>
                <w:noProof/>
              </w:rPr>
              <w:t>…</w:t>
            </w:r>
            <w:r w:rsidR="000A6394">
              <w:rPr>
                <w:noProof/>
              </w:rPr>
              <w:t xml:space="preserve"> CR </w:t>
            </w:r>
            <w:r w:rsidR="00061BC9">
              <w:rPr>
                <w:noProof/>
              </w:rPr>
              <w:t>…</w:t>
            </w:r>
            <w:r w:rsidR="000A6394">
              <w:rPr>
                <w:noProof/>
              </w:rPr>
              <w:t xml:space="preserve"> </w:t>
            </w:r>
          </w:p>
        </w:tc>
      </w:tr>
      <w:tr w:rsidR="001E41F3" w14:paraId="545EEB67" w14:textId="77777777" w:rsidTr="00547111">
        <w:tc>
          <w:tcPr>
            <w:tcW w:w="2694" w:type="dxa"/>
            <w:gridSpan w:val="2"/>
            <w:tcBorders>
              <w:left w:val="single" w:sz="4" w:space="0" w:color="auto"/>
            </w:tcBorders>
          </w:tcPr>
          <w:p w14:paraId="0FC0690B" w14:textId="77777777" w:rsidR="001E41F3" w:rsidRDefault="001E41F3">
            <w:pPr>
              <w:pStyle w:val="CRCoverPage"/>
              <w:spacing w:after="0"/>
              <w:rPr>
                <w:b/>
                <w:i/>
                <w:noProof/>
              </w:rPr>
            </w:pPr>
          </w:p>
        </w:tc>
        <w:tc>
          <w:tcPr>
            <w:tcW w:w="6946" w:type="dxa"/>
            <w:gridSpan w:val="9"/>
            <w:tcBorders>
              <w:right w:val="single" w:sz="4" w:space="0" w:color="auto"/>
            </w:tcBorders>
          </w:tcPr>
          <w:p w14:paraId="638A86B6" w14:textId="77777777" w:rsidR="001E41F3" w:rsidRDefault="001E41F3">
            <w:pPr>
              <w:pStyle w:val="CRCoverPage"/>
              <w:spacing w:after="0"/>
              <w:rPr>
                <w:noProof/>
              </w:rPr>
            </w:pPr>
          </w:p>
        </w:tc>
      </w:tr>
      <w:tr w:rsidR="001E41F3" w14:paraId="5A04C912" w14:textId="77777777" w:rsidTr="00547111">
        <w:tc>
          <w:tcPr>
            <w:tcW w:w="2694" w:type="dxa"/>
            <w:gridSpan w:val="2"/>
            <w:tcBorders>
              <w:left w:val="single" w:sz="4" w:space="0" w:color="auto"/>
              <w:bottom w:val="single" w:sz="4" w:space="0" w:color="auto"/>
            </w:tcBorders>
          </w:tcPr>
          <w:p w14:paraId="5879AED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F35B244" w14:textId="77777777" w:rsidR="001E41F3" w:rsidRDefault="001E41F3">
            <w:pPr>
              <w:pStyle w:val="CRCoverPage"/>
              <w:spacing w:after="0"/>
              <w:ind w:left="100"/>
              <w:rPr>
                <w:noProof/>
              </w:rPr>
            </w:pPr>
          </w:p>
        </w:tc>
      </w:tr>
    </w:tbl>
    <w:p w14:paraId="04A2A6BD"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E56CA8" w14:paraId="79D6246E" w14:textId="77777777" w:rsidTr="00EC4E96">
        <w:tc>
          <w:tcPr>
            <w:tcW w:w="2694" w:type="dxa"/>
            <w:tcBorders>
              <w:top w:val="single" w:sz="4" w:space="0" w:color="auto"/>
              <w:left w:val="single" w:sz="4" w:space="0" w:color="auto"/>
              <w:bottom w:val="single" w:sz="4" w:space="0" w:color="auto"/>
            </w:tcBorders>
          </w:tcPr>
          <w:p w14:paraId="6EE3430D" w14:textId="77777777" w:rsidR="00E56CA8" w:rsidRDefault="00E56CA8" w:rsidP="00EC4E96">
            <w:pPr>
              <w:pStyle w:val="CRCoverPage"/>
              <w:tabs>
                <w:tab w:val="right" w:pos="2184"/>
              </w:tabs>
              <w:spacing w:after="0"/>
              <w:rPr>
                <w:b/>
                <w:i/>
                <w:noProof/>
              </w:rPr>
            </w:pPr>
            <w:r>
              <w:rPr>
                <w:b/>
                <w:i/>
                <w:noProof/>
              </w:rPr>
              <w:t>This CR</w:t>
            </w:r>
            <w:r w:rsidR="00061BC9">
              <w:rPr>
                <w:b/>
                <w:i/>
                <w:noProof/>
              </w:rPr>
              <w:t>’</w:t>
            </w:r>
            <w:r>
              <w:rPr>
                <w:b/>
                <w:i/>
                <w:noProof/>
              </w:rPr>
              <w:t>s revision history:</w:t>
            </w:r>
          </w:p>
        </w:tc>
        <w:tc>
          <w:tcPr>
            <w:tcW w:w="6946" w:type="dxa"/>
            <w:tcBorders>
              <w:top w:val="single" w:sz="4" w:space="0" w:color="auto"/>
              <w:bottom w:val="single" w:sz="4" w:space="0" w:color="auto"/>
              <w:right w:val="single" w:sz="4" w:space="0" w:color="auto"/>
            </w:tcBorders>
            <w:shd w:val="pct30" w:color="FFFF00" w:fill="auto"/>
          </w:tcPr>
          <w:p w14:paraId="1F9031E0" w14:textId="77777777" w:rsidR="00E56CA8" w:rsidRDefault="00E56CA8" w:rsidP="00EC4E96">
            <w:pPr>
              <w:pStyle w:val="CRCoverPage"/>
              <w:spacing w:after="0"/>
              <w:ind w:left="100"/>
              <w:rPr>
                <w:noProof/>
              </w:rPr>
            </w:pPr>
          </w:p>
        </w:tc>
      </w:tr>
    </w:tbl>
    <w:p w14:paraId="274089CC"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D66D03A" w14:textId="3F9F4DE4" w:rsidR="00332E8D" w:rsidRDefault="00332E8D" w:rsidP="00332E8D">
      <w:pPr>
        <w:rPr>
          <w:b/>
          <w:i/>
          <w:noProof/>
          <w:color w:val="FF0000"/>
          <w:lang w:eastAsia="zh-CN"/>
        </w:rPr>
      </w:pPr>
      <w:bookmarkStart w:id="3" w:name="OLE_LINK2"/>
      <w:r w:rsidRPr="00225F64">
        <w:rPr>
          <w:rFonts w:hint="eastAsia"/>
          <w:b/>
          <w:i/>
          <w:noProof/>
          <w:color w:val="FF0000"/>
          <w:lang w:eastAsia="zh-CN"/>
        </w:rPr>
        <w:lastRenderedPageBreak/>
        <w:t>&lt;</w:t>
      </w:r>
      <w:r>
        <w:rPr>
          <w:b/>
          <w:i/>
          <w:noProof/>
          <w:color w:val="FF0000"/>
          <w:lang w:eastAsia="zh-CN"/>
        </w:rPr>
        <w:t>S</w:t>
      </w:r>
      <w:r w:rsidRPr="00225F64">
        <w:rPr>
          <w:b/>
          <w:i/>
          <w:noProof/>
          <w:color w:val="FF0000"/>
          <w:lang w:eastAsia="zh-CN"/>
        </w:rPr>
        <w:t>tart of change</w:t>
      </w:r>
      <w:r w:rsidRPr="00BE653D">
        <w:rPr>
          <w:b/>
          <w:i/>
          <w:noProof/>
          <w:color w:val="FF0000"/>
          <w:highlight w:val="yellow"/>
          <w:lang w:eastAsia="zh-CN"/>
        </w:rPr>
        <w:t>1</w:t>
      </w:r>
      <w:r>
        <w:rPr>
          <w:b/>
          <w:i/>
          <w:noProof/>
          <w:color w:val="FF0000"/>
          <w:lang w:eastAsia="zh-CN"/>
        </w:rPr>
        <w:t xml:space="preserve"> From </w:t>
      </w:r>
      <w:r w:rsidRPr="004326B4">
        <w:rPr>
          <w:b/>
          <w:i/>
          <w:noProof/>
          <w:color w:val="FF0000"/>
          <w:lang w:eastAsia="zh-CN"/>
        </w:rPr>
        <w:t>R4-211</w:t>
      </w:r>
      <w:r>
        <w:rPr>
          <w:rFonts w:hint="eastAsia"/>
          <w:b/>
          <w:i/>
          <w:noProof/>
          <w:color w:val="FF0000"/>
          <w:lang w:eastAsia="zh-CN"/>
        </w:rPr>
        <w:t>3253</w:t>
      </w:r>
      <w:r w:rsidRPr="004326B4">
        <w:rPr>
          <w:b/>
          <w:i/>
          <w:noProof/>
          <w:color w:val="FF0000"/>
          <w:lang w:eastAsia="zh-CN"/>
        </w:rPr>
        <w:t xml:space="preserve"> </w:t>
      </w:r>
      <w:r w:rsidRPr="00225F64">
        <w:rPr>
          <w:rFonts w:hint="eastAsia"/>
          <w:b/>
          <w:i/>
          <w:noProof/>
          <w:color w:val="FF0000"/>
          <w:lang w:eastAsia="zh-CN"/>
        </w:rPr>
        <w:t>&gt;</w:t>
      </w:r>
    </w:p>
    <w:p w14:paraId="4FFAC635" w14:textId="77777777" w:rsidR="00332E8D" w:rsidRDefault="00332E8D" w:rsidP="00332E8D">
      <w:pPr>
        <w:pStyle w:val="Heading2"/>
        <w:rPr>
          <w:rFonts w:cs="v4.2.0"/>
        </w:rPr>
      </w:pPr>
      <w:bookmarkStart w:id="4" w:name="_Toc66782186"/>
      <w:bookmarkStart w:id="5" w:name="_Toc74967346"/>
      <w:r>
        <w:rPr>
          <w:rFonts w:cs="v4.2.0"/>
        </w:rPr>
        <w:t>4.6</w:t>
      </w:r>
      <w:r>
        <w:rPr>
          <w:rFonts w:cs="v4.2.0"/>
        </w:rPr>
        <w:tab/>
        <w:t>Manufacturer declarations</w:t>
      </w:r>
      <w:bookmarkEnd w:id="4"/>
      <w:bookmarkEnd w:id="5"/>
    </w:p>
    <w:p w14:paraId="6292C860" w14:textId="77777777" w:rsidR="00332E8D" w:rsidRDefault="00332E8D" w:rsidP="00332E8D">
      <w:pPr>
        <w:rPr>
          <w:lang w:eastAsia="zh-CN"/>
        </w:rPr>
      </w:pPr>
      <w:r>
        <w:rPr>
          <w:lang w:eastAsia="zh-CN"/>
        </w:rPr>
        <w:t xml:space="preserve">The following BS declarations listed in table 4.6-1, when applicable to the BS under test, are required to be provided by the manufacturer for the conducted requirements testing of the </w:t>
      </w:r>
      <w:r>
        <w:rPr>
          <w:i/>
          <w:lang w:eastAsia="zh-CN"/>
        </w:rPr>
        <w:t xml:space="preserve">BS type 1-C </w:t>
      </w:r>
      <w:r>
        <w:rPr>
          <w:lang w:eastAsia="zh-CN"/>
        </w:rPr>
        <w:t xml:space="preserve">and </w:t>
      </w:r>
      <w:r>
        <w:rPr>
          <w:i/>
          <w:lang w:eastAsia="zh-CN"/>
        </w:rPr>
        <w:t>BS type 1-H</w:t>
      </w:r>
      <w:r>
        <w:rPr>
          <w:lang w:eastAsia="zh-CN"/>
        </w:rPr>
        <w:t>.</w:t>
      </w:r>
    </w:p>
    <w:p w14:paraId="341E0502" w14:textId="77777777" w:rsidR="00332E8D" w:rsidRDefault="00332E8D" w:rsidP="00332E8D">
      <w:pPr>
        <w:rPr>
          <w:lang w:eastAsia="zh-CN"/>
        </w:rPr>
      </w:pPr>
      <w:r>
        <w:rPr>
          <w:lang w:eastAsia="zh-CN"/>
        </w:rPr>
        <w:t xml:space="preserve">For the </w:t>
      </w:r>
      <w:r>
        <w:rPr>
          <w:i/>
          <w:lang w:eastAsia="zh-CN"/>
        </w:rPr>
        <w:t>BS type 1-H</w:t>
      </w:r>
      <w:r>
        <w:rPr>
          <w:lang w:eastAsia="zh-CN"/>
        </w:rPr>
        <w:t xml:space="preserve"> declarations required for the radiated requirements testing, refer to TS 38.141-2 [3].</w:t>
      </w:r>
    </w:p>
    <w:p w14:paraId="7EB2FA69" w14:textId="77777777" w:rsidR="00332E8D" w:rsidRDefault="00332E8D" w:rsidP="00332E8D">
      <w:pPr>
        <w:pStyle w:val="TH"/>
      </w:pPr>
      <w:r>
        <w:lastRenderedPageBreak/>
        <w:t xml:space="preserve">Table 4.6-1 Manufacturer declarations for </w:t>
      </w:r>
      <w:r>
        <w:rPr>
          <w:i/>
        </w:rPr>
        <w:t>BS type 1-C</w:t>
      </w:r>
      <w:r>
        <w:t xml:space="preserve"> and </w:t>
      </w:r>
      <w:r>
        <w:rPr>
          <w:i/>
        </w:rPr>
        <w:t>BS type 1-H</w:t>
      </w:r>
      <w:r>
        <w:t xml:space="preserve"> conducted test requirements</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417"/>
        <w:gridCol w:w="2339"/>
        <w:gridCol w:w="4253"/>
        <w:gridCol w:w="851"/>
        <w:gridCol w:w="920"/>
      </w:tblGrid>
      <w:tr w:rsidR="00332E8D" w14:paraId="6B9590C3"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333D826F" w14:textId="77777777" w:rsidR="00332E8D" w:rsidRDefault="00332E8D">
            <w:pPr>
              <w:pStyle w:val="TAH"/>
            </w:pPr>
            <w:r>
              <w:lastRenderedPageBreak/>
              <w:t>Declaration identifier</w:t>
            </w:r>
          </w:p>
        </w:tc>
        <w:tc>
          <w:tcPr>
            <w:tcW w:w="2338" w:type="dxa"/>
            <w:tcBorders>
              <w:top w:val="single" w:sz="4" w:space="0" w:color="auto"/>
              <w:left w:val="single" w:sz="4" w:space="0" w:color="auto"/>
              <w:bottom w:val="single" w:sz="4" w:space="0" w:color="auto"/>
              <w:right w:val="single" w:sz="4" w:space="0" w:color="auto"/>
            </w:tcBorders>
            <w:hideMark/>
          </w:tcPr>
          <w:p w14:paraId="59C1B291" w14:textId="77777777" w:rsidR="00332E8D" w:rsidRDefault="00332E8D">
            <w:pPr>
              <w:pStyle w:val="TAH"/>
            </w:pPr>
            <w:r>
              <w:t>Declaration</w:t>
            </w:r>
          </w:p>
        </w:tc>
        <w:tc>
          <w:tcPr>
            <w:tcW w:w="4252" w:type="dxa"/>
            <w:tcBorders>
              <w:top w:val="single" w:sz="4" w:space="0" w:color="auto"/>
              <w:left w:val="single" w:sz="4" w:space="0" w:color="auto"/>
              <w:bottom w:val="single" w:sz="4" w:space="0" w:color="auto"/>
              <w:right w:val="single" w:sz="4" w:space="0" w:color="auto"/>
            </w:tcBorders>
            <w:hideMark/>
          </w:tcPr>
          <w:p w14:paraId="76EC4122" w14:textId="77777777" w:rsidR="00332E8D" w:rsidRDefault="00332E8D">
            <w:pPr>
              <w:pStyle w:val="TAH"/>
            </w:pPr>
            <w:r>
              <w:t>Description</w:t>
            </w:r>
          </w:p>
        </w:tc>
        <w:tc>
          <w:tcPr>
            <w:tcW w:w="1771" w:type="dxa"/>
            <w:gridSpan w:val="2"/>
            <w:tcBorders>
              <w:top w:val="single" w:sz="4" w:space="0" w:color="auto"/>
              <w:left w:val="single" w:sz="4" w:space="0" w:color="auto"/>
              <w:bottom w:val="single" w:sz="4" w:space="0" w:color="auto"/>
              <w:right w:val="single" w:sz="4" w:space="0" w:color="auto"/>
            </w:tcBorders>
            <w:hideMark/>
          </w:tcPr>
          <w:p w14:paraId="608BBB19" w14:textId="77777777" w:rsidR="00332E8D" w:rsidRDefault="00332E8D">
            <w:pPr>
              <w:pStyle w:val="TAH"/>
            </w:pPr>
            <w:r>
              <w:t>Applicability</w:t>
            </w:r>
          </w:p>
        </w:tc>
      </w:tr>
      <w:tr w:rsidR="00332E8D" w14:paraId="1509A085"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tcPr>
          <w:p w14:paraId="63DF6B25" w14:textId="77777777" w:rsidR="00332E8D" w:rsidRDefault="00332E8D">
            <w:pPr>
              <w:pStyle w:val="TAH"/>
            </w:pPr>
          </w:p>
        </w:tc>
        <w:tc>
          <w:tcPr>
            <w:tcW w:w="2338" w:type="dxa"/>
            <w:tcBorders>
              <w:top w:val="single" w:sz="4" w:space="0" w:color="auto"/>
              <w:left w:val="single" w:sz="4" w:space="0" w:color="auto"/>
              <w:bottom w:val="single" w:sz="4" w:space="0" w:color="auto"/>
              <w:right w:val="single" w:sz="4" w:space="0" w:color="auto"/>
            </w:tcBorders>
          </w:tcPr>
          <w:p w14:paraId="0D1E5046" w14:textId="77777777" w:rsidR="00332E8D" w:rsidRDefault="00332E8D">
            <w:pPr>
              <w:pStyle w:val="TAH"/>
            </w:pPr>
          </w:p>
        </w:tc>
        <w:tc>
          <w:tcPr>
            <w:tcW w:w="4252" w:type="dxa"/>
            <w:tcBorders>
              <w:top w:val="single" w:sz="4" w:space="0" w:color="auto"/>
              <w:left w:val="single" w:sz="4" w:space="0" w:color="auto"/>
              <w:bottom w:val="single" w:sz="4" w:space="0" w:color="auto"/>
              <w:right w:val="single" w:sz="4" w:space="0" w:color="auto"/>
            </w:tcBorders>
          </w:tcPr>
          <w:p w14:paraId="5EFA3B22" w14:textId="77777777" w:rsidR="00332E8D" w:rsidRDefault="00332E8D">
            <w:pPr>
              <w:pStyle w:val="TAH"/>
            </w:pPr>
          </w:p>
        </w:tc>
        <w:tc>
          <w:tcPr>
            <w:tcW w:w="851" w:type="dxa"/>
            <w:tcBorders>
              <w:top w:val="single" w:sz="4" w:space="0" w:color="auto"/>
              <w:left w:val="single" w:sz="4" w:space="0" w:color="auto"/>
              <w:bottom w:val="single" w:sz="4" w:space="0" w:color="auto"/>
              <w:right w:val="single" w:sz="4" w:space="0" w:color="auto"/>
            </w:tcBorders>
            <w:hideMark/>
          </w:tcPr>
          <w:p w14:paraId="40BB7FE9" w14:textId="77777777" w:rsidR="00332E8D" w:rsidRDefault="00332E8D">
            <w:pPr>
              <w:pStyle w:val="TAH"/>
            </w:pPr>
            <w:r>
              <w:rPr>
                <w:i/>
              </w:rPr>
              <w:t>BS type 1-C</w:t>
            </w:r>
          </w:p>
        </w:tc>
        <w:tc>
          <w:tcPr>
            <w:tcW w:w="920" w:type="dxa"/>
            <w:tcBorders>
              <w:top w:val="single" w:sz="4" w:space="0" w:color="auto"/>
              <w:left w:val="single" w:sz="4" w:space="0" w:color="auto"/>
              <w:bottom w:val="single" w:sz="4" w:space="0" w:color="auto"/>
              <w:right w:val="single" w:sz="4" w:space="0" w:color="auto"/>
            </w:tcBorders>
            <w:hideMark/>
          </w:tcPr>
          <w:p w14:paraId="7426F172" w14:textId="77777777" w:rsidR="00332E8D" w:rsidRDefault="00332E8D">
            <w:pPr>
              <w:pStyle w:val="TAH"/>
            </w:pPr>
            <w:r>
              <w:rPr>
                <w:i/>
              </w:rPr>
              <w:t>BS type 1-H</w:t>
            </w:r>
          </w:p>
        </w:tc>
      </w:tr>
      <w:tr w:rsidR="00332E8D" w14:paraId="441B8842"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2D5FDCC5" w14:textId="77777777" w:rsidR="00332E8D" w:rsidRDefault="00332E8D">
            <w:pPr>
              <w:pStyle w:val="TAL"/>
            </w:pPr>
            <w:r>
              <w:t>D.1</w:t>
            </w:r>
          </w:p>
        </w:tc>
        <w:tc>
          <w:tcPr>
            <w:tcW w:w="2338" w:type="dxa"/>
            <w:tcBorders>
              <w:top w:val="single" w:sz="4" w:space="0" w:color="auto"/>
              <w:left w:val="single" w:sz="4" w:space="0" w:color="auto"/>
              <w:bottom w:val="single" w:sz="4" w:space="0" w:color="auto"/>
              <w:right w:val="single" w:sz="4" w:space="0" w:color="auto"/>
            </w:tcBorders>
            <w:hideMark/>
          </w:tcPr>
          <w:p w14:paraId="51A52BDC" w14:textId="77777777" w:rsidR="00332E8D" w:rsidRDefault="00332E8D">
            <w:pPr>
              <w:pStyle w:val="TAL"/>
            </w:pPr>
            <w:r>
              <w:t>BS requirements set</w:t>
            </w:r>
          </w:p>
        </w:tc>
        <w:tc>
          <w:tcPr>
            <w:tcW w:w="4252" w:type="dxa"/>
            <w:tcBorders>
              <w:top w:val="single" w:sz="4" w:space="0" w:color="auto"/>
              <w:left w:val="single" w:sz="4" w:space="0" w:color="auto"/>
              <w:bottom w:val="single" w:sz="4" w:space="0" w:color="auto"/>
              <w:right w:val="single" w:sz="4" w:space="0" w:color="auto"/>
            </w:tcBorders>
            <w:hideMark/>
          </w:tcPr>
          <w:p w14:paraId="48907CE6" w14:textId="77777777" w:rsidR="00332E8D" w:rsidRDefault="00332E8D">
            <w:pPr>
              <w:pStyle w:val="TAL"/>
            </w:pPr>
            <w:r>
              <w:t xml:space="preserve">Declaration of </w:t>
            </w:r>
            <w:r>
              <w:rPr>
                <w:lang w:eastAsia="sv-SE"/>
              </w:rPr>
              <w:t xml:space="preserve">one of the NR </w:t>
            </w:r>
            <w:r>
              <w:t xml:space="preserve">base station </w:t>
            </w:r>
            <w:r>
              <w:rPr>
                <w:i/>
                <w:lang w:eastAsia="sv-SE"/>
              </w:rPr>
              <w:t>requirement</w:t>
            </w:r>
            <w:r>
              <w:rPr>
                <w:i/>
              </w:rPr>
              <w:t>'</w:t>
            </w:r>
            <w:r>
              <w:rPr>
                <w:i/>
                <w:lang w:eastAsia="sv-SE"/>
              </w:rPr>
              <w:t>s set</w:t>
            </w:r>
            <w:r>
              <w:rPr>
                <w:lang w:eastAsia="sv-SE"/>
              </w:rPr>
              <w:t xml:space="preserve"> as defined for </w:t>
            </w:r>
            <w:r>
              <w:rPr>
                <w:i/>
                <w:lang w:eastAsia="sv-SE"/>
              </w:rPr>
              <w:t>BS type 1-C</w:t>
            </w:r>
            <w:r>
              <w:rPr>
                <w:lang w:eastAsia="sv-SE"/>
              </w:rPr>
              <w:t xml:space="preserve">, or </w:t>
            </w:r>
            <w:r>
              <w:rPr>
                <w:i/>
                <w:lang w:eastAsia="sv-SE"/>
              </w:rPr>
              <w:t>BS type 1-H</w:t>
            </w:r>
            <w:r>
              <w:rPr>
                <w:lang w:eastAsia="sv-SE"/>
              </w:rPr>
              <w:t>.</w:t>
            </w:r>
          </w:p>
        </w:tc>
        <w:tc>
          <w:tcPr>
            <w:tcW w:w="851" w:type="dxa"/>
            <w:tcBorders>
              <w:top w:val="single" w:sz="4" w:space="0" w:color="auto"/>
              <w:left w:val="single" w:sz="4" w:space="0" w:color="auto"/>
              <w:bottom w:val="single" w:sz="4" w:space="0" w:color="auto"/>
              <w:right w:val="single" w:sz="4" w:space="0" w:color="auto"/>
            </w:tcBorders>
            <w:hideMark/>
          </w:tcPr>
          <w:p w14:paraId="6A14658F"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2B890F45" w14:textId="77777777" w:rsidR="00332E8D" w:rsidRDefault="00332E8D">
            <w:pPr>
              <w:pStyle w:val="TAL"/>
            </w:pPr>
            <w:r>
              <w:t>x</w:t>
            </w:r>
          </w:p>
        </w:tc>
      </w:tr>
      <w:tr w:rsidR="00332E8D" w14:paraId="665750B9"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6F471CAC" w14:textId="77777777" w:rsidR="00332E8D" w:rsidRDefault="00332E8D">
            <w:pPr>
              <w:pStyle w:val="TAL"/>
            </w:pPr>
            <w:r>
              <w:rPr>
                <w:rFonts w:cs="Arial"/>
                <w:szCs w:val="18"/>
              </w:rPr>
              <w:t>D.2</w:t>
            </w:r>
          </w:p>
        </w:tc>
        <w:tc>
          <w:tcPr>
            <w:tcW w:w="2338" w:type="dxa"/>
            <w:tcBorders>
              <w:top w:val="single" w:sz="4" w:space="0" w:color="auto"/>
              <w:left w:val="single" w:sz="4" w:space="0" w:color="auto"/>
              <w:bottom w:val="single" w:sz="4" w:space="0" w:color="auto"/>
              <w:right w:val="single" w:sz="4" w:space="0" w:color="auto"/>
            </w:tcBorders>
            <w:hideMark/>
          </w:tcPr>
          <w:p w14:paraId="1623E461" w14:textId="77777777" w:rsidR="00332E8D" w:rsidRDefault="00332E8D">
            <w:pPr>
              <w:pStyle w:val="TAL"/>
            </w:pPr>
            <w:r>
              <w:rPr>
                <w:rFonts w:cs="Arial"/>
                <w:szCs w:val="18"/>
                <w:lang w:eastAsia="zh-CN"/>
              </w:rPr>
              <w:t>BS class</w:t>
            </w:r>
          </w:p>
        </w:tc>
        <w:tc>
          <w:tcPr>
            <w:tcW w:w="4252" w:type="dxa"/>
            <w:tcBorders>
              <w:top w:val="single" w:sz="4" w:space="0" w:color="auto"/>
              <w:left w:val="single" w:sz="4" w:space="0" w:color="auto"/>
              <w:bottom w:val="single" w:sz="4" w:space="0" w:color="auto"/>
              <w:right w:val="single" w:sz="4" w:space="0" w:color="auto"/>
            </w:tcBorders>
            <w:hideMark/>
          </w:tcPr>
          <w:p w14:paraId="79FD144F" w14:textId="77777777" w:rsidR="00332E8D" w:rsidRDefault="00332E8D">
            <w:pPr>
              <w:pStyle w:val="TAL"/>
            </w:pPr>
            <w:r>
              <w:rPr>
                <w:rFonts w:cs="Arial"/>
                <w:szCs w:val="18"/>
                <w:lang w:eastAsia="zh-CN"/>
              </w:rPr>
              <w:t>BS class of the BS, declared as Wide Area BS, Medium Range BS, or Local Area BS.</w:t>
            </w:r>
          </w:p>
        </w:tc>
        <w:tc>
          <w:tcPr>
            <w:tcW w:w="851" w:type="dxa"/>
            <w:tcBorders>
              <w:top w:val="single" w:sz="4" w:space="0" w:color="auto"/>
              <w:left w:val="single" w:sz="4" w:space="0" w:color="auto"/>
              <w:bottom w:val="single" w:sz="4" w:space="0" w:color="auto"/>
              <w:right w:val="single" w:sz="4" w:space="0" w:color="auto"/>
            </w:tcBorders>
            <w:hideMark/>
          </w:tcPr>
          <w:p w14:paraId="7D0107F1" w14:textId="77777777" w:rsidR="00332E8D" w:rsidRDefault="00332E8D">
            <w:pPr>
              <w:pStyle w:val="TAL"/>
            </w:pPr>
            <w:r>
              <w:rPr>
                <w:lang w:eastAsia="zh-CN"/>
              </w:rPr>
              <w:t>x</w:t>
            </w:r>
          </w:p>
        </w:tc>
        <w:tc>
          <w:tcPr>
            <w:tcW w:w="920" w:type="dxa"/>
            <w:tcBorders>
              <w:top w:val="single" w:sz="4" w:space="0" w:color="auto"/>
              <w:left w:val="single" w:sz="4" w:space="0" w:color="auto"/>
              <w:bottom w:val="single" w:sz="4" w:space="0" w:color="auto"/>
              <w:right w:val="single" w:sz="4" w:space="0" w:color="auto"/>
            </w:tcBorders>
            <w:hideMark/>
          </w:tcPr>
          <w:p w14:paraId="2B9AA276" w14:textId="77777777" w:rsidR="00332E8D" w:rsidRDefault="00332E8D">
            <w:pPr>
              <w:pStyle w:val="TAL"/>
            </w:pPr>
            <w:r>
              <w:rPr>
                <w:lang w:eastAsia="zh-CN"/>
              </w:rPr>
              <w:t>x</w:t>
            </w:r>
          </w:p>
        </w:tc>
      </w:tr>
      <w:tr w:rsidR="00332E8D" w14:paraId="642E6ECA"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3EC0AA77" w14:textId="77777777" w:rsidR="00332E8D" w:rsidRDefault="00332E8D">
            <w:pPr>
              <w:pStyle w:val="TAL"/>
              <w:rPr>
                <w:rFonts w:cs="Arial"/>
                <w:szCs w:val="18"/>
              </w:rPr>
            </w:pPr>
            <w:r>
              <w:rPr>
                <w:rFonts w:cs="Arial"/>
                <w:szCs w:val="18"/>
              </w:rPr>
              <w:t>D.3</w:t>
            </w:r>
          </w:p>
        </w:tc>
        <w:tc>
          <w:tcPr>
            <w:tcW w:w="2338" w:type="dxa"/>
            <w:tcBorders>
              <w:top w:val="single" w:sz="4" w:space="0" w:color="auto"/>
              <w:left w:val="single" w:sz="4" w:space="0" w:color="auto"/>
              <w:bottom w:val="single" w:sz="4" w:space="0" w:color="auto"/>
              <w:right w:val="single" w:sz="4" w:space="0" w:color="auto"/>
            </w:tcBorders>
            <w:hideMark/>
          </w:tcPr>
          <w:p w14:paraId="0058683B" w14:textId="77777777" w:rsidR="00332E8D" w:rsidRDefault="00332E8D">
            <w:pPr>
              <w:pStyle w:val="TAL"/>
              <w:rPr>
                <w:rFonts w:cs="Arial"/>
                <w:szCs w:val="18"/>
                <w:lang w:eastAsia="zh-CN"/>
              </w:rPr>
            </w:pPr>
            <w:r>
              <w:rPr>
                <w:rFonts w:cs="Arial"/>
                <w:i/>
                <w:szCs w:val="18"/>
              </w:rPr>
              <w:t>Operating bands</w:t>
            </w:r>
            <w:r>
              <w:rPr>
                <w:rFonts w:cs="Arial"/>
                <w:szCs w:val="18"/>
              </w:rPr>
              <w:t xml:space="preserve"> and frequency ranges</w:t>
            </w:r>
          </w:p>
        </w:tc>
        <w:tc>
          <w:tcPr>
            <w:tcW w:w="4252" w:type="dxa"/>
            <w:tcBorders>
              <w:top w:val="single" w:sz="4" w:space="0" w:color="auto"/>
              <w:left w:val="single" w:sz="4" w:space="0" w:color="auto"/>
              <w:bottom w:val="single" w:sz="4" w:space="0" w:color="auto"/>
              <w:right w:val="single" w:sz="4" w:space="0" w:color="auto"/>
            </w:tcBorders>
            <w:hideMark/>
          </w:tcPr>
          <w:p w14:paraId="5AA36078" w14:textId="77777777" w:rsidR="00332E8D" w:rsidRDefault="00332E8D">
            <w:pPr>
              <w:pStyle w:val="TAL"/>
              <w:rPr>
                <w:rFonts w:cs="Arial"/>
                <w:szCs w:val="18"/>
              </w:rPr>
            </w:pPr>
            <w:r>
              <w:rPr>
                <w:rFonts w:cs="Arial"/>
                <w:szCs w:val="18"/>
              </w:rPr>
              <w:t xml:space="preserve">List of NR </w:t>
            </w:r>
            <w:r>
              <w:rPr>
                <w:rFonts w:cs="Arial"/>
                <w:i/>
                <w:szCs w:val="18"/>
              </w:rPr>
              <w:t>operating band(s)</w:t>
            </w:r>
            <w:r>
              <w:rPr>
                <w:rFonts w:cs="Arial"/>
                <w:szCs w:val="18"/>
              </w:rPr>
              <w:t xml:space="preserve"> supported by </w:t>
            </w:r>
            <w:r>
              <w:rPr>
                <w:rFonts w:cs="Arial"/>
                <w:i/>
                <w:szCs w:val="18"/>
              </w:rPr>
              <w:t>single-band connector(s)</w:t>
            </w:r>
            <w:r>
              <w:rPr>
                <w:rFonts w:cs="Arial"/>
                <w:szCs w:val="18"/>
              </w:rPr>
              <w:t xml:space="preserve"> and/or </w:t>
            </w:r>
            <w:r>
              <w:rPr>
                <w:rFonts w:cs="Arial"/>
                <w:i/>
                <w:szCs w:val="18"/>
              </w:rPr>
              <w:t>multi-band connector(s)</w:t>
            </w:r>
            <w:r>
              <w:rPr>
                <w:rFonts w:cs="Arial"/>
                <w:szCs w:val="18"/>
              </w:rPr>
              <w:t xml:space="preserve"> of the BS and if applicable, frequency range(s) within the </w:t>
            </w:r>
            <w:r>
              <w:rPr>
                <w:rFonts w:cs="Arial"/>
                <w:i/>
                <w:szCs w:val="18"/>
              </w:rPr>
              <w:t>operating band(s)</w:t>
            </w:r>
            <w:r>
              <w:rPr>
                <w:rFonts w:cs="Arial"/>
                <w:szCs w:val="18"/>
              </w:rPr>
              <w:t xml:space="preserve"> that the BS can operate in. </w:t>
            </w:r>
          </w:p>
          <w:p w14:paraId="48B8CEE9" w14:textId="77777777" w:rsidR="00332E8D" w:rsidRDefault="00332E8D">
            <w:pPr>
              <w:pStyle w:val="TAL"/>
              <w:rPr>
                <w:rFonts w:cs="Arial"/>
                <w:szCs w:val="18"/>
                <w:lang w:eastAsia="zh-CN"/>
              </w:rPr>
            </w:pPr>
            <w:r>
              <w:rPr>
                <w:rFonts w:cs="Arial"/>
                <w:szCs w:val="18"/>
              </w:rPr>
              <w:t xml:space="preserve">Declarations shall be made 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74E69769" w14:textId="77777777" w:rsidR="00332E8D" w:rsidRDefault="00332E8D">
            <w:pPr>
              <w:pStyle w:val="TAL"/>
              <w:rPr>
                <w:lang w:eastAsia="zh-CN"/>
              </w:rPr>
            </w:pPr>
            <w:r>
              <w:t>x</w:t>
            </w:r>
          </w:p>
        </w:tc>
        <w:tc>
          <w:tcPr>
            <w:tcW w:w="920" w:type="dxa"/>
            <w:tcBorders>
              <w:top w:val="single" w:sz="4" w:space="0" w:color="auto"/>
              <w:left w:val="single" w:sz="4" w:space="0" w:color="auto"/>
              <w:bottom w:val="single" w:sz="4" w:space="0" w:color="auto"/>
              <w:right w:val="single" w:sz="4" w:space="0" w:color="auto"/>
            </w:tcBorders>
            <w:hideMark/>
          </w:tcPr>
          <w:p w14:paraId="4D4B7E05" w14:textId="77777777" w:rsidR="00332E8D" w:rsidRDefault="00332E8D">
            <w:pPr>
              <w:pStyle w:val="TAL"/>
              <w:rPr>
                <w:lang w:eastAsia="zh-CN"/>
              </w:rPr>
            </w:pPr>
            <w:r>
              <w:t>x</w:t>
            </w:r>
          </w:p>
        </w:tc>
      </w:tr>
      <w:tr w:rsidR="00332E8D" w14:paraId="52BA7EDA"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645D2794" w14:textId="77777777" w:rsidR="00332E8D" w:rsidRDefault="00332E8D">
            <w:pPr>
              <w:pStyle w:val="TAL"/>
              <w:rPr>
                <w:rFonts w:cs="Arial"/>
                <w:szCs w:val="18"/>
              </w:rPr>
            </w:pPr>
            <w:r>
              <w:rPr>
                <w:rFonts w:cs="Arial"/>
                <w:szCs w:val="18"/>
              </w:rPr>
              <w:t>D.4</w:t>
            </w:r>
          </w:p>
        </w:tc>
        <w:tc>
          <w:tcPr>
            <w:tcW w:w="2338" w:type="dxa"/>
            <w:tcBorders>
              <w:top w:val="single" w:sz="4" w:space="0" w:color="auto"/>
              <w:left w:val="single" w:sz="4" w:space="0" w:color="auto"/>
              <w:bottom w:val="single" w:sz="4" w:space="0" w:color="auto"/>
              <w:right w:val="single" w:sz="4" w:space="0" w:color="auto"/>
            </w:tcBorders>
            <w:hideMark/>
          </w:tcPr>
          <w:p w14:paraId="64C43DB1" w14:textId="77777777" w:rsidR="00332E8D" w:rsidRDefault="00332E8D">
            <w:pPr>
              <w:pStyle w:val="TAL"/>
              <w:rPr>
                <w:rFonts w:cs="Arial"/>
                <w:i/>
                <w:szCs w:val="18"/>
              </w:rPr>
            </w:pPr>
            <w:r>
              <w:rPr>
                <w:rFonts w:cs="Arial"/>
                <w:szCs w:val="18"/>
              </w:rPr>
              <w:t>Spurious emission category</w:t>
            </w:r>
          </w:p>
        </w:tc>
        <w:tc>
          <w:tcPr>
            <w:tcW w:w="4252" w:type="dxa"/>
            <w:tcBorders>
              <w:top w:val="single" w:sz="4" w:space="0" w:color="auto"/>
              <w:left w:val="single" w:sz="4" w:space="0" w:color="auto"/>
              <w:bottom w:val="single" w:sz="4" w:space="0" w:color="auto"/>
              <w:right w:val="single" w:sz="4" w:space="0" w:color="auto"/>
            </w:tcBorders>
            <w:hideMark/>
          </w:tcPr>
          <w:p w14:paraId="577FA2D7" w14:textId="77777777" w:rsidR="00332E8D" w:rsidRDefault="00332E8D">
            <w:pPr>
              <w:pStyle w:val="TAL"/>
              <w:rPr>
                <w:rFonts w:cs="Arial"/>
                <w:szCs w:val="18"/>
              </w:rPr>
            </w:pPr>
            <w:r>
              <w:rPr>
                <w:rFonts w:cs="Arial"/>
                <w:szCs w:val="18"/>
              </w:rPr>
              <w:t xml:space="preserve">Declare the BS spurious emission category as either category A or B with respect to the limits for spurious emissions, as defined in Recommendation ITU-R SM.329 [5]. </w:t>
            </w:r>
          </w:p>
        </w:tc>
        <w:tc>
          <w:tcPr>
            <w:tcW w:w="851" w:type="dxa"/>
            <w:tcBorders>
              <w:top w:val="single" w:sz="4" w:space="0" w:color="auto"/>
              <w:left w:val="single" w:sz="4" w:space="0" w:color="auto"/>
              <w:bottom w:val="single" w:sz="4" w:space="0" w:color="auto"/>
              <w:right w:val="single" w:sz="4" w:space="0" w:color="auto"/>
            </w:tcBorders>
            <w:hideMark/>
          </w:tcPr>
          <w:p w14:paraId="5696EF64"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776AAEA2" w14:textId="77777777" w:rsidR="00332E8D" w:rsidRDefault="00332E8D">
            <w:pPr>
              <w:pStyle w:val="TAL"/>
            </w:pPr>
            <w:r>
              <w:t>x</w:t>
            </w:r>
          </w:p>
        </w:tc>
      </w:tr>
      <w:tr w:rsidR="00332E8D" w14:paraId="3842E53A"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57A150BA" w14:textId="77777777" w:rsidR="00332E8D" w:rsidRDefault="00332E8D">
            <w:pPr>
              <w:pStyle w:val="TAL"/>
              <w:rPr>
                <w:rFonts w:cs="Arial"/>
                <w:szCs w:val="18"/>
              </w:rPr>
            </w:pPr>
            <w:r>
              <w:rPr>
                <w:rFonts w:cs="Arial"/>
                <w:szCs w:val="18"/>
              </w:rPr>
              <w:t>D.5</w:t>
            </w:r>
          </w:p>
        </w:tc>
        <w:tc>
          <w:tcPr>
            <w:tcW w:w="2338" w:type="dxa"/>
            <w:tcBorders>
              <w:top w:val="single" w:sz="4" w:space="0" w:color="auto"/>
              <w:left w:val="single" w:sz="4" w:space="0" w:color="auto"/>
              <w:bottom w:val="single" w:sz="4" w:space="0" w:color="auto"/>
              <w:right w:val="single" w:sz="4" w:space="0" w:color="auto"/>
            </w:tcBorders>
            <w:hideMark/>
          </w:tcPr>
          <w:p w14:paraId="62A2E01C" w14:textId="77777777" w:rsidR="00332E8D" w:rsidRDefault="00332E8D">
            <w:pPr>
              <w:pStyle w:val="TAL"/>
              <w:rPr>
                <w:rFonts w:cs="Arial"/>
                <w:szCs w:val="18"/>
              </w:rPr>
            </w:pPr>
            <w:r>
              <w:rPr>
                <w:rFonts w:cs="v4.2.0"/>
              </w:rPr>
              <w:t>Additional operating band unwanted emissions</w:t>
            </w:r>
          </w:p>
        </w:tc>
        <w:tc>
          <w:tcPr>
            <w:tcW w:w="4252" w:type="dxa"/>
            <w:tcBorders>
              <w:top w:val="single" w:sz="4" w:space="0" w:color="auto"/>
              <w:left w:val="single" w:sz="4" w:space="0" w:color="auto"/>
              <w:bottom w:val="single" w:sz="4" w:space="0" w:color="auto"/>
              <w:right w:val="single" w:sz="4" w:space="0" w:color="auto"/>
            </w:tcBorders>
            <w:hideMark/>
          </w:tcPr>
          <w:p w14:paraId="1D7C8BA2" w14:textId="77777777" w:rsidR="00332E8D" w:rsidRDefault="00332E8D">
            <w:pPr>
              <w:pStyle w:val="TAL"/>
              <w:rPr>
                <w:rFonts w:cs="Arial"/>
                <w:szCs w:val="18"/>
              </w:rPr>
            </w:pPr>
            <w:r>
              <w:t>The manufacturer shall declare whether the BS under test is intended to operate in geographic areas where the additional operating band unwanted emission limits defined in clause 6.6.4.5.6 apply. (Note 3)</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4E058A30"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45932017" w14:textId="77777777" w:rsidR="00332E8D" w:rsidRDefault="00332E8D">
            <w:pPr>
              <w:pStyle w:val="TAL"/>
            </w:pPr>
            <w:r>
              <w:t>x</w:t>
            </w:r>
          </w:p>
        </w:tc>
      </w:tr>
      <w:tr w:rsidR="00332E8D" w14:paraId="61B4EAC3"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7960B7DC" w14:textId="77777777" w:rsidR="00332E8D" w:rsidRDefault="00332E8D">
            <w:pPr>
              <w:pStyle w:val="TAL"/>
              <w:rPr>
                <w:rFonts w:cs="Arial"/>
                <w:szCs w:val="18"/>
              </w:rPr>
            </w:pPr>
            <w:r>
              <w:rPr>
                <w:rFonts w:cs="Arial"/>
                <w:szCs w:val="18"/>
              </w:rPr>
              <w:t>D.6</w:t>
            </w:r>
          </w:p>
        </w:tc>
        <w:tc>
          <w:tcPr>
            <w:tcW w:w="2338" w:type="dxa"/>
            <w:tcBorders>
              <w:top w:val="single" w:sz="4" w:space="0" w:color="auto"/>
              <w:left w:val="single" w:sz="4" w:space="0" w:color="auto"/>
              <w:bottom w:val="single" w:sz="4" w:space="0" w:color="auto"/>
              <w:right w:val="single" w:sz="4" w:space="0" w:color="auto"/>
            </w:tcBorders>
            <w:hideMark/>
          </w:tcPr>
          <w:p w14:paraId="0E7A724E" w14:textId="77777777" w:rsidR="00332E8D" w:rsidRDefault="00332E8D">
            <w:pPr>
              <w:pStyle w:val="TAL"/>
              <w:rPr>
                <w:rFonts w:cs="v4.2.0"/>
              </w:rPr>
            </w:pPr>
            <w:r>
              <w:rPr>
                <w:rFonts w:cs="Arial"/>
                <w:szCs w:val="18"/>
              </w:rPr>
              <w:t>Co-existence with other systems</w:t>
            </w:r>
          </w:p>
        </w:tc>
        <w:tc>
          <w:tcPr>
            <w:tcW w:w="4252" w:type="dxa"/>
            <w:tcBorders>
              <w:top w:val="single" w:sz="4" w:space="0" w:color="auto"/>
              <w:left w:val="single" w:sz="4" w:space="0" w:color="auto"/>
              <w:bottom w:val="single" w:sz="4" w:space="0" w:color="auto"/>
              <w:right w:val="single" w:sz="4" w:space="0" w:color="auto"/>
            </w:tcBorders>
            <w:hideMark/>
          </w:tcPr>
          <w:p w14:paraId="0A7FC5B9" w14:textId="77777777" w:rsidR="00332E8D" w:rsidRDefault="00332E8D">
            <w:pPr>
              <w:pStyle w:val="TAL"/>
            </w:pPr>
            <w:r>
              <w:rPr>
                <w:rFonts w:cs="Arial"/>
                <w:szCs w:val="18"/>
              </w:rPr>
              <w:t xml:space="preserve">The manufacturer shall declare whether the BS under test is intended to operate in geographic areas where one or more of the systems GSM850, GSM900, DCS1800, PCS1900, UTRA FDD, UTRA TDD, E-UTRA, PHS and/or NR operating in another band are deployed. </w:t>
            </w:r>
          </w:p>
        </w:tc>
        <w:tc>
          <w:tcPr>
            <w:tcW w:w="851" w:type="dxa"/>
            <w:tcBorders>
              <w:top w:val="single" w:sz="4" w:space="0" w:color="auto"/>
              <w:left w:val="single" w:sz="4" w:space="0" w:color="auto"/>
              <w:bottom w:val="single" w:sz="4" w:space="0" w:color="auto"/>
              <w:right w:val="single" w:sz="4" w:space="0" w:color="auto"/>
            </w:tcBorders>
            <w:hideMark/>
          </w:tcPr>
          <w:p w14:paraId="62D10433"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079B0900" w14:textId="77777777" w:rsidR="00332E8D" w:rsidRDefault="00332E8D">
            <w:pPr>
              <w:pStyle w:val="TAL"/>
            </w:pPr>
            <w:r>
              <w:t>x</w:t>
            </w:r>
          </w:p>
        </w:tc>
      </w:tr>
      <w:tr w:rsidR="00332E8D" w14:paraId="1A87B04D"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749F29A8" w14:textId="77777777" w:rsidR="00332E8D" w:rsidRDefault="00332E8D">
            <w:pPr>
              <w:pStyle w:val="TAL"/>
              <w:rPr>
                <w:rFonts w:cs="Arial"/>
                <w:szCs w:val="18"/>
              </w:rPr>
            </w:pPr>
            <w:r>
              <w:rPr>
                <w:rFonts w:cs="Arial"/>
                <w:szCs w:val="18"/>
              </w:rPr>
              <w:t>D.7</w:t>
            </w:r>
          </w:p>
        </w:tc>
        <w:tc>
          <w:tcPr>
            <w:tcW w:w="2338" w:type="dxa"/>
            <w:tcBorders>
              <w:top w:val="single" w:sz="4" w:space="0" w:color="auto"/>
              <w:left w:val="single" w:sz="4" w:space="0" w:color="auto"/>
              <w:bottom w:val="single" w:sz="4" w:space="0" w:color="auto"/>
              <w:right w:val="single" w:sz="4" w:space="0" w:color="auto"/>
            </w:tcBorders>
            <w:hideMark/>
          </w:tcPr>
          <w:p w14:paraId="190E04AD" w14:textId="77777777" w:rsidR="00332E8D" w:rsidRDefault="00332E8D">
            <w:pPr>
              <w:pStyle w:val="TAL"/>
              <w:rPr>
                <w:rFonts w:cs="Arial"/>
                <w:szCs w:val="18"/>
              </w:rPr>
            </w:pPr>
            <w:r>
              <w:rPr>
                <w:rFonts w:cs="Arial"/>
                <w:szCs w:val="18"/>
              </w:rPr>
              <w:t>Co-location with other base stations</w:t>
            </w:r>
          </w:p>
        </w:tc>
        <w:tc>
          <w:tcPr>
            <w:tcW w:w="4252" w:type="dxa"/>
            <w:tcBorders>
              <w:top w:val="single" w:sz="4" w:space="0" w:color="auto"/>
              <w:left w:val="single" w:sz="4" w:space="0" w:color="auto"/>
              <w:bottom w:val="single" w:sz="4" w:space="0" w:color="auto"/>
              <w:right w:val="single" w:sz="4" w:space="0" w:color="auto"/>
            </w:tcBorders>
            <w:hideMark/>
          </w:tcPr>
          <w:p w14:paraId="49D61107" w14:textId="77777777" w:rsidR="00332E8D" w:rsidRDefault="00332E8D">
            <w:pPr>
              <w:pStyle w:val="TAL"/>
              <w:rPr>
                <w:rFonts w:cs="Arial"/>
                <w:szCs w:val="18"/>
              </w:rPr>
            </w:pPr>
            <w:r>
              <w:rPr>
                <w:rFonts w:cs="Arial"/>
                <w:szCs w:val="18"/>
              </w:rPr>
              <w:t xml:space="preserve">The manufacturer shall declare whether the BS under test is intended to operate co-located with Base Stations of one or more of the systems GSM850, GSM900, DCS1800, PCS1900, UTRA FDD, UTRA TDD, E-UTRA and/or NR operating in another band. </w:t>
            </w:r>
          </w:p>
        </w:tc>
        <w:tc>
          <w:tcPr>
            <w:tcW w:w="851" w:type="dxa"/>
            <w:tcBorders>
              <w:top w:val="single" w:sz="4" w:space="0" w:color="auto"/>
              <w:left w:val="single" w:sz="4" w:space="0" w:color="auto"/>
              <w:bottom w:val="single" w:sz="4" w:space="0" w:color="auto"/>
              <w:right w:val="single" w:sz="4" w:space="0" w:color="auto"/>
            </w:tcBorders>
            <w:hideMark/>
          </w:tcPr>
          <w:p w14:paraId="34580B84"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30BE95DB" w14:textId="77777777" w:rsidR="00332E8D" w:rsidRDefault="00332E8D">
            <w:pPr>
              <w:pStyle w:val="TAL"/>
            </w:pPr>
            <w:r>
              <w:t>x</w:t>
            </w:r>
          </w:p>
        </w:tc>
      </w:tr>
      <w:tr w:rsidR="00332E8D" w14:paraId="46C16449"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62834739" w14:textId="77777777" w:rsidR="00332E8D" w:rsidRDefault="00332E8D">
            <w:pPr>
              <w:pStyle w:val="TAL"/>
              <w:rPr>
                <w:rFonts w:cs="Arial"/>
                <w:szCs w:val="18"/>
              </w:rPr>
            </w:pPr>
            <w:r>
              <w:rPr>
                <w:rFonts w:cs="Arial"/>
                <w:szCs w:val="18"/>
              </w:rPr>
              <w:t>D.8</w:t>
            </w:r>
          </w:p>
        </w:tc>
        <w:tc>
          <w:tcPr>
            <w:tcW w:w="2338" w:type="dxa"/>
            <w:tcBorders>
              <w:top w:val="single" w:sz="4" w:space="0" w:color="auto"/>
              <w:left w:val="single" w:sz="4" w:space="0" w:color="auto"/>
              <w:bottom w:val="single" w:sz="4" w:space="0" w:color="auto"/>
              <w:right w:val="single" w:sz="4" w:space="0" w:color="auto"/>
            </w:tcBorders>
            <w:hideMark/>
          </w:tcPr>
          <w:p w14:paraId="615039F6" w14:textId="77777777" w:rsidR="00332E8D" w:rsidRDefault="00332E8D">
            <w:pPr>
              <w:pStyle w:val="TAL"/>
              <w:rPr>
                <w:rFonts w:cs="Arial"/>
                <w:szCs w:val="18"/>
              </w:rPr>
            </w:pPr>
            <w:r>
              <w:rPr>
                <w:rFonts w:cs="Arial"/>
                <w:i/>
                <w:szCs w:val="18"/>
              </w:rPr>
              <w:t xml:space="preserve">Single band connector </w:t>
            </w:r>
            <w:r>
              <w:rPr>
                <w:rFonts w:cs="Arial"/>
                <w:szCs w:val="18"/>
              </w:rPr>
              <w:t>or</w:t>
            </w:r>
            <w:r>
              <w:rPr>
                <w:rFonts w:cs="Arial"/>
                <w:i/>
                <w:szCs w:val="18"/>
              </w:rPr>
              <w:t xml:space="preserve"> multi-band connector</w:t>
            </w:r>
          </w:p>
        </w:tc>
        <w:tc>
          <w:tcPr>
            <w:tcW w:w="4252" w:type="dxa"/>
            <w:tcBorders>
              <w:top w:val="single" w:sz="4" w:space="0" w:color="auto"/>
              <w:left w:val="single" w:sz="4" w:space="0" w:color="auto"/>
              <w:bottom w:val="single" w:sz="4" w:space="0" w:color="auto"/>
              <w:right w:val="single" w:sz="4" w:space="0" w:color="auto"/>
            </w:tcBorders>
            <w:hideMark/>
          </w:tcPr>
          <w:p w14:paraId="5DCC6D8E" w14:textId="77777777" w:rsidR="00332E8D" w:rsidRDefault="00332E8D">
            <w:pPr>
              <w:pStyle w:val="TAL"/>
              <w:rPr>
                <w:rFonts w:cs="Arial"/>
                <w:szCs w:val="18"/>
              </w:rPr>
            </w:pPr>
            <w:r>
              <w:rPr>
                <w:rFonts w:cs="Arial"/>
                <w:szCs w:val="18"/>
              </w:rPr>
              <w:t xml:space="preserve">Declaration of the single band or multi-band capability of </w:t>
            </w:r>
            <w:r>
              <w:rPr>
                <w:rFonts w:cs="Arial"/>
                <w:i/>
                <w:szCs w:val="18"/>
              </w:rPr>
              <w:t xml:space="preserve">single band connector(s) </w:t>
            </w:r>
            <w:r>
              <w:rPr>
                <w:rFonts w:cs="Arial"/>
                <w:szCs w:val="18"/>
              </w:rPr>
              <w:t>or</w:t>
            </w:r>
            <w:r>
              <w:rPr>
                <w:rFonts w:cs="Arial"/>
                <w:i/>
                <w:szCs w:val="18"/>
              </w:rPr>
              <w:t xml:space="preserve"> multi-band connector(s), </w:t>
            </w:r>
            <w:r>
              <w:rPr>
                <w:rFonts w:cs="Arial"/>
                <w:szCs w:val="18"/>
              </w:rPr>
              <w:t>declared for every connector.</w:t>
            </w:r>
          </w:p>
        </w:tc>
        <w:tc>
          <w:tcPr>
            <w:tcW w:w="851" w:type="dxa"/>
            <w:tcBorders>
              <w:top w:val="single" w:sz="4" w:space="0" w:color="auto"/>
              <w:left w:val="single" w:sz="4" w:space="0" w:color="auto"/>
              <w:bottom w:val="single" w:sz="4" w:space="0" w:color="auto"/>
              <w:right w:val="single" w:sz="4" w:space="0" w:color="auto"/>
            </w:tcBorders>
            <w:hideMark/>
          </w:tcPr>
          <w:p w14:paraId="0693BC9A"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6CB71584" w14:textId="77777777" w:rsidR="00332E8D" w:rsidRDefault="00332E8D">
            <w:pPr>
              <w:pStyle w:val="TAL"/>
            </w:pPr>
            <w:r>
              <w:t>x</w:t>
            </w:r>
          </w:p>
        </w:tc>
      </w:tr>
      <w:tr w:rsidR="00332E8D" w14:paraId="7ABCF2D0"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04311DC3" w14:textId="77777777" w:rsidR="00332E8D" w:rsidRDefault="00332E8D">
            <w:pPr>
              <w:pStyle w:val="TAL"/>
              <w:rPr>
                <w:rFonts w:cs="Arial"/>
                <w:szCs w:val="18"/>
              </w:rPr>
            </w:pPr>
            <w:r>
              <w:rPr>
                <w:rFonts w:cs="Arial"/>
                <w:szCs w:val="18"/>
              </w:rPr>
              <w:t>D.9</w:t>
            </w:r>
          </w:p>
        </w:tc>
        <w:tc>
          <w:tcPr>
            <w:tcW w:w="2338" w:type="dxa"/>
            <w:tcBorders>
              <w:top w:val="single" w:sz="4" w:space="0" w:color="auto"/>
              <w:left w:val="single" w:sz="4" w:space="0" w:color="auto"/>
              <w:bottom w:val="single" w:sz="4" w:space="0" w:color="auto"/>
              <w:right w:val="single" w:sz="4" w:space="0" w:color="auto"/>
            </w:tcBorders>
            <w:hideMark/>
          </w:tcPr>
          <w:p w14:paraId="6B4F8220" w14:textId="77777777" w:rsidR="00332E8D" w:rsidRDefault="00332E8D">
            <w:pPr>
              <w:pStyle w:val="TAL"/>
              <w:rPr>
                <w:rFonts w:cs="Arial"/>
                <w:i/>
                <w:szCs w:val="18"/>
              </w:rPr>
            </w:pPr>
            <w:proofErr w:type="spellStart"/>
            <w:r>
              <w:rPr>
                <w:rFonts w:cs="Arial"/>
                <w:szCs w:val="18"/>
                <w:lang w:val="fr-FR"/>
              </w:rPr>
              <w:t>Contiguous</w:t>
            </w:r>
            <w:proofErr w:type="spellEnd"/>
            <w:r>
              <w:rPr>
                <w:rFonts w:cs="Arial"/>
                <w:szCs w:val="18"/>
                <w:lang w:val="fr-FR"/>
              </w:rPr>
              <w:t xml:space="preserve"> or non-</w:t>
            </w:r>
            <w:proofErr w:type="spellStart"/>
            <w:r>
              <w:rPr>
                <w:rFonts w:cs="Arial"/>
                <w:szCs w:val="18"/>
                <w:lang w:val="fr-FR"/>
              </w:rPr>
              <w:t>contiguous</w:t>
            </w:r>
            <w:proofErr w:type="spellEnd"/>
            <w:r>
              <w:rPr>
                <w:rFonts w:cs="Arial"/>
                <w:szCs w:val="18"/>
                <w:lang w:val="fr-FR"/>
              </w:rPr>
              <w:t xml:space="preserve"> </w:t>
            </w:r>
            <w:proofErr w:type="spellStart"/>
            <w:r>
              <w:rPr>
                <w:rFonts w:cs="Arial"/>
                <w:szCs w:val="18"/>
                <w:lang w:val="fr-FR"/>
              </w:rPr>
              <w:t>spectrum</w:t>
            </w:r>
            <w:proofErr w:type="spellEnd"/>
            <w:r>
              <w:rPr>
                <w:rFonts w:cs="Arial"/>
                <w:szCs w:val="18"/>
                <w:lang w:val="fr-FR"/>
              </w:rPr>
              <w:t xml:space="preserve"> </w:t>
            </w:r>
            <w:r>
              <w:rPr>
                <w:rFonts w:cs="Arial"/>
                <w:szCs w:val="18"/>
                <w:lang w:val="en-US"/>
              </w:rPr>
              <w:t>operation support</w:t>
            </w:r>
          </w:p>
        </w:tc>
        <w:tc>
          <w:tcPr>
            <w:tcW w:w="4252" w:type="dxa"/>
            <w:tcBorders>
              <w:top w:val="single" w:sz="4" w:space="0" w:color="auto"/>
              <w:left w:val="single" w:sz="4" w:space="0" w:color="auto"/>
              <w:bottom w:val="single" w:sz="4" w:space="0" w:color="auto"/>
              <w:right w:val="single" w:sz="4" w:space="0" w:color="auto"/>
            </w:tcBorders>
            <w:hideMark/>
          </w:tcPr>
          <w:p w14:paraId="643FFFFB" w14:textId="77777777" w:rsidR="00332E8D" w:rsidRDefault="00332E8D">
            <w:pPr>
              <w:pStyle w:val="TAL"/>
              <w:rPr>
                <w:rFonts w:cs="Arial"/>
                <w:szCs w:val="18"/>
              </w:rPr>
            </w:pPr>
            <w:r>
              <w:rPr>
                <w:rFonts w:cs="Arial"/>
                <w:szCs w:val="18"/>
              </w:rPr>
              <w:t>Ability to support contiguous or non-contiguous (or both) frequency distribution of carriers when operating multi-carrier</w:t>
            </w:r>
            <w:r>
              <w:rPr>
                <w:rFonts w:cs="Arial"/>
                <w:szCs w:val="18"/>
                <w:lang w:val="en-US"/>
              </w:rPr>
              <w:t>. Declared</w:t>
            </w:r>
            <w:r>
              <w:rPr>
                <w:rFonts w:cs="Arial"/>
                <w:szCs w:val="18"/>
              </w:rPr>
              <w:t xml:space="preserve"> per </w:t>
            </w:r>
            <w:r>
              <w:rPr>
                <w:rFonts w:cs="Arial"/>
                <w:i/>
                <w:szCs w:val="18"/>
              </w:rPr>
              <w:t xml:space="preserve">single band connector </w:t>
            </w:r>
            <w:r>
              <w:rPr>
                <w:rFonts w:cs="Arial"/>
                <w:szCs w:val="18"/>
              </w:rPr>
              <w:t>or</w:t>
            </w:r>
            <w:r>
              <w:rPr>
                <w:rFonts w:cs="Arial"/>
                <w:i/>
                <w:szCs w:val="18"/>
              </w:rPr>
              <w:t xml:space="preserve"> multi-band connector</w:t>
            </w:r>
            <w:r>
              <w:rPr>
                <w:rFonts w:cs="Arial"/>
                <w:szCs w:val="18"/>
              </w:rPr>
              <w:t xml:space="preserve">, per </w:t>
            </w:r>
            <w:r>
              <w:rPr>
                <w:rFonts w:cs="Arial"/>
                <w:i/>
                <w:szCs w:val="18"/>
              </w:rPr>
              <w:t>operating band</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064C31DB"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342140BA" w14:textId="77777777" w:rsidR="00332E8D" w:rsidRDefault="00332E8D">
            <w:pPr>
              <w:pStyle w:val="TAL"/>
            </w:pPr>
            <w:r>
              <w:t>x</w:t>
            </w:r>
          </w:p>
        </w:tc>
      </w:tr>
      <w:tr w:rsidR="00332E8D" w14:paraId="0D26286E"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3DBC0E33" w14:textId="77777777" w:rsidR="00332E8D" w:rsidRDefault="00332E8D">
            <w:pPr>
              <w:pStyle w:val="TAL"/>
              <w:rPr>
                <w:rFonts w:cs="Arial"/>
                <w:szCs w:val="18"/>
              </w:rPr>
            </w:pPr>
            <w:r>
              <w:rPr>
                <w:rFonts w:cs="Arial"/>
                <w:szCs w:val="18"/>
              </w:rPr>
              <w:t>D.10</w:t>
            </w:r>
          </w:p>
        </w:tc>
        <w:tc>
          <w:tcPr>
            <w:tcW w:w="2338" w:type="dxa"/>
            <w:tcBorders>
              <w:top w:val="single" w:sz="4" w:space="0" w:color="auto"/>
              <w:left w:val="single" w:sz="4" w:space="0" w:color="auto"/>
              <w:bottom w:val="single" w:sz="4" w:space="0" w:color="auto"/>
              <w:right w:val="single" w:sz="4" w:space="0" w:color="auto"/>
            </w:tcBorders>
            <w:hideMark/>
          </w:tcPr>
          <w:p w14:paraId="72797F15" w14:textId="77777777" w:rsidR="00332E8D" w:rsidRDefault="00332E8D">
            <w:pPr>
              <w:pStyle w:val="TAL"/>
              <w:rPr>
                <w:rFonts w:cs="Arial"/>
                <w:szCs w:val="18"/>
                <w:lang w:val="fr-FR"/>
              </w:rPr>
            </w:pPr>
            <w:r>
              <w:rPr>
                <w:rFonts w:cs="Arial"/>
                <w:szCs w:val="18"/>
              </w:rPr>
              <w:t>void</w:t>
            </w:r>
          </w:p>
        </w:tc>
        <w:tc>
          <w:tcPr>
            <w:tcW w:w="4252" w:type="dxa"/>
            <w:tcBorders>
              <w:top w:val="single" w:sz="4" w:space="0" w:color="auto"/>
              <w:left w:val="single" w:sz="4" w:space="0" w:color="auto"/>
              <w:bottom w:val="single" w:sz="4" w:space="0" w:color="auto"/>
              <w:right w:val="single" w:sz="4" w:space="0" w:color="auto"/>
            </w:tcBorders>
            <w:hideMark/>
          </w:tcPr>
          <w:p w14:paraId="3A0D508D" w14:textId="77777777" w:rsidR="00332E8D" w:rsidRDefault="00332E8D">
            <w:pPr>
              <w:pStyle w:val="TAL"/>
              <w:rPr>
                <w:rFonts w:cs="Arial"/>
                <w:szCs w:val="18"/>
              </w:rPr>
            </w:pPr>
            <w:r>
              <w:rPr>
                <w:rFonts w:cs="Arial"/>
                <w:szCs w:val="18"/>
              </w:rPr>
              <w:t>void</w:t>
            </w:r>
          </w:p>
        </w:tc>
        <w:tc>
          <w:tcPr>
            <w:tcW w:w="851" w:type="dxa"/>
            <w:tcBorders>
              <w:top w:val="single" w:sz="4" w:space="0" w:color="auto"/>
              <w:left w:val="single" w:sz="4" w:space="0" w:color="auto"/>
              <w:bottom w:val="single" w:sz="4" w:space="0" w:color="auto"/>
              <w:right w:val="single" w:sz="4" w:space="0" w:color="auto"/>
            </w:tcBorders>
            <w:hideMark/>
          </w:tcPr>
          <w:p w14:paraId="2BD7F7E2"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174D5798" w14:textId="77777777" w:rsidR="00332E8D" w:rsidRDefault="00332E8D">
            <w:pPr>
              <w:pStyle w:val="TAL"/>
            </w:pPr>
            <w:r>
              <w:t>x</w:t>
            </w:r>
          </w:p>
        </w:tc>
      </w:tr>
      <w:tr w:rsidR="00332E8D" w14:paraId="35E96D3E"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0BE9BF02" w14:textId="77777777" w:rsidR="00332E8D" w:rsidRDefault="00332E8D">
            <w:pPr>
              <w:pStyle w:val="TAL"/>
              <w:rPr>
                <w:rFonts w:cs="Arial"/>
                <w:szCs w:val="18"/>
              </w:rPr>
            </w:pPr>
            <w:r>
              <w:rPr>
                <w:rFonts w:cs="Arial"/>
                <w:szCs w:val="18"/>
              </w:rPr>
              <w:t>D.11</w:t>
            </w:r>
          </w:p>
        </w:tc>
        <w:tc>
          <w:tcPr>
            <w:tcW w:w="2338" w:type="dxa"/>
            <w:tcBorders>
              <w:top w:val="single" w:sz="4" w:space="0" w:color="auto"/>
              <w:left w:val="single" w:sz="4" w:space="0" w:color="auto"/>
              <w:bottom w:val="single" w:sz="4" w:space="0" w:color="auto"/>
              <w:right w:val="single" w:sz="4" w:space="0" w:color="auto"/>
            </w:tcBorders>
            <w:hideMark/>
          </w:tcPr>
          <w:p w14:paraId="2151684D" w14:textId="77777777" w:rsidR="00332E8D" w:rsidRDefault="00332E8D">
            <w:pPr>
              <w:pStyle w:val="TAL"/>
              <w:rPr>
                <w:rFonts w:cs="Arial"/>
                <w:szCs w:val="18"/>
              </w:rPr>
            </w:pPr>
            <w:r>
              <w:rPr>
                <w:rFonts w:cs="Arial"/>
                <w:szCs w:val="18"/>
              </w:rPr>
              <w:t xml:space="preserve">Maximum </w:t>
            </w:r>
            <w:r>
              <w:rPr>
                <w:rFonts w:cs="Arial"/>
                <w:i/>
                <w:szCs w:val="18"/>
              </w:rPr>
              <w:t>Base Station RF Bandwidth</w:t>
            </w:r>
          </w:p>
        </w:tc>
        <w:tc>
          <w:tcPr>
            <w:tcW w:w="4252" w:type="dxa"/>
            <w:tcBorders>
              <w:top w:val="single" w:sz="4" w:space="0" w:color="auto"/>
              <w:left w:val="single" w:sz="4" w:space="0" w:color="auto"/>
              <w:bottom w:val="single" w:sz="4" w:space="0" w:color="auto"/>
              <w:right w:val="single" w:sz="4" w:space="0" w:color="auto"/>
            </w:tcBorders>
            <w:hideMark/>
          </w:tcPr>
          <w:p w14:paraId="4B1B0AC5" w14:textId="77777777" w:rsidR="00332E8D" w:rsidRDefault="00332E8D">
            <w:pPr>
              <w:pStyle w:val="TAL"/>
              <w:rPr>
                <w:rFonts w:cs="Arial"/>
                <w:szCs w:val="18"/>
              </w:rPr>
            </w:pPr>
            <w:r>
              <w:rPr>
                <w:rFonts w:cs="Arial"/>
                <w:szCs w:val="18"/>
              </w:rPr>
              <w:t xml:space="preserve">Maximum </w:t>
            </w:r>
            <w:r>
              <w:rPr>
                <w:rFonts w:cs="Arial"/>
                <w:i/>
                <w:szCs w:val="18"/>
              </w:rPr>
              <w:t>Base Station RF Bandwidth</w:t>
            </w:r>
            <w:r>
              <w:rPr>
                <w:rFonts w:cs="Arial"/>
                <w:szCs w:val="18"/>
              </w:rPr>
              <w:t xml:space="preserve"> in the </w:t>
            </w:r>
            <w:r>
              <w:rPr>
                <w:rFonts w:cs="Arial"/>
                <w:i/>
                <w:szCs w:val="18"/>
              </w:rPr>
              <w:t>operating band</w:t>
            </w:r>
            <w:r>
              <w:rPr>
                <w:rFonts w:cs="Arial"/>
                <w:szCs w:val="18"/>
              </w:rPr>
              <w:t xml:space="preserve"> for single-band operation. Declared per supported </w:t>
            </w:r>
            <w:r>
              <w:rPr>
                <w:rFonts w:cs="Arial"/>
                <w:i/>
                <w:szCs w:val="18"/>
              </w:rPr>
              <w:t xml:space="preserve">operating band, </w:t>
            </w:r>
            <w:r>
              <w:rPr>
                <w:rFonts w:cs="Arial"/>
                <w:szCs w:val="18"/>
              </w:rPr>
              <w:t xml:space="preserve">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r>
              <w:rPr>
                <w:rFonts w:cs="Arial"/>
                <w:szCs w:val="18"/>
              </w:rPr>
              <w:t xml:space="preserve"> (Note 2)</w:t>
            </w:r>
          </w:p>
        </w:tc>
        <w:tc>
          <w:tcPr>
            <w:tcW w:w="851" w:type="dxa"/>
            <w:tcBorders>
              <w:top w:val="single" w:sz="4" w:space="0" w:color="auto"/>
              <w:left w:val="single" w:sz="4" w:space="0" w:color="auto"/>
              <w:bottom w:val="single" w:sz="4" w:space="0" w:color="auto"/>
              <w:right w:val="single" w:sz="4" w:space="0" w:color="auto"/>
            </w:tcBorders>
            <w:hideMark/>
          </w:tcPr>
          <w:p w14:paraId="6778F544"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26661968" w14:textId="77777777" w:rsidR="00332E8D" w:rsidRDefault="00332E8D">
            <w:pPr>
              <w:pStyle w:val="TAL"/>
            </w:pPr>
            <w:r>
              <w:t>x</w:t>
            </w:r>
          </w:p>
        </w:tc>
      </w:tr>
      <w:tr w:rsidR="00332E8D" w14:paraId="44B2FB95"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5710C1C8" w14:textId="77777777" w:rsidR="00332E8D" w:rsidRDefault="00332E8D">
            <w:pPr>
              <w:pStyle w:val="TAL"/>
              <w:rPr>
                <w:rFonts w:cs="Arial"/>
                <w:szCs w:val="18"/>
              </w:rPr>
            </w:pPr>
            <w:r>
              <w:rPr>
                <w:rFonts w:cs="Arial"/>
                <w:szCs w:val="18"/>
              </w:rPr>
              <w:t>D.12</w:t>
            </w:r>
          </w:p>
        </w:tc>
        <w:tc>
          <w:tcPr>
            <w:tcW w:w="2338" w:type="dxa"/>
            <w:tcBorders>
              <w:top w:val="single" w:sz="4" w:space="0" w:color="auto"/>
              <w:left w:val="single" w:sz="4" w:space="0" w:color="auto"/>
              <w:bottom w:val="single" w:sz="4" w:space="0" w:color="auto"/>
              <w:right w:val="single" w:sz="4" w:space="0" w:color="auto"/>
            </w:tcBorders>
            <w:hideMark/>
          </w:tcPr>
          <w:p w14:paraId="38E702D4" w14:textId="77777777" w:rsidR="00332E8D" w:rsidRDefault="00332E8D">
            <w:pPr>
              <w:pStyle w:val="TAL"/>
              <w:rPr>
                <w:rFonts w:cs="Arial"/>
                <w:szCs w:val="18"/>
              </w:rPr>
            </w:pPr>
            <w:r>
              <w:rPr>
                <w:rFonts w:cs="Arial"/>
                <w:szCs w:val="18"/>
              </w:rPr>
              <w:t xml:space="preserve">Maximum </w:t>
            </w:r>
            <w:r>
              <w:rPr>
                <w:rFonts w:cs="Arial"/>
                <w:i/>
                <w:szCs w:val="18"/>
              </w:rPr>
              <w:t xml:space="preserve">Base Station RF Bandwidth </w:t>
            </w:r>
            <w:r>
              <w:t xml:space="preserve">for multi-band </w:t>
            </w:r>
            <w:r>
              <w:rPr>
                <w:rFonts w:cs="Arial"/>
                <w:szCs w:val="18"/>
              </w:rPr>
              <w:t>operation</w:t>
            </w:r>
          </w:p>
        </w:tc>
        <w:tc>
          <w:tcPr>
            <w:tcW w:w="4252" w:type="dxa"/>
            <w:tcBorders>
              <w:top w:val="single" w:sz="4" w:space="0" w:color="auto"/>
              <w:left w:val="single" w:sz="4" w:space="0" w:color="auto"/>
              <w:bottom w:val="single" w:sz="4" w:space="0" w:color="auto"/>
              <w:right w:val="single" w:sz="4" w:space="0" w:color="auto"/>
            </w:tcBorders>
            <w:hideMark/>
          </w:tcPr>
          <w:p w14:paraId="11644B72" w14:textId="77777777" w:rsidR="00332E8D" w:rsidRDefault="00332E8D">
            <w:pPr>
              <w:pStyle w:val="TAL"/>
              <w:rPr>
                <w:rFonts w:cs="Arial"/>
                <w:szCs w:val="18"/>
              </w:rPr>
            </w:pPr>
            <w:r>
              <w:rPr>
                <w:rFonts w:cs="Arial"/>
                <w:szCs w:val="18"/>
              </w:rPr>
              <w:t xml:space="preserve">Maximum </w:t>
            </w:r>
            <w:r>
              <w:rPr>
                <w:rFonts w:cs="Arial"/>
                <w:i/>
                <w:szCs w:val="18"/>
              </w:rPr>
              <w:t xml:space="preserve">Base Station RF Bandwidth </w:t>
            </w:r>
            <w:r>
              <w:t xml:space="preserve">for multi-band </w:t>
            </w:r>
            <w:r>
              <w:rPr>
                <w:rFonts w:cs="Arial"/>
                <w:szCs w:val="18"/>
              </w:rPr>
              <w:t xml:space="preserve">operation. Declared per supported </w:t>
            </w:r>
            <w:r>
              <w:rPr>
                <w:rFonts w:cs="Arial"/>
                <w:i/>
                <w:szCs w:val="18"/>
              </w:rPr>
              <w:t xml:space="preserve">operating band, </w:t>
            </w:r>
            <w:r>
              <w:rPr>
                <w:rFonts w:cs="Arial"/>
                <w:szCs w:val="18"/>
              </w:rPr>
              <w:t xml:space="preserve">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p>
        </w:tc>
        <w:tc>
          <w:tcPr>
            <w:tcW w:w="851" w:type="dxa"/>
            <w:tcBorders>
              <w:top w:val="single" w:sz="4" w:space="0" w:color="auto"/>
              <w:left w:val="single" w:sz="4" w:space="0" w:color="auto"/>
              <w:bottom w:val="single" w:sz="4" w:space="0" w:color="auto"/>
              <w:right w:val="single" w:sz="4" w:space="0" w:color="auto"/>
            </w:tcBorders>
            <w:hideMark/>
          </w:tcPr>
          <w:p w14:paraId="4FAF1261"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0A60F566" w14:textId="77777777" w:rsidR="00332E8D" w:rsidRDefault="00332E8D">
            <w:pPr>
              <w:pStyle w:val="TAL"/>
            </w:pPr>
            <w:r>
              <w:t>x</w:t>
            </w:r>
          </w:p>
        </w:tc>
      </w:tr>
      <w:tr w:rsidR="00332E8D" w14:paraId="66D8C682"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216A5F71" w14:textId="77777777" w:rsidR="00332E8D" w:rsidRDefault="00332E8D">
            <w:pPr>
              <w:pStyle w:val="TAL"/>
              <w:rPr>
                <w:rFonts w:cs="Arial"/>
                <w:szCs w:val="18"/>
              </w:rPr>
            </w:pPr>
            <w:r>
              <w:rPr>
                <w:rFonts w:cs="Arial"/>
                <w:szCs w:val="18"/>
              </w:rPr>
              <w:t>D.13</w:t>
            </w:r>
          </w:p>
        </w:tc>
        <w:tc>
          <w:tcPr>
            <w:tcW w:w="2338" w:type="dxa"/>
            <w:tcBorders>
              <w:top w:val="single" w:sz="4" w:space="0" w:color="auto"/>
              <w:left w:val="single" w:sz="4" w:space="0" w:color="auto"/>
              <w:bottom w:val="single" w:sz="4" w:space="0" w:color="auto"/>
              <w:right w:val="single" w:sz="4" w:space="0" w:color="auto"/>
            </w:tcBorders>
            <w:hideMark/>
          </w:tcPr>
          <w:p w14:paraId="08DC4380" w14:textId="77777777" w:rsidR="00332E8D" w:rsidRDefault="00332E8D">
            <w:pPr>
              <w:pStyle w:val="TAL"/>
              <w:rPr>
                <w:rFonts w:cs="Arial"/>
                <w:szCs w:val="18"/>
              </w:rPr>
            </w:pPr>
            <w:r>
              <w:rPr>
                <w:lang w:eastAsia="zh-CN"/>
              </w:rPr>
              <w:t>Total RF bandwidth (</w:t>
            </w:r>
            <w:proofErr w:type="spellStart"/>
            <w:r>
              <w:t>BW</w:t>
            </w:r>
            <w:r>
              <w:rPr>
                <w:vertAlign w:val="subscript"/>
              </w:rPr>
              <w:t>tot</w:t>
            </w:r>
            <w:proofErr w:type="spellEnd"/>
            <w:r>
              <w:rPr>
                <w:lang w:eastAsia="zh-CN"/>
              </w:rPr>
              <w:t>)</w:t>
            </w:r>
          </w:p>
        </w:tc>
        <w:tc>
          <w:tcPr>
            <w:tcW w:w="4252" w:type="dxa"/>
            <w:tcBorders>
              <w:top w:val="single" w:sz="4" w:space="0" w:color="auto"/>
              <w:left w:val="single" w:sz="4" w:space="0" w:color="auto"/>
              <w:bottom w:val="single" w:sz="4" w:space="0" w:color="auto"/>
              <w:right w:val="single" w:sz="4" w:space="0" w:color="auto"/>
            </w:tcBorders>
            <w:hideMark/>
          </w:tcPr>
          <w:p w14:paraId="051649FD" w14:textId="77777777" w:rsidR="00332E8D" w:rsidRDefault="00332E8D">
            <w:pPr>
              <w:pStyle w:val="TAL"/>
              <w:rPr>
                <w:rFonts w:cs="Arial"/>
                <w:szCs w:val="18"/>
              </w:rPr>
            </w:pPr>
            <w:r>
              <w:rPr>
                <w:lang w:eastAsia="zh-CN"/>
              </w:rPr>
              <w:t xml:space="preserve">Total RF bandwidth </w:t>
            </w:r>
            <w:proofErr w:type="spellStart"/>
            <w:r>
              <w:t>BW</w:t>
            </w:r>
            <w:r>
              <w:rPr>
                <w:vertAlign w:val="subscript"/>
              </w:rPr>
              <w:t>tot</w:t>
            </w:r>
            <w:proofErr w:type="spellEnd"/>
            <w:r>
              <w:rPr>
                <w:lang w:eastAsia="zh-CN"/>
              </w:rPr>
              <w:t xml:space="preserve"> of transmitter and receiver, declared per the band combinations (D.27). </w:t>
            </w:r>
          </w:p>
        </w:tc>
        <w:tc>
          <w:tcPr>
            <w:tcW w:w="851" w:type="dxa"/>
            <w:tcBorders>
              <w:top w:val="single" w:sz="4" w:space="0" w:color="auto"/>
              <w:left w:val="single" w:sz="4" w:space="0" w:color="auto"/>
              <w:bottom w:val="single" w:sz="4" w:space="0" w:color="auto"/>
              <w:right w:val="single" w:sz="4" w:space="0" w:color="auto"/>
            </w:tcBorders>
            <w:hideMark/>
          </w:tcPr>
          <w:p w14:paraId="43212323"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694DC057" w14:textId="77777777" w:rsidR="00332E8D" w:rsidRDefault="00332E8D">
            <w:pPr>
              <w:pStyle w:val="TAL"/>
            </w:pPr>
            <w:r>
              <w:t>x</w:t>
            </w:r>
          </w:p>
        </w:tc>
      </w:tr>
      <w:tr w:rsidR="00332E8D" w14:paraId="7FF0E6A9"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25446190" w14:textId="77777777" w:rsidR="00332E8D" w:rsidRDefault="00332E8D">
            <w:pPr>
              <w:pStyle w:val="TAL"/>
              <w:rPr>
                <w:rFonts w:cs="Arial"/>
                <w:szCs w:val="18"/>
              </w:rPr>
            </w:pPr>
            <w:r>
              <w:rPr>
                <w:rFonts w:cs="Arial"/>
                <w:szCs w:val="18"/>
              </w:rPr>
              <w:t>D.14</w:t>
            </w:r>
          </w:p>
        </w:tc>
        <w:tc>
          <w:tcPr>
            <w:tcW w:w="2338" w:type="dxa"/>
            <w:tcBorders>
              <w:top w:val="single" w:sz="4" w:space="0" w:color="auto"/>
              <w:left w:val="single" w:sz="4" w:space="0" w:color="auto"/>
              <w:bottom w:val="single" w:sz="4" w:space="0" w:color="auto"/>
              <w:right w:val="single" w:sz="4" w:space="0" w:color="auto"/>
            </w:tcBorders>
            <w:hideMark/>
          </w:tcPr>
          <w:p w14:paraId="4B5FA036" w14:textId="77777777" w:rsidR="00332E8D" w:rsidRDefault="00332E8D">
            <w:pPr>
              <w:pStyle w:val="TAL"/>
              <w:rPr>
                <w:lang w:eastAsia="zh-CN"/>
              </w:rPr>
            </w:pPr>
            <w:r>
              <w:rPr>
                <w:rFonts w:cs="Arial"/>
                <w:szCs w:val="18"/>
              </w:rPr>
              <w:t>NR supported channel bandwidths and SCS</w:t>
            </w:r>
          </w:p>
        </w:tc>
        <w:tc>
          <w:tcPr>
            <w:tcW w:w="4252" w:type="dxa"/>
            <w:tcBorders>
              <w:top w:val="single" w:sz="4" w:space="0" w:color="auto"/>
              <w:left w:val="single" w:sz="4" w:space="0" w:color="auto"/>
              <w:bottom w:val="single" w:sz="4" w:space="0" w:color="auto"/>
              <w:right w:val="single" w:sz="4" w:space="0" w:color="auto"/>
            </w:tcBorders>
            <w:hideMark/>
          </w:tcPr>
          <w:p w14:paraId="2E921BB9" w14:textId="77777777" w:rsidR="00332E8D" w:rsidRDefault="00332E8D">
            <w:pPr>
              <w:pStyle w:val="TAL"/>
              <w:rPr>
                <w:lang w:eastAsia="zh-CN"/>
              </w:rPr>
            </w:pPr>
            <w:r>
              <w:rPr>
                <w:rFonts w:cs="Arial"/>
                <w:szCs w:val="18"/>
              </w:rPr>
              <w:t xml:space="preserve">NR </w:t>
            </w:r>
            <w:r>
              <w:t>supported SCS and channel bandwidths per supported SCS</w:t>
            </w:r>
            <w:r>
              <w:rPr>
                <w:rFonts w:cs="Arial"/>
                <w:szCs w:val="18"/>
              </w:rPr>
              <w:t xml:space="preserve">. Declared per supported </w:t>
            </w:r>
            <w:r>
              <w:rPr>
                <w:rFonts w:cs="Arial"/>
                <w:i/>
                <w:szCs w:val="18"/>
              </w:rPr>
              <w:t xml:space="preserve">operating band, </w:t>
            </w:r>
            <w:r>
              <w:rPr>
                <w:rFonts w:cs="Arial"/>
                <w:szCs w:val="18"/>
              </w:rPr>
              <w:t xml:space="preserve">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p>
        </w:tc>
        <w:tc>
          <w:tcPr>
            <w:tcW w:w="851" w:type="dxa"/>
            <w:tcBorders>
              <w:top w:val="single" w:sz="4" w:space="0" w:color="auto"/>
              <w:left w:val="single" w:sz="4" w:space="0" w:color="auto"/>
              <w:bottom w:val="single" w:sz="4" w:space="0" w:color="auto"/>
              <w:right w:val="single" w:sz="4" w:space="0" w:color="auto"/>
            </w:tcBorders>
            <w:hideMark/>
          </w:tcPr>
          <w:p w14:paraId="363E5576"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10614DC3" w14:textId="77777777" w:rsidR="00332E8D" w:rsidRDefault="00332E8D">
            <w:pPr>
              <w:pStyle w:val="TAL"/>
            </w:pPr>
            <w:r>
              <w:t>x</w:t>
            </w:r>
          </w:p>
        </w:tc>
      </w:tr>
      <w:tr w:rsidR="00332E8D" w14:paraId="3B35BFF0"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57CDE3C5" w14:textId="77777777" w:rsidR="00332E8D" w:rsidRDefault="00332E8D">
            <w:pPr>
              <w:pStyle w:val="TAL"/>
              <w:rPr>
                <w:rFonts w:cs="Arial"/>
                <w:szCs w:val="18"/>
              </w:rPr>
            </w:pPr>
            <w:r>
              <w:rPr>
                <w:rFonts w:cs="Arial"/>
                <w:szCs w:val="18"/>
              </w:rPr>
              <w:lastRenderedPageBreak/>
              <w:t>D.15</w:t>
            </w:r>
          </w:p>
        </w:tc>
        <w:tc>
          <w:tcPr>
            <w:tcW w:w="2338" w:type="dxa"/>
            <w:tcBorders>
              <w:top w:val="single" w:sz="4" w:space="0" w:color="auto"/>
              <w:left w:val="single" w:sz="4" w:space="0" w:color="auto"/>
              <w:bottom w:val="single" w:sz="4" w:space="0" w:color="auto"/>
              <w:right w:val="single" w:sz="4" w:space="0" w:color="auto"/>
            </w:tcBorders>
            <w:hideMark/>
          </w:tcPr>
          <w:p w14:paraId="10A7D882" w14:textId="77777777" w:rsidR="00332E8D" w:rsidRDefault="00332E8D">
            <w:pPr>
              <w:pStyle w:val="TAL"/>
              <w:rPr>
                <w:rFonts w:cs="Arial"/>
                <w:szCs w:val="18"/>
              </w:rPr>
            </w:pPr>
            <w:r>
              <w:rPr>
                <w:rFonts w:cs="Arial"/>
                <w:szCs w:val="18"/>
              </w:rPr>
              <w:t>CA only operation</w:t>
            </w:r>
          </w:p>
        </w:tc>
        <w:tc>
          <w:tcPr>
            <w:tcW w:w="4252" w:type="dxa"/>
            <w:tcBorders>
              <w:top w:val="single" w:sz="4" w:space="0" w:color="auto"/>
              <w:left w:val="single" w:sz="4" w:space="0" w:color="auto"/>
              <w:bottom w:val="single" w:sz="4" w:space="0" w:color="auto"/>
              <w:right w:val="single" w:sz="4" w:space="0" w:color="auto"/>
            </w:tcBorders>
            <w:hideMark/>
          </w:tcPr>
          <w:p w14:paraId="1229A1D6" w14:textId="77777777" w:rsidR="00332E8D" w:rsidRDefault="00332E8D">
            <w:pPr>
              <w:pStyle w:val="TAL"/>
              <w:rPr>
                <w:rFonts w:cs="Arial"/>
                <w:szCs w:val="18"/>
              </w:rPr>
            </w:pPr>
            <w:r>
              <w:rPr>
                <w:rFonts w:cs="Arial"/>
                <w:szCs w:val="18"/>
              </w:rPr>
              <w:t>Declaration of CA-only operation</w:t>
            </w:r>
            <w:r>
              <w:rPr>
                <w:rFonts w:eastAsia="宋体" w:cs="Arial"/>
                <w:szCs w:val="18"/>
              </w:rPr>
              <w:t xml:space="preserve"> </w:t>
            </w:r>
            <w:r>
              <w:rPr>
                <w:rFonts w:cs="Arial"/>
                <w:szCs w:val="18"/>
              </w:rPr>
              <w:t xml:space="preserve">(with equal power spectral density among carriers) </w:t>
            </w:r>
            <w:r>
              <w:rPr>
                <w:rFonts w:eastAsia="宋体" w:cs="Arial"/>
                <w:szCs w:val="18"/>
              </w:rPr>
              <w:t>but not multiple carriers</w:t>
            </w:r>
            <w:r>
              <w:rPr>
                <w:rFonts w:cs="Arial"/>
                <w:szCs w:val="18"/>
              </w:rPr>
              <w:t xml:space="preserve">, declared </w:t>
            </w:r>
            <w:r>
              <w:rPr>
                <w:rFonts w:eastAsia="宋体" w:cs="Arial"/>
                <w:szCs w:val="18"/>
              </w:rPr>
              <w:t xml:space="preserve">per </w:t>
            </w:r>
            <w:r>
              <w:rPr>
                <w:rFonts w:eastAsia="宋体" w:cs="Arial"/>
                <w:i/>
                <w:szCs w:val="18"/>
              </w:rPr>
              <w:t>operating band</w:t>
            </w:r>
            <w:r>
              <w:rPr>
                <w:rFonts w:eastAsia="宋体" w:cs="Arial"/>
                <w:szCs w:val="18"/>
              </w:rPr>
              <w:t xml:space="preserve"> </w:t>
            </w:r>
            <w:r>
              <w:rPr>
                <w:rFonts w:cs="Arial"/>
                <w:szCs w:val="18"/>
              </w:rPr>
              <w:t xml:space="preserve">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62324178"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3D06714F" w14:textId="77777777" w:rsidR="00332E8D" w:rsidRDefault="00332E8D">
            <w:pPr>
              <w:pStyle w:val="TAL"/>
            </w:pPr>
            <w:r>
              <w:t>x</w:t>
            </w:r>
          </w:p>
        </w:tc>
      </w:tr>
      <w:tr w:rsidR="00332E8D" w14:paraId="715CAFA9"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181124AB" w14:textId="77777777" w:rsidR="00332E8D" w:rsidRDefault="00332E8D">
            <w:pPr>
              <w:pStyle w:val="TAL"/>
              <w:rPr>
                <w:rFonts w:cs="Arial"/>
                <w:szCs w:val="18"/>
              </w:rPr>
            </w:pPr>
            <w:r>
              <w:rPr>
                <w:rFonts w:cs="Arial"/>
                <w:szCs w:val="18"/>
              </w:rPr>
              <w:t>D.16</w:t>
            </w:r>
          </w:p>
        </w:tc>
        <w:tc>
          <w:tcPr>
            <w:tcW w:w="2338" w:type="dxa"/>
            <w:tcBorders>
              <w:top w:val="single" w:sz="4" w:space="0" w:color="auto"/>
              <w:left w:val="single" w:sz="4" w:space="0" w:color="auto"/>
              <w:bottom w:val="single" w:sz="4" w:space="0" w:color="auto"/>
              <w:right w:val="single" w:sz="4" w:space="0" w:color="auto"/>
            </w:tcBorders>
            <w:hideMark/>
          </w:tcPr>
          <w:p w14:paraId="64B87CBA" w14:textId="77777777" w:rsidR="00332E8D" w:rsidRDefault="00332E8D">
            <w:pPr>
              <w:pStyle w:val="TAL"/>
              <w:rPr>
                <w:rFonts w:cs="Arial"/>
                <w:szCs w:val="18"/>
              </w:rPr>
            </w:pPr>
            <w:r>
              <w:rPr>
                <w:rFonts w:cs="Arial"/>
                <w:szCs w:val="18"/>
              </w:rPr>
              <w:t>Single or multiple carrier</w:t>
            </w:r>
          </w:p>
        </w:tc>
        <w:tc>
          <w:tcPr>
            <w:tcW w:w="4252" w:type="dxa"/>
            <w:tcBorders>
              <w:top w:val="single" w:sz="4" w:space="0" w:color="auto"/>
              <w:left w:val="single" w:sz="4" w:space="0" w:color="auto"/>
              <w:bottom w:val="single" w:sz="4" w:space="0" w:color="auto"/>
              <w:right w:val="single" w:sz="4" w:space="0" w:color="auto"/>
            </w:tcBorders>
            <w:hideMark/>
          </w:tcPr>
          <w:p w14:paraId="1495C5C9" w14:textId="77777777" w:rsidR="00332E8D" w:rsidRDefault="00332E8D">
            <w:pPr>
              <w:pStyle w:val="TAL"/>
              <w:rPr>
                <w:rFonts w:cs="Arial"/>
                <w:szCs w:val="18"/>
              </w:rPr>
            </w:pPr>
            <w:r>
              <w:rPr>
                <w:rFonts w:cs="Arial"/>
                <w:szCs w:val="18"/>
              </w:rPr>
              <w:t xml:space="preserve">Capable of operating with a single carrier (only) or multiple carriers. Declared per supported </w:t>
            </w:r>
            <w:r>
              <w:rPr>
                <w:rFonts w:cs="Arial"/>
                <w:i/>
                <w:szCs w:val="18"/>
              </w:rPr>
              <w:t>operating band</w:t>
            </w:r>
            <w:r>
              <w:rPr>
                <w:rFonts w:cs="Arial"/>
                <w:szCs w:val="18"/>
              </w:rPr>
              <w:t xml:space="preserve">, 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p>
        </w:tc>
        <w:tc>
          <w:tcPr>
            <w:tcW w:w="851" w:type="dxa"/>
            <w:tcBorders>
              <w:top w:val="single" w:sz="4" w:space="0" w:color="auto"/>
              <w:left w:val="single" w:sz="4" w:space="0" w:color="auto"/>
              <w:bottom w:val="single" w:sz="4" w:space="0" w:color="auto"/>
              <w:right w:val="single" w:sz="4" w:space="0" w:color="auto"/>
            </w:tcBorders>
            <w:hideMark/>
          </w:tcPr>
          <w:p w14:paraId="50D17E2B"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0FE222C6" w14:textId="77777777" w:rsidR="00332E8D" w:rsidRDefault="00332E8D">
            <w:pPr>
              <w:pStyle w:val="TAL"/>
            </w:pPr>
            <w:r>
              <w:t>x</w:t>
            </w:r>
          </w:p>
        </w:tc>
      </w:tr>
      <w:tr w:rsidR="00332E8D" w14:paraId="47042653"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0BCBED45" w14:textId="77777777" w:rsidR="00332E8D" w:rsidRDefault="00332E8D">
            <w:pPr>
              <w:pStyle w:val="TAL"/>
              <w:rPr>
                <w:rFonts w:cs="Arial"/>
                <w:szCs w:val="18"/>
              </w:rPr>
            </w:pPr>
            <w:r>
              <w:rPr>
                <w:rFonts w:cs="Arial"/>
                <w:szCs w:val="18"/>
              </w:rPr>
              <w:t>D.17</w:t>
            </w:r>
          </w:p>
        </w:tc>
        <w:tc>
          <w:tcPr>
            <w:tcW w:w="2338" w:type="dxa"/>
            <w:tcBorders>
              <w:top w:val="single" w:sz="4" w:space="0" w:color="auto"/>
              <w:left w:val="single" w:sz="4" w:space="0" w:color="auto"/>
              <w:bottom w:val="single" w:sz="4" w:space="0" w:color="auto"/>
              <w:right w:val="single" w:sz="4" w:space="0" w:color="auto"/>
            </w:tcBorders>
            <w:hideMark/>
          </w:tcPr>
          <w:p w14:paraId="295A21BF" w14:textId="77777777" w:rsidR="00332E8D" w:rsidRDefault="00332E8D">
            <w:pPr>
              <w:pStyle w:val="TAL"/>
              <w:rPr>
                <w:rFonts w:cs="Arial"/>
                <w:szCs w:val="18"/>
              </w:rPr>
            </w:pPr>
            <w:r>
              <w:rPr>
                <w:rFonts w:cs="Arial"/>
                <w:szCs w:val="18"/>
                <w:lang w:eastAsia="zh-CN"/>
              </w:rPr>
              <w:t>Maximum number of supported carriers per operating band in single band operation</w:t>
            </w:r>
          </w:p>
        </w:tc>
        <w:tc>
          <w:tcPr>
            <w:tcW w:w="4252" w:type="dxa"/>
            <w:tcBorders>
              <w:top w:val="single" w:sz="4" w:space="0" w:color="auto"/>
              <w:left w:val="single" w:sz="4" w:space="0" w:color="auto"/>
              <w:bottom w:val="single" w:sz="4" w:space="0" w:color="auto"/>
              <w:right w:val="single" w:sz="4" w:space="0" w:color="auto"/>
            </w:tcBorders>
            <w:hideMark/>
          </w:tcPr>
          <w:p w14:paraId="01CD6047" w14:textId="77777777" w:rsidR="00332E8D" w:rsidRDefault="00332E8D">
            <w:pPr>
              <w:pStyle w:val="TAL"/>
              <w:rPr>
                <w:rFonts w:cs="Arial"/>
                <w:szCs w:val="18"/>
              </w:rPr>
            </w:pPr>
            <w:r>
              <w:rPr>
                <w:rFonts w:cs="Arial"/>
                <w:szCs w:val="18"/>
              </w:rPr>
              <w:t xml:space="preserve">Maximum number of supported carriers per supported </w:t>
            </w:r>
            <w:r>
              <w:rPr>
                <w:rFonts w:cs="Arial"/>
                <w:i/>
                <w:szCs w:val="18"/>
              </w:rPr>
              <w:t>operation band</w:t>
            </w:r>
            <w:r>
              <w:rPr>
                <w:rFonts w:cs="Arial"/>
                <w:szCs w:val="18"/>
                <w:lang w:eastAsia="zh-CN"/>
              </w:rPr>
              <w:t xml:space="preserve"> in single band operation</w:t>
            </w:r>
            <w:r>
              <w:rPr>
                <w:rFonts w:cs="Arial"/>
                <w:i/>
                <w:szCs w:val="18"/>
              </w:rPr>
              <w:t xml:space="preserve">. </w:t>
            </w:r>
            <w:r>
              <w:rPr>
                <w:rFonts w:cs="Arial"/>
                <w:szCs w:val="18"/>
              </w:rPr>
              <w:t xml:space="preserve">Declared per supported </w:t>
            </w:r>
            <w:r>
              <w:rPr>
                <w:rFonts w:cs="Arial"/>
                <w:i/>
                <w:szCs w:val="18"/>
              </w:rPr>
              <w:t>operating band</w:t>
            </w:r>
            <w:r>
              <w:rPr>
                <w:rFonts w:cs="Arial"/>
                <w:szCs w:val="18"/>
              </w:rPr>
              <w:t xml:space="preserve">, 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r>
              <w:rPr>
                <w:rFonts w:cs="Arial"/>
                <w:szCs w:val="18"/>
              </w:rPr>
              <w:t xml:space="preserve"> (Note 2)</w:t>
            </w:r>
          </w:p>
        </w:tc>
        <w:tc>
          <w:tcPr>
            <w:tcW w:w="851" w:type="dxa"/>
            <w:tcBorders>
              <w:top w:val="single" w:sz="4" w:space="0" w:color="auto"/>
              <w:left w:val="single" w:sz="4" w:space="0" w:color="auto"/>
              <w:bottom w:val="single" w:sz="4" w:space="0" w:color="auto"/>
              <w:right w:val="single" w:sz="4" w:space="0" w:color="auto"/>
            </w:tcBorders>
            <w:hideMark/>
          </w:tcPr>
          <w:p w14:paraId="3EF326A3"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111E0074" w14:textId="77777777" w:rsidR="00332E8D" w:rsidRDefault="00332E8D">
            <w:pPr>
              <w:pStyle w:val="TAL"/>
            </w:pPr>
            <w:r>
              <w:t>x</w:t>
            </w:r>
          </w:p>
        </w:tc>
      </w:tr>
      <w:tr w:rsidR="00332E8D" w14:paraId="46F2FE1F"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053F233C" w14:textId="77777777" w:rsidR="00332E8D" w:rsidRDefault="00332E8D">
            <w:pPr>
              <w:pStyle w:val="TAL"/>
              <w:rPr>
                <w:rFonts w:cs="Arial"/>
                <w:szCs w:val="18"/>
              </w:rPr>
            </w:pPr>
            <w:r>
              <w:rPr>
                <w:rFonts w:cs="Arial"/>
                <w:szCs w:val="18"/>
              </w:rPr>
              <w:t>D.18</w:t>
            </w:r>
          </w:p>
        </w:tc>
        <w:tc>
          <w:tcPr>
            <w:tcW w:w="2338" w:type="dxa"/>
            <w:tcBorders>
              <w:top w:val="single" w:sz="4" w:space="0" w:color="auto"/>
              <w:left w:val="single" w:sz="4" w:space="0" w:color="auto"/>
              <w:bottom w:val="single" w:sz="4" w:space="0" w:color="auto"/>
              <w:right w:val="single" w:sz="4" w:space="0" w:color="auto"/>
            </w:tcBorders>
            <w:hideMark/>
          </w:tcPr>
          <w:p w14:paraId="6237698B" w14:textId="77777777" w:rsidR="00332E8D" w:rsidRDefault="00332E8D">
            <w:pPr>
              <w:pStyle w:val="TAL"/>
              <w:rPr>
                <w:rFonts w:cs="Arial"/>
                <w:szCs w:val="18"/>
                <w:lang w:eastAsia="zh-CN"/>
              </w:rPr>
            </w:pPr>
            <w:r>
              <w:rPr>
                <w:rFonts w:cs="Arial"/>
                <w:szCs w:val="18"/>
                <w:lang w:eastAsia="zh-CN"/>
              </w:rPr>
              <w:t>Maximum number of supported carriers per operating band</w:t>
            </w:r>
            <w:r>
              <w:t xml:space="preserve"> in multi-band operation</w:t>
            </w:r>
          </w:p>
        </w:tc>
        <w:tc>
          <w:tcPr>
            <w:tcW w:w="4252" w:type="dxa"/>
            <w:tcBorders>
              <w:top w:val="single" w:sz="4" w:space="0" w:color="auto"/>
              <w:left w:val="single" w:sz="4" w:space="0" w:color="auto"/>
              <w:bottom w:val="single" w:sz="4" w:space="0" w:color="auto"/>
              <w:right w:val="single" w:sz="4" w:space="0" w:color="auto"/>
            </w:tcBorders>
            <w:hideMark/>
          </w:tcPr>
          <w:p w14:paraId="02D8F4E8" w14:textId="77777777" w:rsidR="00332E8D" w:rsidRDefault="00332E8D">
            <w:pPr>
              <w:pStyle w:val="TAL"/>
              <w:rPr>
                <w:rFonts w:cs="Arial"/>
                <w:szCs w:val="18"/>
              </w:rPr>
            </w:pPr>
            <w:r>
              <w:rPr>
                <w:rFonts w:cs="Arial"/>
                <w:szCs w:val="18"/>
              </w:rPr>
              <w:t>Maximum number of supported carriers per supported</w:t>
            </w:r>
            <w:r>
              <w:rPr>
                <w:rFonts w:cs="Arial"/>
                <w:i/>
                <w:szCs w:val="18"/>
              </w:rPr>
              <w:t xml:space="preserve"> operation band</w:t>
            </w:r>
            <w:r>
              <w:t xml:space="preserve"> in multi-band operation</w:t>
            </w:r>
            <w:r>
              <w:rPr>
                <w:rFonts w:cs="Arial"/>
                <w:szCs w:val="18"/>
              </w:rPr>
              <w:t>. (Note 2)</w:t>
            </w:r>
          </w:p>
        </w:tc>
        <w:tc>
          <w:tcPr>
            <w:tcW w:w="851" w:type="dxa"/>
            <w:tcBorders>
              <w:top w:val="single" w:sz="4" w:space="0" w:color="auto"/>
              <w:left w:val="single" w:sz="4" w:space="0" w:color="auto"/>
              <w:bottom w:val="single" w:sz="4" w:space="0" w:color="auto"/>
              <w:right w:val="single" w:sz="4" w:space="0" w:color="auto"/>
            </w:tcBorders>
            <w:hideMark/>
          </w:tcPr>
          <w:p w14:paraId="583821FA"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7C7C486A" w14:textId="77777777" w:rsidR="00332E8D" w:rsidRDefault="00332E8D">
            <w:pPr>
              <w:pStyle w:val="TAL"/>
            </w:pPr>
            <w:r>
              <w:t>x</w:t>
            </w:r>
          </w:p>
        </w:tc>
      </w:tr>
      <w:tr w:rsidR="00332E8D" w14:paraId="3431BD62"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730BCF97" w14:textId="77777777" w:rsidR="00332E8D" w:rsidRDefault="00332E8D">
            <w:pPr>
              <w:pStyle w:val="TAL"/>
              <w:rPr>
                <w:rFonts w:cs="Arial"/>
                <w:szCs w:val="18"/>
              </w:rPr>
            </w:pPr>
            <w:r>
              <w:rPr>
                <w:rFonts w:cs="Arial"/>
                <w:szCs w:val="18"/>
              </w:rPr>
              <w:t>D.19</w:t>
            </w:r>
          </w:p>
        </w:tc>
        <w:tc>
          <w:tcPr>
            <w:tcW w:w="2338" w:type="dxa"/>
            <w:tcBorders>
              <w:top w:val="single" w:sz="4" w:space="0" w:color="auto"/>
              <w:left w:val="single" w:sz="4" w:space="0" w:color="auto"/>
              <w:bottom w:val="single" w:sz="4" w:space="0" w:color="auto"/>
              <w:right w:val="single" w:sz="4" w:space="0" w:color="auto"/>
            </w:tcBorders>
            <w:hideMark/>
          </w:tcPr>
          <w:p w14:paraId="2727B603" w14:textId="77777777" w:rsidR="00332E8D" w:rsidRDefault="00332E8D">
            <w:pPr>
              <w:pStyle w:val="TAL"/>
              <w:rPr>
                <w:rFonts w:cs="Arial"/>
                <w:szCs w:val="18"/>
                <w:lang w:eastAsia="zh-CN"/>
              </w:rPr>
            </w:pPr>
            <w:r>
              <w:rPr>
                <w:rFonts w:cs="Arial"/>
                <w:szCs w:val="18"/>
                <w:lang w:eastAsia="zh-CN"/>
              </w:rPr>
              <w:t xml:space="preserve">Total maximum number of supported carriers </w:t>
            </w:r>
            <w:r>
              <w:t>in multi-band operation</w:t>
            </w:r>
          </w:p>
        </w:tc>
        <w:tc>
          <w:tcPr>
            <w:tcW w:w="4252" w:type="dxa"/>
            <w:tcBorders>
              <w:top w:val="single" w:sz="4" w:space="0" w:color="auto"/>
              <w:left w:val="single" w:sz="4" w:space="0" w:color="auto"/>
              <w:bottom w:val="single" w:sz="4" w:space="0" w:color="auto"/>
              <w:right w:val="single" w:sz="4" w:space="0" w:color="auto"/>
            </w:tcBorders>
            <w:hideMark/>
          </w:tcPr>
          <w:p w14:paraId="397E6922" w14:textId="77777777" w:rsidR="00332E8D" w:rsidRDefault="00332E8D">
            <w:pPr>
              <w:pStyle w:val="TAL"/>
              <w:rPr>
                <w:rFonts w:cs="Arial"/>
                <w:szCs w:val="18"/>
              </w:rPr>
            </w:pPr>
            <w:r>
              <w:rPr>
                <w:rFonts w:cs="Arial"/>
                <w:szCs w:val="18"/>
              </w:rPr>
              <w:t xml:space="preserve">Maximum number of supported carriers for all supported </w:t>
            </w:r>
            <w:r>
              <w:rPr>
                <w:rFonts w:cs="Arial"/>
                <w:i/>
                <w:szCs w:val="18"/>
              </w:rPr>
              <w:t>operating bands</w:t>
            </w:r>
            <w:r>
              <w:t xml:space="preserve"> in multi-band operation</w:t>
            </w:r>
            <w:r>
              <w:rPr>
                <w:rFonts w:cs="Arial"/>
                <w:i/>
                <w:szCs w:val="18"/>
              </w:rPr>
              <w:t xml:space="preserve">. </w:t>
            </w:r>
            <w:r>
              <w:rPr>
                <w:rFonts w:cs="Arial"/>
                <w:szCs w:val="18"/>
              </w:rPr>
              <w:t>Declared for all connectors (D.18)</w:t>
            </w:r>
            <w:r>
              <w:rPr>
                <w:rFonts w:cs="Arial"/>
                <w:i/>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4194013D"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66004A5D" w14:textId="77777777" w:rsidR="00332E8D" w:rsidRDefault="00332E8D">
            <w:pPr>
              <w:pStyle w:val="TAL"/>
            </w:pPr>
            <w:r>
              <w:t>x</w:t>
            </w:r>
          </w:p>
        </w:tc>
      </w:tr>
      <w:tr w:rsidR="00332E8D" w14:paraId="70BE670B"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733B2C25" w14:textId="77777777" w:rsidR="00332E8D" w:rsidRDefault="00332E8D">
            <w:pPr>
              <w:pStyle w:val="TAL"/>
              <w:rPr>
                <w:rFonts w:cs="Arial"/>
                <w:szCs w:val="18"/>
              </w:rPr>
            </w:pPr>
            <w:r>
              <w:rPr>
                <w:rFonts w:cs="Arial"/>
                <w:szCs w:val="18"/>
              </w:rPr>
              <w:t>D.20</w:t>
            </w:r>
          </w:p>
        </w:tc>
        <w:tc>
          <w:tcPr>
            <w:tcW w:w="2338" w:type="dxa"/>
            <w:tcBorders>
              <w:top w:val="single" w:sz="4" w:space="0" w:color="auto"/>
              <w:left w:val="single" w:sz="4" w:space="0" w:color="auto"/>
              <w:bottom w:val="single" w:sz="4" w:space="0" w:color="auto"/>
              <w:right w:val="single" w:sz="4" w:space="0" w:color="auto"/>
            </w:tcBorders>
            <w:hideMark/>
          </w:tcPr>
          <w:p w14:paraId="40197596" w14:textId="77777777" w:rsidR="00332E8D" w:rsidRDefault="00332E8D">
            <w:pPr>
              <w:pStyle w:val="TAL"/>
              <w:rPr>
                <w:rFonts w:cs="Arial"/>
                <w:szCs w:val="18"/>
                <w:lang w:eastAsia="zh-CN"/>
              </w:rPr>
            </w:pPr>
            <w:r>
              <w:rPr>
                <w:rFonts w:cs="Arial"/>
                <w:szCs w:val="18"/>
              </w:rPr>
              <w:t>Other band combination multi-band restrictions</w:t>
            </w:r>
          </w:p>
        </w:tc>
        <w:tc>
          <w:tcPr>
            <w:tcW w:w="4252" w:type="dxa"/>
            <w:tcBorders>
              <w:top w:val="single" w:sz="4" w:space="0" w:color="auto"/>
              <w:left w:val="single" w:sz="4" w:space="0" w:color="auto"/>
              <w:bottom w:val="single" w:sz="4" w:space="0" w:color="auto"/>
              <w:right w:val="single" w:sz="4" w:space="0" w:color="auto"/>
            </w:tcBorders>
            <w:hideMark/>
          </w:tcPr>
          <w:p w14:paraId="2BC0D5EF" w14:textId="77777777" w:rsidR="00332E8D" w:rsidRDefault="00332E8D">
            <w:pPr>
              <w:pStyle w:val="TAL"/>
              <w:rPr>
                <w:rFonts w:cs="Arial"/>
                <w:szCs w:val="18"/>
              </w:rPr>
            </w:pPr>
            <w:r>
              <w:rPr>
                <w:rFonts w:cs="Arial"/>
                <w:szCs w:val="18"/>
              </w:rPr>
              <w:t xml:space="preserve">Declare any other limitations under simultaneous operation in the declared band combinations (D.35) for each </w:t>
            </w:r>
            <w:r>
              <w:rPr>
                <w:rFonts w:cs="Arial"/>
                <w:i/>
                <w:szCs w:val="18"/>
              </w:rPr>
              <w:t>multi-band connector</w:t>
            </w:r>
            <w:r>
              <w:rPr>
                <w:rFonts w:cs="Arial"/>
                <w:szCs w:val="18"/>
              </w:rPr>
              <w:t xml:space="preserve"> which have any impact on the test configuration generation.</w:t>
            </w:r>
          </w:p>
          <w:p w14:paraId="1FDBEE85" w14:textId="77777777" w:rsidR="00332E8D" w:rsidRDefault="00332E8D">
            <w:pPr>
              <w:pStyle w:val="TAL"/>
              <w:rPr>
                <w:rFonts w:cs="Arial"/>
                <w:szCs w:val="18"/>
              </w:rPr>
            </w:pPr>
            <w:r>
              <w:rPr>
                <w:rFonts w:cs="Arial"/>
                <w:szCs w:val="18"/>
              </w:rPr>
              <w:t xml:space="preserve">Declared for every </w:t>
            </w:r>
            <w:r>
              <w:rPr>
                <w:rFonts w:cs="Arial"/>
                <w:i/>
                <w:szCs w:val="18"/>
              </w:rPr>
              <w:t>multi-band connector</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535A1CBD"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430D4FE2" w14:textId="77777777" w:rsidR="00332E8D" w:rsidRDefault="00332E8D">
            <w:pPr>
              <w:pStyle w:val="TAL"/>
            </w:pPr>
            <w:r>
              <w:t>x</w:t>
            </w:r>
          </w:p>
        </w:tc>
      </w:tr>
      <w:tr w:rsidR="00332E8D" w14:paraId="3FACB7FD"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5383F7F2" w14:textId="77777777" w:rsidR="00332E8D" w:rsidRDefault="00332E8D">
            <w:pPr>
              <w:pStyle w:val="TAL"/>
              <w:rPr>
                <w:rFonts w:cs="Arial"/>
                <w:szCs w:val="18"/>
              </w:rPr>
            </w:pPr>
            <w:r>
              <w:rPr>
                <w:rFonts w:cs="Arial"/>
                <w:szCs w:val="18"/>
              </w:rPr>
              <w:t>D.21</w:t>
            </w:r>
          </w:p>
        </w:tc>
        <w:tc>
          <w:tcPr>
            <w:tcW w:w="2338" w:type="dxa"/>
            <w:tcBorders>
              <w:top w:val="single" w:sz="4" w:space="0" w:color="auto"/>
              <w:left w:val="single" w:sz="4" w:space="0" w:color="auto"/>
              <w:bottom w:val="single" w:sz="4" w:space="0" w:color="auto"/>
              <w:right w:val="single" w:sz="4" w:space="0" w:color="auto"/>
            </w:tcBorders>
            <w:hideMark/>
          </w:tcPr>
          <w:p w14:paraId="08CBEEF0" w14:textId="77777777" w:rsidR="00332E8D" w:rsidRDefault="00332E8D">
            <w:pPr>
              <w:pStyle w:val="TAL"/>
              <w:rPr>
                <w:rFonts w:cs="Arial"/>
                <w:szCs w:val="18"/>
              </w:rPr>
            </w:pPr>
            <w:r>
              <w:rPr>
                <w:rFonts w:cs="Arial"/>
                <w:szCs w:val="18"/>
              </w:rPr>
              <w:t>Rated carrier output power</w:t>
            </w:r>
            <w:r>
              <w:rPr>
                <w:rFonts w:cs="Arial"/>
                <w:i/>
                <w:szCs w:val="18"/>
              </w:rPr>
              <w:t xml:space="preserve"> </w:t>
            </w:r>
            <w:r>
              <w:rPr>
                <w:rFonts w:cs="Arial"/>
                <w:szCs w:val="18"/>
                <w:lang w:eastAsia="ko-KR"/>
              </w:rPr>
              <w:t>(</w:t>
            </w:r>
            <w:proofErr w:type="spellStart"/>
            <w:r>
              <w:t>P</w:t>
            </w:r>
            <w:r>
              <w:rPr>
                <w:vertAlign w:val="subscript"/>
              </w:rPr>
              <w:t>rated,c,AC</w:t>
            </w:r>
            <w:proofErr w:type="spellEnd"/>
            <w:r>
              <w:rPr>
                <w:rFonts w:cs="Arial"/>
                <w:szCs w:val="18"/>
                <w:lang w:eastAsia="ko-KR"/>
              </w:rPr>
              <w:t xml:space="preserve">, or </w:t>
            </w:r>
            <w:proofErr w:type="spellStart"/>
            <w:r>
              <w:rPr>
                <w:rFonts w:cs="Arial"/>
                <w:szCs w:val="18"/>
                <w:lang w:eastAsia="ko-KR"/>
              </w:rPr>
              <w:t>P</w:t>
            </w:r>
            <w:r>
              <w:rPr>
                <w:rFonts w:cs="Arial"/>
                <w:szCs w:val="18"/>
                <w:vertAlign w:val="subscript"/>
                <w:lang w:eastAsia="ko-KR"/>
              </w:rPr>
              <w:t>rated,c,TABC</w:t>
            </w:r>
            <w:proofErr w:type="spellEnd"/>
            <w:r>
              <w:t>)</w:t>
            </w:r>
          </w:p>
        </w:tc>
        <w:tc>
          <w:tcPr>
            <w:tcW w:w="4252" w:type="dxa"/>
            <w:tcBorders>
              <w:top w:val="single" w:sz="4" w:space="0" w:color="auto"/>
              <w:left w:val="single" w:sz="4" w:space="0" w:color="auto"/>
              <w:bottom w:val="single" w:sz="4" w:space="0" w:color="auto"/>
              <w:right w:val="single" w:sz="4" w:space="0" w:color="auto"/>
            </w:tcBorders>
            <w:hideMark/>
          </w:tcPr>
          <w:p w14:paraId="129A0F82" w14:textId="77777777" w:rsidR="00332E8D" w:rsidRDefault="00332E8D">
            <w:pPr>
              <w:pStyle w:val="TAL"/>
              <w:rPr>
                <w:rFonts w:cs="Arial"/>
                <w:szCs w:val="18"/>
              </w:rPr>
            </w:pPr>
            <w:r>
              <w:rPr>
                <w:rFonts w:cs="Arial"/>
                <w:szCs w:val="18"/>
              </w:rPr>
              <w:t xml:space="preserve">Conducted rated carrier output power, per </w:t>
            </w:r>
            <w:r>
              <w:rPr>
                <w:rFonts w:cs="Arial"/>
                <w:i/>
                <w:szCs w:val="18"/>
              </w:rPr>
              <w:t xml:space="preserve">single band connector </w:t>
            </w:r>
            <w:r>
              <w:rPr>
                <w:rFonts w:cs="Arial"/>
                <w:szCs w:val="18"/>
              </w:rPr>
              <w:t>or</w:t>
            </w:r>
            <w:r>
              <w:rPr>
                <w:rFonts w:cs="Arial"/>
                <w:i/>
                <w:szCs w:val="18"/>
              </w:rPr>
              <w:t xml:space="preserve"> multi-band connector.</w:t>
            </w:r>
          </w:p>
          <w:p w14:paraId="3B51A90C" w14:textId="77777777" w:rsidR="00332E8D" w:rsidRDefault="00332E8D">
            <w:pPr>
              <w:pStyle w:val="TAL"/>
              <w:rPr>
                <w:rFonts w:cs="Arial"/>
                <w:szCs w:val="18"/>
              </w:rPr>
            </w:pPr>
            <w:r>
              <w:rPr>
                <w:rFonts w:cs="Arial"/>
                <w:szCs w:val="18"/>
              </w:rPr>
              <w:t xml:space="preserve">Declared per supported </w:t>
            </w:r>
            <w:r>
              <w:rPr>
                <w:rFonts w:cs="Arial"/>
                <w:i/>
                <w:szCs w:val="18"/>
              </w:rPr>
              <w:t>operating band</w:t>
            </w:r>
            <w:r>
              <w:rPr>
                <w:rFonts w:cs="Arial"/>
                <w:szCs w:val="18"/>
              </w:rPr>
              <w:t xml:space="preserve">, 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r>
              <w:rPr>
                <w:rFonts w:cs="Arial"/>
                <w:szCs w:val="18"/>
              </w:rPr>
              <w:t>. (Note 1, 2)</w:t>
            </w:r>
          </w:p>
        </w:tc>
        <w:tc>
          <w:tcPr>
            <w:tcW w:w="851" w:type="dxa"/>
            <w:tcBorders>
              <w:top w:val="single" w:sz="4" w:space="0" w:color="auto"/>
              <w:left w:val="single" w:sz="4" w:space="0" w:color="auto"/>
              <w:bottom w:val="single" w:sz="4" w:space="0" w:color="auto"/>
              <w:right w:val="single" w:sz="4" w:space="0" w:color="auto"/>
            </w:tcBorders>
            <w:hideMark/>
          </w:tcPr>
          <w:p w14:paraId="46CEFB63"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0D8EF07E" w14:textId="77777777" w:rsidR="00332E8D" w:rsidRDefault="00332E8D">
            <w:pPr>
              <w:pStyle w:val="TAL"/>
            </w:pPr>
            <w:r>
              <w:t>x</w:t>
            </w:r>
          </w:p>
        </w:tc>
      </w:tr>
      <w:tr w:rsidR="00332E8D" w14:paraId="3B25EF76"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601B30D0" w14:textId="77777777" w:rsidR="00332E8D" w:rsidRDefault="00332E8D">
            <w:pPr>
              <w:pStyle w:val="TAL"/>
              <w:rPr>
                <w:rFonts w:cs="Arial"/>
                <w:szCs w:val="18"/>
              </w:rPr>
            </w:pPr>
            <w:r>
              <w:rPr>
                <w:rFonts w:cs="Arial"/>
                <w:szCs w:val="18"/>
              </w:rPr>
              <w:t>D.22</w:t>
            </w:r>
          </w:p>
        </w:tc>
        <w:tc>
          <w:tcPr>
            <w:tcW w:w="2338" w:type="dxa"/>
            <w:tcBorders>
              <w:top w:val="single" w:sz="4" w:space="0" w:color="auto"/>
              <w:left w:val="single" w:sz="4" w:space="0" w:color="auto"/>
              <w:bottom w:val="single" w:sz="4" w:space="0" w:color="auto"/>
              <w:right w:val="single" w:sz="4" w:space="0" w:color="auto"/>
            </w:tcBorders>
            <w:hideMark/>
          </w:tcPr>
          <w:p w14:paraId="0E2C757B" w14:textId="77777777" w:rsidR="00332E8D" w:rsidRDefault="00332E8D">
            <w:pPr>
              <w:pStyle w:val="TAL"/>
              <w:rPr>
                <w:rFonts w:cs="Arial"/>
                <w:szCs w:val="18"/>
              </w:rPr>
            </w:pPr>
            <w:r>
              <w:rPr>
                <w:rFonts w:cs="Arial"/>
                <w:szCs w:val="18"/>
              </w:rPr>
              <w:t>R</w:t>
            </w:r>
            <w:r>
              <w:rPr>
                <w:rFonts w:cs="Arial"/>
                <w:i/>
                <w:szCs w:val="18"/>
              </w:rPr>
              <w:t xml:space="preserve">ated total output power </w:t>
            </w:r>
            <w:r>
              <w:rPr>
                <w:rFonts w:cs="Arial"/>
                <w:szCs w:val="18"/>
              </w:rPr>
              <w:t>(</w:t>
            </w:r>
            <w:proofErr w:type="spellStart"/>
            <w:r>
              <w:rPr>
                <w:lang w:eastAsia="zh-CN"/>
              </w:rPr>
              <w:t>P</w:t>
            </w:r>
            <w:r>
              <w:rPr>
                <w:vertAlign w:val="subscript"/>
                <w:lang w:eastAsia="zh-CN"/>
              </w:rPr>
              <w:t>rated,t,AC</w:t>
            </w:r>
            <w:proofErr w:type="spellEnd"/>
            <w:r>
              <w:rPr>
                <w:lang w:eastAsia="zh-CN"/>
              </w:rPr>
              <w:t>, or</w:t>
            </w:r>
            <w:r>
              <w:rPr>
                <w:rFonts w:cs="Arial"/>
                <w:szCs w:val="18"/>
              </w:rPr>
              <w:t xml:space="preserve"> </w:t>
            </w:r>
            <w:proofErr w:type="spellStart"/>
            <w:r>
              <w:rPr>
                <w:rFonts w:cs="Arial"/>
                <w:szCs w:val="18"/>
              </w:rPr>
              <w:t>P</w:t>
            </w:r>
            <w:r>
              <w:rPr>
                <w:rFonts w:cs="Arial"/>
                <w:szCs w:val="18"/>
                <w:vertAlign w:val="subscript"/>
              </w:rPr>
              <w:t>rated,t,TABC</w:t>
            </w:r>
            <w:proofErr w:type="spellEnd"/>
            <w:r>
              <w:rPr>
                <w:rFonts w:cs="Arial"/>
                <w:szCs w:val="18"/>
              </w:rPr>
              <w:t>)</w:t>
            </w:r>
          </w:p>
        </w:tc>
        <w:tc>
          <w:tcPr>
            <w:tcW w:w="4252" w:type="dxa"/>
            <w:tcBorders>
              <w:top w:val="single" w:sz="4" w:space="0" w:color="auto"/>
              <w:left w:val="single" w:sz="4" w:space="0" w:color="auto"/>
              <w:bottom w:val="single" w:sz="4" w:space="0" w:color="auto"/>
              <w:right w:val="single" w:sz="4" w:space="0" w:color="auto"/>
            </w:tcBorders>
            <w:hideMark/>
          </w:tcPr>
          <w:p w14:paraId="5AA3A1F6" w14:textId="77777777" w:rsidR="00332E8D" w:rsidRDefault="00332E8D">
            <w:pPr>
              <w:pStyle w:val="TAL"/>
              <w:rPr>
                <w:rFonts w:cs="Arial"/>
                <w:szCs w:val="18"/>
              </w:rPr>
            </w:pPr>
            <w:r>
              <w:rPr>
                <w:rFonts w:cs="Arial"/>
                <w:szCs w:val="18"/>
              </w:rPr>
              <w:t>Conducted total rated output power</w:t>
            </w:r>
            <w:r>
              <w:rPr>
                <w:rFonts w:cs="Arial"/>
                <w:i/>
                <w:szCs w:val="18"/>
              </w:rPr>
              <w:t>.</w:t>
            </w:r>
          </w:p>
          <w:p w14:paraId="52892FA3" w14:textId="77777777" w:rsidR="00332E8D" w:rsidRDefault="00332E8D">
            <w:pPr>
              <w:pStyle w:val="TAL"/>
              <w:rPr>
                <w:rFonts w:cs="Arial"/>
                <w:i/>
                <w:szCs w:val="18"/>
              </w:rPr>
            </w:pPr>
            <w:r>
              <w:rPr>
                <w:rFonts w:cs="Arial"/>
                <w:szCs w:val="18"/>
              </w:rPr>
              <w:t xml:space="preserve">Declared per supported </w:t>
            </w:r>
            <w:r>
              <w:rPr>
                <w:rFonts w:cs="Arial"/>
                <w:i/>
                <w:szCs w:val="18"/>
              </w:rPr>
              <w:t>operating band</w:t>
            </w:r>
            <w:r>
              <w:rPr>
                <w:rFonts w:cs="Arial"/>
                <w:szCs w:val="18"/>
              </w:rPr>
              <w:t xml:space="preserve">, 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p>
          <w:p w14:paraId="73F54ED0" w14:textId="77777777" w:rsidR="00332E8D" w:rsidRDefault="00332E8D">
            <w:pPr>
              <w:pStyle w:val="TAL"/>
              <w:rPr>
                <w:rFonts w:cs="Arial"/>
                <w:szCs w:val="18"/>
              </w:rPr>
            </w:pPr>
            <w:r>
              <w:rPr>
                <w:rFonts w:cs="Arial"/>
                <w:szCs w:val="18"/>
              </w:rPr>
              <w:t xml:space="preserve">For </w:t>
            </w:r>
            <w:r>
              <w:rPr>
                <w:rFonts w:cs="Arial"/>
                <w:i/>
                <w:szCs w:val="18"/>
              </w:rPr>
              <w:t xml:space="preserve">multi-band connectors </w:t>
            </w:r>
            <w:r>
              <w:rPr>
                <w:rFonts w:cs="Arial"/>
                <w:szCs w:val="18"/>
              </w:rPr>
              <w:t xml:space="preserve">declared for each supported </w:t>
            </w:r>
            <w:r>
              <w:rPr>
                <w:rFonts w:cs="Arial"/>
                <w:i/>
                <w:szCs w:val="18"/>
              </w:rPr>
              <w:t>operating band</w:t>
            </w:r>
            <w:r>
              <w:rPr>
                <w:rFonts w:cs="Arial"/>
                <w:szCs w:val="18"/>
              </w:rPr>
              <w:t xml:space="preserve"> in each supported band combination. (Note 1, 2)</w:t>
            </w:r>
          </w:p>
        </w:tc>
        <w:tc>
          <w:tcPr>
            <w:tcW w:w="851" w:type="dxa"/>
            <w:tcBorders>
              <w:top w:val="single" w:sz="4" w:space="0" w:color="auto"/>
              <w:left w:val="single" w:sz="4" w:space="0" w:color="auto"/>
              <w:bottom w:val="single" w:sz="4" w:space="0" w:color="auto"/>
              <w:right w:val="single" w:sz="4" w:space="0" w:color="auto"/>
            </w:tcBorders>
            <w:hideMark/>
          </w:tcPr>
          <w:p w14:paraId="24DD7029"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5E248C44" w14:textId="77777777" w:rsidR="00332E8D" w:rsidRDefault="00332E8D">
            <w:pPr>
              <w:pStyle w:val="TAL"/>
            </w:pPr>
            <w:r>
              <w:t>x</w:t>
            </w:r>
          </w:p>
        </w:tc>
      </w:tr>
      <w:tr w:rsidR="00332E8D" w14:paraId="52FA5DA8"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396044C7" w14:textId="77777777" w:rsidR="00332E8D" w:rsidRDefault="00332E8D">
            <w:pPr>
              <w:pStyle w:val="TAL"/>
              <w:rPr>
                <w:rFonts w:cs="Arial"/>
                <w:szCs w:val="18"/>
              </w:rPr>
            </w:pPr>
            <w:r>
              <w:rPr>
                <w:rFonts w:cs="Arial"/>
                <w:szCs w:val="18"/>
              </w:rPr>
              <w:t>D.23</w:t>
            </w:r>
          </w:p>
        </w:tc>
        <w:tc>
          <w:tcPr>
            <w:tcW w:w="2338" w:type="dxa"/>
            <w:tcBorders>
              <w:top w:val="single" w:sz="4" w:space="0" w:color="auto"/>
              <w:left w:val="single" w:sz="4" w:space="0" w:color="auto"/>
              <w:bottom w:val="single" w:sz="4" w:space="0" w:color="auto"/>
              <w:right w:val="single" w:sz="4" w:space="0" w:color="auto"/>
            </w:tcBorders>
            <w:hideMark/>
          </w:tcPr>
          <w:p w14:paraId="3D3B6800" w14:textId="77777777" w:rsidR="00332E8D" w:rsidRDefault="00332E8D">
            <w:pPr>
              <w:pStyle w:val="TAL"/>
              <w:rPr>
                <w:rFonts w:cs="Arial"/>
                <w:szCs w:val="18"/>
              </w:rPr>
            </w:pPr>
            <w:r>
              <w:rPr>
                <w:rFonts w:cs="Arial"/>
                <w:szCs w:val="18"/>
              </w:rPr>
              <w:t xml:space="preserve">Rated multi-band total output power, </w:t>
            </w:r>
            <w:proofErr w:type="spellStart"/>
            <w:r>
              <w:rPr>
                <w:rFonts w:cs="Arial"/>
                <w:szCs w:val="18"/>
              </w:rPr>
              <w:t>P</w:t>
            </w:r>
            <w:r>
              <w:rPr>
                <w:rFonts w:cs="Arial"/>
                <w:szCs w:val="18"/>
                <w:vertAlign w:val="subscript"/>
              </w:rPr>
              <w:t>rated,MB,TABC</w:t>
            </w:r>
            <w:proofErr w:type="spellEnd"/>
          </w:p>
        </w:tc>
        <w:tc>
          <w:tcPr>
            <w:tcW w:w="4252" w:type="dxa"/>
            <w:tcBorders>
              <w:top w:val="single" w:sz="4" w:space="0" w:color="auto"/>
              <w:left w:val="single" w:sz="4" w:space="0" w:color="auto"/>
              <w:bottom w:val="single" w:sz="4" w:space="0" w:color="auto"/>
              <w:right w:val="single" w:sz="4" w:space="0" w:color="auto"/>
            </w:tcBorders>
            <w:hideMark/>
          </w:tcPr>
          <w:p w14:paraId="2B119C72" w14:textId="77777777" w:rsidR="00332E8D" w:rsidRDefault="00332E8D">
            <w:pPr>
              <w:pStyle w:val="TAL"/>
              <w:rPr>
                <w:rFonts w:cs="Arial"/>
                <w:szCs w:val="18"/>
              </w:rPr>
            </w:pPr>
            <w:r>
              <w:rPr>
                <w:rFonts w:cs="Arial"/>
                <w:szCs w:val="18"/>
              </w:rPr>
              <w:t>Conducted multi-band rated total output power</w:t>
            </w:r>
            <w:r>
              <w:rPr>
                <w:rFonts w:cs="Arial"/>
                <w:i/>
                <w:szCs w:val="18"/>
              </w:rPr>
              <w:t>.</w:t>
            </w:r>
          </w:p>
          <w:p w14:paraId="5DAB9016" w14:textId="77777777" w:rsidR="00332E8D" w:rsidRDefault="00332E8D">
            <w:pPr>
              <w:pStyle w:val="TAL"/>
              <w:rPr>
                <w:rFonts w:cs="Arial"/>
                <w:szCs w:val="18"/>
              </w:rPr>
            </w:pPr>
            <w:r>
              <w:rPr>
                <w:rFonts w:cs="Arial"/>
                <w:szCs w:val="18"/>
              </w:rPr>
              <w:t xml:space="preserve">Declared per supported operating band combinations, per </w:t>
            </w:r>
            <w:r>
              <w:rPr>
                <w:rFonts w:cs="Arial"/>
                <w:i/>
                <w:szCs w:val="18"/>
              </w:rPr>
              <w:t>multi-band connector</w:t>
            </w:r>
            <w:r>
              <w:rPr>
                <w:rFonts w:cs="Arial"/>
                <w:szCs w:val="18"/>
              </w:rPr>
              <w:t>. (Note 1)</w:t>
            </w:r>
          </w:p>
        </w:tc>
        <w:tc>
          <w:tcPr>
            <w:tcW w:w="851" w:type="dxa"/>
            <w:tcBorders>
              <w:top w:val="single" w:sz="4" w:space="0" w:color="auto"/>
              <w:left w:val="single" w:sz="4" w:space="0" w:color="auto"/>
              <w:bottom w:val="single" w:sz="4" w:space="0" w:color="auto"/>
              <w:right w:val="single" w:sz="4" w:space="0" w:color="auto"/>
            </w:tcBorders>
            <w:hideMark/>
          </w:tcPr>
          <w:p w14:paraId="19C3918F"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7EB3CE32" w14:textId="77777777" w:rsidR="00332E8D" w:rsidRDefault="00332E8D">
            <w:pPr>
              <w:pStyle w:val="TAL"/>
            </w:pPr>
            <w:r>
              <w:t>x</w:t>
            </w:r>
          </w:p>
        </w:tc>
      </w:tr>
      <w:tr w:rsidR="00332E8D" w14:paraId="3C64453F"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69E7DBDB" w14:textId="77777777" w:rsidR="00332E8D" w:rsidRDefault="00332E8D">
            <w:pPr>
              <w:pStyle w:val="TAL"/>
              <w:rPr>
                <w:rFonts w:cs="Arial"/>
                <w:szCs w:val="18"/>
              </w:rPr>
            </w:pPr>
            <w:r>
              <w:rPr>
                <w:rFonts w:cs="Arial"/>
                <w:szCs w:val="18"/>
              </w:rPr>
              <w:t>D.24</w:t>
            </w:r>
          </w:p>
        </w:tc>
        <w:tc>
          <w:tcPr>
            <w:tcW w:w="2338" w:type="dxa"/>
            <w:tcBorders>
              <w:top w:val="single" w:sz="4" w:space="0" w:color="auto"/>
              <w:left w:val="single" w:sz="4" w:space="0" w:color="auto"/>
              <w:bottom w:val="single" w:sz="4" w:space="0" w:color="auto"/>
              <w:right w:val="single" w:sz="4" w:space="0" w:color="auto"/>
            </w:tcBorders>
            <w:hideMark/>
          </w:tcPr>
          <w:p w14:paraId="7EEA5AFD" w14:textId="77777777" w:rsidR="00332E8D" w:rsidRDefault="00332E8D">
            <w:pPr>
              <w:pStyle w:val="TAL"/>
              <w:rPr>
                <w:rFonts w:cs="Arial"/>
                <w:szCs w:val="18"/>
              </w:rPr>
            </w:pPr>
            <w:proofErr w:type="spellStart"/>
            <w:r>
              <w:rPr>
                <w:rFonts w:eastAsia="MS Mincho" w:cs="Arial"/>
                <w:iCs/>
                <w:szCs w:val="18"/>
                <w:lang w:eastAsia="ja-JP"/>
              </w:rPr>
              <w:t>N</w:t>
            </w:r>
            <w:r>
              <w:rPr>
                <w:rFonts w:eastAsia="MS Mincho" w:cs="Arial"/>
                <w:iCs/>
                <w:szCs w:val="18"/>
                <w:vertAlign w:val="subscript"/>
                <w:lang w:eastAsia="ja-JP"/>
              </w:rPr>
              <w:t>cells</w:t>
            </w:r>
            <w:proofErr w:type="spellEnd"/>
          </w:p>
        </w:tc>
        <w:tc>
          <w:tcPr>
            <w:tcW w:w="4252" w:type="dxa"/>
            <w:tcBorders>
              <w:top w:val="single" w:sz="4" w:space="0" w:color="auto"/>
              <w:left w:val="single" w:sz="4" w:space="0" w:color="auto"/>
              <w:bottom w:val="single" w:sz="4" w:space="0" w:color="auto"/>
              <w:right w:val="single" w:sz="4" w:space="0" w:color="auto"/>
            </w:tcBorders>
            <w:hideMark/>
          </w:tcPr>
          <w:p w14:paraId="7FB19477" w14:textId="77777777" w:rsidR="00332E8D" w:rsidRDefault="00332E8D">
            <w:pPr>
              <w:pStyle w:val="TAL"/>
              <w:rPr>
                <w:rFonts w:cs="Arial"/>
                <w:szCs w:val="18"/>
              </w:rPr>
            </w:pPr>
            <w:r>
              <w:rPr>
                <w:rFonts w:cs="Arial"/>
                <w:szCs w:val="18"/>
              </w:rPr>
              <w:t xml:space="preserve">Number corresponding to the minimum number of cells that can be transmitted by a BS in a particular </w:t>
            </w:r>
            <w:r>
              <w:rPr>
                <w:rFonts w:cs="Arial"/>
                <w:i/>
                <w:szCs w:val="18"/>
              </w:rPr>
              <w:t>operating band</w:t>
            </w:r>
            <w:r>
              <w:rPr>
                <w:rFonts w:cs="Arial"/>
                <w:szCs w:val="18"/>
              </w:rPr>
              <w:t xml:space="preserve"> with transmission on all </w:t>
            </w:r>
            <w:r>
              <w:rPr>
                <w:rFonts w:cs="Arial"/>
                <w:i/>
                <w:szCs w:val="18"/>
              </w:rPr>
              <w:t>TAB connectors</w:t>
            </w:r>
            <w:r>
              <w:rPr>
                <w:rFonts w:cs="Arial"/>
                <w:szCs w:val="18"/>
              </w:rPr>
              <w:t xml:space="preserve"> supporting the </w:t>
            </w:r>
            <w:r>
              <w:rPr>
                <w:rFonts w:cs="Arial"/>
                <w:i/>
                <w:szCs w:val="18"/>
              </w:rPr>
              <w:t>operating band</w:t>
            </w:r>
            <w:r>
              <w:rPr>
                <w:rFonts w:cs="Arial"/>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14:paraId="5A99A379" w14:textId="77777777" w:rsidR="00332E8D" w:rsidRDefault="00332E8D">
            <w:pPr>
              <w:pStyle w:val="TAL"/>
            </w:pPr>
          </w:p>
        </w:tc>
        <w:tc>
          <w:tcPr>
            <w:tcW w:w="920" w:type="dxa"/>
            <w:tcBorders>
              <w:top w:val="single" w:sz="4" w:space="0" w:color="auto"/>
              <w:left w:val="single" w:sz="4" w:space="0" w:color="auto"/>
              <w:bottom w:val="single" w:sz="4" w:space="0" w:color="auto"/>
              <w:right w:val="single" w:sz="4" w:space="0" w:color="auto"/>
            </w:tcBorders>
            <w:hideMark/>
          </w:tcPr>
          <w:p w14:paraId="532137BE" w14:textId="77777777" w:rsidR="00332E8D" w:rsidRDefault="00332E8D">
            <w:pPr>
              <w:pStyle w:val="TAL"/>
            </w:pPr>
            <w:r>
              <w:t>x</w:t>
            </w:r>
          </w:p>
        </w:tc>
      </w:tr>
      <w:tr w:rsidR="00332E8D" w14:paraId="5CFF4136"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6DC157D4" w14:textId="77777777" w:rsidR="00332E8D" w:rsidRDefault="00332E8D">
            <w:pPr>
              <w:pStyle w:val="TAL"/>
              <w:rPr>
                <w:rFonts w:cs="Arial"/>
                <w:szCs w:val="18"/>
              </w:rPr>
            </w:pPr>
            <w:r>
              <w:rPr>
                <w:rFonts w:cs="Arial"/>
                <w:szCs w:val="18"/>
              </w:rPr>
              <w:t>D.25</w:t>
            </w:r>
          </w:p>
        </w:tc>
        <w:tc>
          <w:tcPr>
            <w:tcW w:w="2338" w:type="dxa"/>
            <w:tcBorders>
              <w:top w:val="single" w:sz="4" w:space="0" w:color="auto"/>
              <w:left w:val="single" w:sz="4" w:space="0" w:color="auto"/>
              <w:bottom w:val="single" w:sz="4" w:space="0" w:color="auto"/>
              <w:right w:val="single" w:sz="4" w:space="0" w:color="auto"/>
            </w:tcBorders>
            <w:hideMark/>
          </w:tcPr>
          <w:p w14:paraId="2D5346F8" w14:textId="77777777" w:rsidR="00332E8D" w:rsidRDefault="00332E8D">
            <w:pPr>
              <w:pStyle w:val="TAL"/>
              <w:rPr>
                <w:rFonts w:eastAsia="MS Mincho" w:cs="Arial"/>
                <w:iCs/>
                <w:szCs w:val="18"/>
                <w:lang w:eastAsia="ja-JP"/>
              </w:rPr>
            </w:pPr>
            <w:r>
              <w:rPr>
                <w:rFonts w:cs="Arial"/>
                <w:szCs w:val="18"/>
              </w:rPr>
              <w:t>Maximum supported power difference between carriers</w:t>
            </w:r>
          </w:p>
        </w:tc>
        <w:tc>
          <w:tcPr>
            <w:tcW w:w="4252" w:type="dxa"/>
            <w:tcBorders>
              <w:top w:val="single" w:sz="4" w:space="0" w:color="auto"/>
              <w:left w:val="single" w:sz="4" w:space="0" w:color="auto"/>
              <w:bottom w:val="single" w:sz="4" w:space="0" w:color="auto"/>
              <w:right w:val="single" w:sz="4" w:space="0" w:color="auto"/>
            </w:tcBorders>
            <w:hideMark/>
          </w:tcPr>
          <w:p w14:paraId="6ED661BF" w14:textId="77777777" w:rsidR="00332E8D" w:rsidRDefault="00332E8D">
            <w:pPr>
              <w:pStyle w:val="TAL"/>
              <w:rPr>
                <w:rFonts w:eastAsia="Times New Roman" w:cs="Arial"/>
                <w:szCs w:val="18"/>
              </w:rPr>
            </w:pPr>
            <w:r>
              <w:rPr>
                <w:rFonts w:cs="Arial"/>
                <w:szCs w:val="18"/>
              </w:rPr>
              <w:t xml:space="preserve">Maximum supported power difference between carriers. Declared per supported </w:t>
            </w:r>
            <w:r>
              <w:rPr>
                <w:rFonts w:cs="Arial"/>
                <w:i/>
                <w:szCs w:val="18"/>
              </w:rPr>
              <w:t>operating band</w:t>
            </w:r>
            <w:r>
              <w:rPr>
                <w:rFonts w:cs="Arial"/>
                <w:szCs w:val="18"/>
              </w:rPr>
              <w:t xml:space="preserve">, 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p>
        </w:tc>
        <w:tc>
          <w:tcPr>
            <w:tcW w:w="851" w:type="dxa"/>
            <w:tcBorders>
              <w:top w:val="single" w:sz="4" w:space="0" w:color="auto"/>
              <w:left w:val="single" w:sz="4" w:space="0" w:color="auto"/>
              <w:bottom w:val="single" w:sz="4" w:space="0" w:color="auto"/>
              <w:right w:val="single" w:sz="4" w:space="0" w:color="auto"/>
            </w:tcBorders>
            <w:hideMark/>
          </w:tcPr>
          <w:p w14:paraId="3170CB6F"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4F391C4B" w14:textId="77777777" w:rsidR="00332E8D" w:rsidRDefault="00332E8D">
            <w:pPr>
              <w:pStyle w:val="TAL"/>
            </w:pPr>
            <w:r>
              <w:t>x</w:t>
            </w:r>
          </w:p>
        </w:tc>
      </w:tr>
      <w:tr w:rsidR="00332E8D" w14:paraId="04A9B189"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477597E6" w14:textId="77777777" w:rsidR="00332E8D" w:rsidRDefault="00332E8D">
            <w:pPr>
              <w:pStyle w:val="TAL"/>
              <w:rPr>
                <w:rFonts w:cs="Arial"/>
                <w:szCs w:val="18"/>
              </w:rPr>
            </w:pPr>
            <w:r>
              <w:rPr>
                <w:rFonts w:cs="Arial"/>
                <w:szCs w:val="18"/>
              </w:rPr>
              <w:t>D.26</w:t>
            </w:r>
          </w:p>
        </w:tc>
        <w:tc>
          <w:tcPr>
            <w:tcW w:w="2338" w:type="dxa"/>
            <w:tcBorders>
              <w:top w:val="single" w:sz="4" w:space="0" w:color="auto"/>
              <w:left w:val="single" w:sz="4" w:space="0" w:color="auto"/>
              <w:bottom w:val="single" w:sz="4" w:space="0" w:color="auto"/>
              <w:right w:val="single" w:sz="4" w:space="0" w:color="auto"/>
            </w:tcBorders>
            <w:hideMark/>
          </w:tcPr>
          <w:p w14:paraId="05511FE2" w14:textId="77777777" w:rsidR="00332E8D" w:rsidRDefault="00332E8D">
            <w:pPr>
              <w:pStyle w:val="TAL"/>
              <w:rPr>
                <w:rFonts w:cs="Arial"/>
                <w:szCs w:val="18"/>
              </w:rPr>
            </w:pPr>
            <w:r>
              <w:rPr>
                <w:rFonts w:cs="Arial"/>
                <w:szCs w:val="18"/>
              </w:rPr>
              <w:t xml:space="preserve">Maximum supported power difference between carriers is different </w:t>
            </w:r>
            <w:r>
              <w:rPr>
                <w:rFonts w:cs="Arial"/>
                <w:i/>
                <w:szCs w:val="18"/>
              </w:rPr>
              <w:t>operating bands</w:t>
            </w:r>
          </w:p>
        </w:tc>
        <w:tc>
          <w:tcPr>
            <w:tcW w:w="4252" w:type="dxa"/>
            <w:tcBorders>
              <w:top w:val="single" w:sz="4" w:space="0" w:color="auto"/>
              <w:left w:val="single" w:sz="4" w:space="0" w:color="auto"/>
              <w:bottom w:val="single" w:sz="4" w:space="0" w:color="auto"/>
              <w:right w:val="single" w:sz="4" w:space="0" w:color="auto"/>
            </w:tcBorders>
            <w:hideMark/>
          </w:tcPr>
          <w:p w14:paraId="1440E5F7" w14:textId="77777777" w:rsidR="00332E8D" w:rsidRDefault="00332E8D">
            <w:pPr>
              <w:pStyle w:val="TAL"/>
              <w:rPr>
                <w:rFonts w:cs="Arial"/>
                <w:szCs w:val="18"/>
              </w:rPr>
            </w:pPr>
            <w:r>
              <w:rPr>
                <w:rFonts w:cs="Arial"/>
                <w:szCs w:val="18"/>
                <w:lang w:eastAsia="zh-CN"/>
              </w:rPr>
              <w:t xml:space="preserve">Supported power difference between any two carriers in any two different supported </w:t>
            </w:r>
            <w:r>
              <w:rPr>
                <w:rFonts w:cs="Arial"/>
                <w:i/>
                <w:szCs w:val="18"/>
                <w:lang w:eastAsia="zh-CN"/>
              </w:rPr>
              <w:t xml:space="preserve">operating bands. </w:t>
            </w:r>
            <w:r>
              <w:rPr>
                <w:rFonts w:cs="Arial"/>
                <w:szCs w:val="18"/>
                <w:lang w:eastAsia="zh-CN"/>
              </w:rPr>
              <w:t>Dec</w:t>
            </w:r>
            <w:r>
              <w:rPr>
                <w:rFonts w:cs="Arial"/>
                <w:szCs w:val="18"/>
              </w:rPr>
              <w:t xml:space="preserve">lared per supported operating band combination, per </w:t>
            </w:r>
            <w:r>
              <w:rPr>
                <w:rFonts w:cs="Arial"/>
                <w:i/>
                <w:szCs w:val="18"/>
              </w:rPr>
              <w:t>multi-band connector.</w:t>
            </w:r>
          </w:p>
        </w:tc>
        <w:tc>
          <w:tcPr>
            <w:tcW w:w="851" w:type="dxa"/>
            <w:tcBorders>
              <w:top w:val="single" w:sz="4" w:space="0" w:color="auto"/>
              <w:left w:val="single" w:sz="4" w:space="0" w:color="auto"/>
              <w:bottom w:val="single" w:sz="4" w:space="0" w:color="auto"/>
              <w:right w:val="single" w:sz="4" w:space="0" w:color="auto"/>
            </w:tcBorders>
            <w:hideMark/>
          </w:tcPr>
          <w:p w14:paraId="18C2E570" w14:textId="77777777" w:rsidR="00332E8D" w:rsidRDefault="00332E8D">
            <w:pPr>
              <w:pStyle w:val="TAL"/>
            </w:pPr>
            <w:r>
              <w:rPr>
                <w:lang w:eastAsia="zh-CN"/>
              </w:rPr>
              <w:t>x</w:t>
            </w:r>
          </w:p>
        </w:tc>
        <w:tc>
          <w:tcPr>
            <w:tcW w:w="920" w:type="dxa"/>
            <w:tcBorders>
              <w:top w:val="single" w:sz="4" w:space="0" w:color="auto"/>
              <w:left w:val="single" w:sz="4" w:space="0" w:color="auto"/>
              <w:bottom w:val="single" w:sz="4" w:space="0" w:color="auto"/>
              <w:right w:val="single" w:sz="4" w:space="0" w:color="auto"/>
            </w:tcBorders>
            <w:hideMark/>
          </w:tcPr>
          <w:p w14:paraId="07E8AFB7" w14:textId="77777777" w:rsidR="00332E8D" w:rsidRDefault="00332E8D">
            <w:pPr>
              <w:pStyle w:val="TAL"/>
            </w:pPr>
            <w:r>
              <w:rPr>
                <w:lang w:eastAsia="zh-CN"/>
              </w:rPr>
              <w:t>x</w:t>
            </w:r>
          </w:p>
        </w:tc>
      </w:tr>
      <w:tr w:rsidR="00332E8D" w14:paraId="1B23EFA5"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7D0C9521" w14:textId="77777777" w:rsidR="00332E8D" w:rsidRDefault="00332E8D">
            <w:pPr>
              <w:pStyle w:val="TAL"/>
              <w:rPr>
                <w:rFonts w:cs="Arial"/>
                <w:szCs w:val="18"/>
              </w:rPr>
            </w:pPr>
            <w:r>
              <w:rPr>
                <w:rFonts w:cs="Arial"/>
                <w:szCs w:val="18"/>
              </w:rPr>
              <w:t>D.27</w:t>
            </w:r>
          </w:p>
        </w:tc>
        <w:tc>
          <w:tcPr>
            <w:tcW w:w="2338" w:type="dxa"/>
            <w:tcBorders>
              <w:top w:val="single" w:sz="4" w:space="0" w:color="auto"/>
              <w:left w:val="single" w:sz="4" w:space="0" w:color="auto"/>
              <w:bottom w:val="single" w:sz="4" w:space="0" w:color="auto"/>
              <w:right w:val="single" w:sz="4" w:space="0" w:color="auto"/>
            </w:tcBorders>
            <w:hideMark/>
          </w:tcPr>
          <w:p w14:paraId="66C21450" w14:textId="77777777" w:rsidR="00332E8D" w:rsidRDefault="00332E8D">
            <w:pPr>
              <w:pStyle w:val="TAL"/>
              <w:rPr>
                <w:rFonts w:cs="Arial"/>
                <w:szCs w:val="18"/>
              </w:rPr>
            </w:pPr>
            <w:r>
              <w:rPr>
                <w:rFonts w:cs="Arial"/>
                <w:szCs w:val="18"/>
              </w:rPr>
              <w:t>Operating band combination support</w:t>
            </w:r>
          </w:p>
        </w:tc>
        <w:tc>
          <w:tcPr>
            <w:tcW w:w="4252" w:type="dxa"/>
            <w:tcBorders>
              <w:top w:val="single" w:sz="4" w:space="0" w:color="auto"/>
              <w:left w:val="single" w:sz="4" w:space="0" w:color="auto"/>
              <w:bottom w:val="single" w:sz="4" w:space="0" w:color="auto"/>
              <w:right w:val="single" w:sz="4" w:space="0" w:color="auto"/>
            </w:tcBorders>
            <w:hideMark/>
          </w:tcPr>
          <w:p w14:paraId="3E922EAF" w14:textId="77777777" w:rsidR="00332E8D" w:rsidRDefault="00332E8D">
            <w:pPr>
              <w:pStyle w:val="TAL"/>
              <w:rPr>
                <w:rFonts w:cs="Arial"/>
                <w:szCs w:val="18"/>
                <w:lang w:eastAsia="zh-CN"/>
              </w:rPr>
            </w:pPr>
            <w:r>
              <w:rPr>
                <w:rFonts w:cs="Arial"/>
                <w:szCs w:val="18"/>
              </w:rPr>
              <w:t xml:space="preserve">List of operating bands combinations supported by </w:t>
            </w:r>
            <w:r>
              <w:rPr>
                <w:rFonts w:cs="Arial"/>
                <w:i/>
                <w:szCs w:val="18"/>
              </w:rPr>
              <w:t>single-band connector(s)</w:t>
            </w:r>
            <w:r>
              <w:rPr>
                <w:rFonts w:cs="Arial"/>
                <w:szCs w:val="18"/>
              </w:rPr>
              <w:t xml:space="preserve"> and/or </w:t>
            </w:r>
            <w:r>
              <w:rPr>
                <w:rFonts w:cs="Arial"/>
                <w:i/>
                <w:szCs w:val="18"/>
              </w:rPr>
              <w:t>multi-band connector(s)</w:t>
            </w:r>
            <w:r>
              <w:rPr>
                <w:rFonts w:cs="Arial"/>
                <w:szCs w:val="18"/>
              </w:rPr>
              <w:t xml:space="preserve"> of the BS. Declared 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p>
        </w:tc>
        <w:tc>
          <w:tcPr>
            <w:tcW w:w="851" w:type="dxa"/>
            <w:tcBorders>
              <w:top w:val="single" w:sz="4" w:space="0" w:color="auto"/>
              <w:left w:val="single" w:sz="4" w:space="0" w:color="auto"/>
              <w:bottom w:val="single" w:sz="4" w:space="0" w:color="auto"/>
              <w:right w:val="single" w:sz="4" w:space="0" w:color="auto"/>
            </w:tcBorders>
            <w:hideMark/>
          </w:tcPr>
          <w:p w14:paraId="0915BF74" w14:textId="77777777" w:rsidR="00332E8D" w:rsidRDefault="00332E8D">
            <w:pPr>
              <w:pStyle w:val="TAL"/>
              <w:rPr>
                <w:lang w:eastAsia="zh-CN"/>
              </w:rPr>
            </w:pPr>
            <w:r>
              <w:t>x</w:t>
            </w:r>
          </w:p>
        </w:tc>
        <w:tc>
          <w:tcPr>
            <w:tcW w:w="920" w:type="dxa"/>
            <w:tcBorders>
              <w:top w:val="single" w:sz="4" w:space="0" w:color="auto"/>
              <w:left w:val="single" w:sz="4" w:space="0" w:color="auto"/>
              <w:bottom w:val="single" w:sz="4" w:space="0" w:color="auto"/>
              <w:right w:val="single" w:sz="4" w:space="0" w:color="auto"/>
            </w:tcBorders>
            <w:hideMark/>
          </w:tcPr>
          <w:p w14:paraId="225E6A62" w14:textId="77777777" w:rsidR="00332E8D" w:rsidRDefault="00332E8D">
            <w:pPr>
              <w:pStyle w:val="TAL"/>
              <w:rPr>
                <w:lang w:eastAsia="zh-CN"/>
              </w:rPr>
            </w:pPr>
            <w:r>
              <w:t>x</w:t>
            </w:r>
          </w:p>
        </w:tc>
      </w:tr>
      <w:tr w:rsidR="00332E8D" w14:paraId="3A467D0E"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4CAD4FB4" w14:textId="77777777" w:rsidR="00332E8D" w:rsidRDefault="00332E8D">
            <w:pPr>
              <w:pStyle w:val="TAL"/>
              <w:rPr>
                <w:rFonts w:cs="Arial"/>
                <w:szCs w:val="18"/>
              </w:rPr>
            </w:pPr>
            <w:r>
              <w:rPr>
                <w:rFonts w:cs="Arial"/>
                <w:szCs w:val="18"/>
              </w:rPr>
              <w:t>D.28</w:t>
            </w:r>
          </w:p>
        </w:tc>
        <w:tc>
          <w:tcPr>
            <w:tcW w:w="2338" w:type="dxa"/>
            <w:tcBorders>
              <w:top w:val="single" w:sz="4" w:space="0" w:color="auto"/>
              <w:left w:val="single" w:sz="4" w:space="0" w:color="auto"/>
              <w:bottom w:val="single" w:sz="4" w:space="0" w:color="auto"/>
              <w:right w:val="single" w:sz="4" w:space="0" w:color="auto"/>
            </w:tcBorders>
            <w:hideMark/>
          </w:tcPr>
          <w:p w14:paraId="2FD78029" w14:textId="77777777" w:rsidR="00332E8D" w:rsidRDefault="00332E8D">
            <w:pPr>
              <w:pStyle w:val="TAL"/>
              <w:rPr>
                <w:rFonts w:cs="Arial"/>
                <w:szCs w:val="18"/>
              </w:rPr>
            </w:pPr>
            <w:r>
              <w:rPr>
                <w:rFonts w:cs="Arial"/>
                <w:szCs w:val="18"/>
                <w:lang w:eastAsia="zh-CN"/>
              </w:rPr>
              <w:t xml:space="preserve">void </w:t>
            </w:r>
          </w:p>
        </w:tc>
        <w:tc>
          <w:tcPr>
            <w:tcW w:w="4252" w:type="dxa"/>
            <w:tcBorders>
              <w:top w:val="single" w:sz="4" w:space="0" w:color="auto"/>
              <w:left w:val="single" w:sz="4" w:space="0" w:color="auto"/>
              <w:bottom w:val="single" w:sz="4" w:space="0" w:color="auto"/>
              <w:right w:val="single" w:sz="4" w:space="0" w:color="auto"/>
            </w:tcBorders>
            <w:hideMark/>
          </w:tcPr>
          <w:p w14:paraId="795C8194" w14:textId="77777777" w:rsidR="00332E8D" w:rsidRDefault="00332E8D">
            <w:pPr>
              <w:pStyle w:val="TAL"/>
              <w:rPr>
                <w:rFonts w:cs="Arial"/>
                <w:szCs w:val="18"/>
              </w:rPr>
            </w:pPr>
            <w:r>
              <w:rPr>
                <w:rFonts w:cs="Arial"/>
                <w:szCs w:val="18"/>
                <w:lang w:eastAsia="zh-CN"/>
              </w:rPr>
              <w:t>void</w:t>
            </w:r>
          </w:p>
        </w:tc>
        <w:tc>
          <w:tcPr>
            <w:tcW w:w="851" w:type="dxa"/>
            <w:tcBorders>
              <w:top w:val="single" w:sz="4" w:space="0" w:color="auto"/>
              <w:left w:val="single" w:sz="4" w:space="0" w:color="auto"/>
              <w:bottom w:val="single" w:sz="4" w:space="0" w:color="auto"/>
              <w:right w:val="single" w:sz="4" w:space="0" w:color="auto"/>
            </w:tcBorders>
            <w:hideMark/>
          </w:tcPr>
          <w:p w14:paraId="6CE3FF0D"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01BC9255" w14:textId="77777777" w:rsidR="00332E8D" w:rsidRDefault="00332E8D">
            <w:pPr>
              <w:pStyle w:val="TAL"/>
            </w:pPr>
            <w:r>
              <w:t>x</w:t>
            </w:r>
          </w:p>
        </w:tc>
      </w:tr>
      <w:tr w:rsidR="00332E8D" w14:paraId="773336F9"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3D384214" w14:textId="77777777" w:rsidR="00332E8D" w:rsidRDefault="00332E8D">
            <w:pPr>
              <w:pStyle w:val="TAL"/>
              <w:rPr>
                <w:rFonts w:cs="Arial"/>
                <w:szCs w:val="18"/>
              </w:rPr>
            </w:pPr>
            <w:r>
              <w:rPr>
                <w:rFonts w:cs="Arial"/>
                <w:szCs w:val="18"/>
              </w:rPr>
              <w:t>D.29</w:t>
            </w:r>
          </w:p>
        </w:tc>
        <w:tc>
          <w:tcPr>
            <w:tcW w:w="2338" w:type="dxa"/>
            <w:tcBorders>
              <w:top w:val="single" w:sz="4" w:space="0" w:color="auto"/>
              <w:left w:val="single" w:sz="4" w:space="0" w:color="auto"/>
              <w:bottom w:val="single" w:sz="4" w:space="0" w:color="auto"/>
              <w:right w:val="single" w:sz="4" w:space="0" w:color="auto"/>
            </w:tcBorders>
            <w:hideMark/>
          </w:tcPr>
          <w:p w14:paraId="324BC864" w14:textId="77777777" w:rsidR="00332E8D" w:rsidRDefault="00332E8D">
            <w:pPr>
              <w:pStyle w:val="TAL"/>
              <w:rPr>
                <w:rFonts w:cs="Arial"/>
                <w:szCs w:val="18"/>
                <w:lang w:eastAsia="zh-CN"/>
              </w:rPr>
            </w:pPr>
            <w:r>
              <w:rPr>
                <w:rFonts w:cs="Arial"/>
                <w:szCs w:val="18"/>
              </w:rPr>
              <w:t>Intra-system interfering signal declaration list</w:t>
            </w:r>
          </w:p>
        </w:tc>
        <w:tc>
          <w:tcPr>
            <w:tcW w:w="4252" w:type="dxa"/>
            <w:tcBorders>
              <w:top w:val="single" w:sz="4" w:space="0" w:color="auto"/>
              <w:left w:val="single" w:sz="4" w:space="0" w:color="auto"/>
              <w:bottom w:val="single" w:sz="4" w:space="0" w:color="auto"/>
              <w:right w:val="single" w:sz="4" w:space="0" w:color="auto"/>
            </w:tcBorders>
            <w:hideMark/>
          </w:tcPr>
          <w:p w14:paraId="205376FA" w14:textId="77777777" w:rsidR="00332E8D" w:rsidRDefault="00332E8D">
            <w:pPr>
              <w:pStyle w:val="TAL"/>
              <w:rPr>
                <w:rFonts w:cs="Arial"/>
                <w:szCs w:val="18"/>
                <w:lang w:eastAsia="zh-CN"/>
              </w:rPr>
            </w:pPr>
            <w:r>
              <w:rPr>
                <w:rFonts w:cs="Arial"/>
                <w:szCs w:val="18"/>
              </w:rPr>
              <w:t xml:space="preserve">List of </w:t>
            </w:r>
            <w:r>
              <w:rPr>
                <w:rFonts w:cs="Arial"/>
                <w:i/>
                <w:szCs w:val="18"/>
              </w:rPr>
              <w:t xml:space="preserve">single band connector(s) </w:t>
            </w:r>
            <w:r>
              <w:rPr>
                <w:rFonts w:cs="Arial"/>
                <w:szCs w:val="18"/>
              </w:rPr>
              <w:t>or</w:t>
            </w:r>
            <w:r>
              <w:rPr>
                <w:rFonts w:cs="Arial"/>
                <w:i/>
                <w:szCs w:val="18"/>
              </w:rPr>
              <w:t xml:space="preserve"> multi-band connector(s)</w:t>
            </w:r>
            <w:r>
              <w:rPr>
                <w:rFonts w:cs="Arial"/>
                <w:szCs w:val="18"/>
              </w:rPr>
              <w:t xml:space="preserve"> for which an intra-system interfering signal level is required to be declared. Declaration is required if the intra-system interfering signal level is larger than the co-location interfering signal level.</w:t>
            </w:r>
          </w:p>
        </w:tc>
        <w:tc>
          <w:tcPr>
            <w:tcW w:w="851" w:type="dxa"/>
            <w:tcBorders>
              <w:top w:val="single" w:sz="4" w:space="0" w:color="auto"/>
              <w:left w:val="single" w:sz="4" w:space="0" w:color="auto"/>
              <w:bottom w:val="single" w:sz="4" w:space="0" w:color="auto"/>
              <w:right w:val="single" w:sz="4" w:space="0" w:color="auto"/>
            </w:tcBorders>
          </w:tcPr>
          <w:p w14:paraId="3D0815B5" w14:textId="77777777" w:rsidR="00332E8D" w:rsidRDefault="00332E8D">
            <w:pPr>
              <w:pStyle w:val="TAL"/>
            </w:pPr>
          </w:p>
        </w:tc>
        <w:tc>
          <w:tcPr>
            <w:tcW w:w="920" w:type="dxa"/>
            <w:tcBorders>
              <w:top w:val="single" w:sz="4" w:space="0" w:color="auto"/>
              <w:left w:val="single" w:sz="4" w:space="0" w:color="auto"/>
              <w:bottom w:val="single" w:sz="4" w:space="0" w:color="auto"/>
              <w:right w:val="single" w:sz="4" w:space="0" w:color="auto"/>
            </w:tcBorders>
            <w:hideMark/>
          </w:tcPr>
          <w:p w14:paraId="7A35A621" w14:textId="77777777" w:rsidR="00332E8D" w:rsidRDefault="00332E8D">
            <w:pPr>
              <w:pStyle w:val="TAL"/>
            </w:pPr>
            <w:r>
              <w:t>x</w:t>
            </w:r>
          </w:p>
        </w:tc>
      </w:tr>
      <w:tr w:rsidR="00332E8D" w14:paraId="7B8A9DD5"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02D0D962" w14:textId="77777777" w:rsidR="00332E8D" w:rsidRDefault="00332E8D">
            <w:pPr>
              <w:pStyle w:val="TAL"/>
              <w:rPr>
                <w:rFonts w:cs="Arial"/>
                <w:szCs w:val="18"/>
              </w:rPr>
            </w:pPr>
            <w:r>
              <w:rPr>
                <w:rFonts w:cs="Arial"/>
                <w:szCs w:val="18"/>
              </w:rPr>
              <w:t>D.30</w:t>
            </w:r>
          </w:p>
        </w:tc>
        <w:tc>
          <w:tcPr>
            <w:tcW w:w="2338" w:type="dxa"/>
            <w:tcBorders>
              <w:top w:val="single" w:sz="4" w:space="0" w:color="auto"/>
              <w:left w:val="single" w:sz="4" w:space="0" w:color="auto"/>
              <w:bottom w:val="single" w:sz="4" w:space="0" w:color="auto"/>
              <w:right w:val="single" w:sz="4" w:space="0" w:color="auto"/>
            </w:tcBorders>
            <w:hideMark/>
          </w:tcPr>
          <w:p w14:paraId="21303FDF" w14:textId="77777777" w:rsidR="00332E8D" w:rsidRDefault="00332E8D">
            <w:pPr>
              <w:pStyle w:val="TAL"/>
              <w:rPr>
                <w:rFonts w:cs="Arial"/>
                <w:szCs w:val="18"/>
              </w:rPr>
            </w:pPr>
            <w:r>
              <w:rPr>
                <w:rFonts w:cs="Arial"/>
                <w:szCs w:val="18"/>
              </w:rPr>
              <w:t>Intra-system interfering signal level</w:t>
            </w:r>
          </w:p>
        </w:tc>
        <w:tc>
          <w:tcPr>
            <w:tcW w:w="4252" w:type="dxa"/>
            <w:tcBorders>
              <w:top w:val="single" w:sz="4" w:space="0" w:color="auto"/>
              <w:left w:val="single" w:sz="4" w:space="0" w:color="auto"/>
              <w:bottom w:val="single" w:sz="4" w:space="0" w:color="auto"/>
              <w:right w:val="single" w:sz="4" w:space="0" w:color="auto"/>
            </w:tcBorders>
            <w:hideMark/>
          </w:tcPr>
          <w:p w14:paraId="530F1B7D" w14:textId="77777777" w:rsidR="00332E8D" w:rsidRDefault="00332E8D">
            <w:pPr>
              <w:pStyle w:val="TAL"/>
              <w:rPr>
                <w:rFonts w:cs="Arial"/>
                <w:szCs w:val="18"/>
              </w:rPr>
            </w:pPr>
            <w:r>
              <w:rPr>
                <w:rFonts w:cs="Arial"/>
                <w:szCs w:val="18"/>
              </w:rPr>
              <w:t xml:space="preserve">The interfering signal level in dBm. Declared per supported </w:t>
            </w:r>
            <w:r>
              <w:rPr>
                <w:rFonts w:cs="Arial"/>
                <w:i/>
                <w:szCs w:val="18"/>
              </w:rPr>
              <w:t>operating band</w:t>
            </w:r>
            <w:r>
              <w:rPr>
                <w:rFonts w:cs="Arial"/>
                <w:szCs w:val="18"/>
              </w:rPr>
              <w:t xml:space="preserve">, per </w:t>
            </w:r>
            <w:r>
              <w:rPr>
                <w:rFonts w:cs="Arial"/>
                <w:i/>
                <w:szCs w:val="18"/>
              </w:rPr>
              <w:t>TAB connector</w:t>
            </w:r>
            <w:r>
              <w:rPr>
                <w:rFonts w:cs="Arial"/>
                <w:szCs w:val="18"/>
              </w:rPr>
              <w:t xml:space="preserve"> for </w:t>
            </w:r>
            <w:r>
              <w:rPr>
                <w:rFonts w:cs="Arial"/>
                <w:i/>
                <w:szCs w:val="18"/>
              </w:rPr>
              <w:t>BS type 1-H</w:t>
            </w:r>
            <w:r>
              <w:rPr>
                <w:rFonts w:cs="Arial"/>
                <w:szCs w:val="18"/>
              </w:rPr>
              <w:t xml:space="preserve"> covered by D.29.</w:t>
            </w:r>
          </w:p>
        </w:tc>
        <w:tc>
          <w:tcPr>
            <w:tcW w:w="851" w:type="dxa"/>
            <w:tcBorders>
              <w:top w:val="single" w:sz="4" w:space="0" w:color="auto"/>
              <w:left w:val="single" w:sz="4" w:space="0" w:color="auto"/>
              <w:bottom w:val="single" w:sz="4" w:space="0" w:color="auto"/>
              <w:right w:val="single" w:sz="4" w:space="0" w:color="auto"/>
            </w:tcBorders>
          </w:tcPr>
          <w:p w14:paraId="059E7436" w14:textId="77777777" w:rsidR="00332E8D" w:rsidRDefault="00332E8D">
            <w:pPr>
              <w:pStyle w:val="TAL"/>
            </w:pPr>
          </w:p>
        </w:tc>
        <w:tc>
          <w:tcPr>
            <w:tcW w:w="920" w:type="dxa"/>
            <w:tcBorders>
              <w:top w:val="single" w:sz="4" w:space="0" w:color="auto"/>
              <w:left w:val="single" w:sz="4" w:space="0" w:color="auto"/>
              <w:bottom w:val="single" w:sz="4" w:space="0" w:color="auto"/>
              <w:right w:val="single" w:sz="4" w:space="0" w:color="auto"/>
            </w:tcBorders>
            <w:hideMark/>
          </w:tcPr>
          <w:p w14:paraId="2ADD0161" w14:textId="77777777" w:rsidR="00332E8D" w:rsidRDefault="00332E8D">
            <w:pPr>
              <w:pStyle w:val="TAL"/>
            </w:pPr>
            <w:r>
              <w:t>x</w:t>
            </w:r>
          </w:p>
        </w:tc>
      </w:tr>
      <w:tr w:rsidR="00332E8D" w14:paraId="62F9DFD0"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0FD5EC0B" w14:textId="77777777" w:rsidR="00332E8D" w:rsidRDefault="00332E8D">
            <w:pPr>
              <w:pStyle w:val="TAL"/>
              <w:rPr>
                <w:rFonts w:cs="Arial"/>
                <w:szCs w:val="18"/>
              </w:rPr>
            </w:pPr>
            <w:r>
              <w:rPr>
                <w:rFonts w:cs="Arial"/>
                <w:szCs w:val="18"/>
              </w:rPr>
              <w:lastRenderedPageBreak/>
              <w:t>D.31</w:t>
            </w:r>
          </w:p>
        </w:tc>
        <w:tc>
          <w:tcPr>
            <w:tcW w:w="2338" w:type="dxa"/>
            <w:tcBorders>
              <w:top w:val="single" w:sz="4" w:space="0" w:color="auto"/>
              <w:left w:val="single" w:sz="4" w:space="0" w:color="auto"/>
              <w:bottom w:val="single" w:sz="4" w:space="0" w:color="auto"/>
              <w:right w:val="single" w:sz="4" w:space="0" w:color="auto"/>
            </w:tcBorders>
            <w:hideMark/>
          </w:tcPr>
          <w:p w14:paraId="1CCD189F" w14:textId="77777777" w:rsidR="00332E8D" w:rsidRDefault="00332E8D">
            <w:pPr>
              <w:pStyle w:val="TAL"/>
              <w:rPr>
                <w:rFonts w:cs="Arial"/>
                <w:szCs w:val="18"/>
              </w:rPr>
            </w:pPr>
            <w:r>
              <w:rPr>
                <w:rFonts w:cs="Arial"/>
                <w:szCs w:val="18"/>
              </w:rPr>
              <w:t>TAE groups</w:t>
            </w:r>
          </w:p>
        </w:tc>
        <w:tc>
          <w:tcPr>
            <w:tcW w:w="4252" w:type="dxa"/>
            <w:tcBorders>
              <w:top w:val="single" w:sz="4" w:space="0" w:color="auto"/>
              <w:left w:val="single" w:sz="4" w:space="0" w:color="auto"/>
              <w:bottom w:val="single" w:sz="4" w:space="0" w:color="auto"/>
              <w:right w:val="single" w:sz="4" w:space="0" w:color="auto"/>
            </w:tcBorders>
            <w:hideMark/>
          </w:tcPr>
          <w:p w14:paraId="03364F34" w14:textId="77777777" w:rsidR="00332E8D" w:rsidRDefault="00332E8D">
            <w:pPr>
              <w:pStyle w:val="TAL"/>
              <w:rPr>
                <w:rFonts w:cs="Arial"/>
                <w:szCs w:val="18"/>
              </w:rPr>
            </w:pPr>
            <w:r>
              <w:rPr>
                <w:rFonts w:cs="Arial"/>
                <w:szCs w:val="18"/>
              </w:rPr>
              <w:t xml:space="preserve">Set of declared </w:t>
            </w:r>
            <w:r>
              <w:rPr>
                <w:rFonts w:cs="Arial"/>
                <w:i/>
                <w:szCs w:val="18"/>
              </w:rPr>
              <w:t>TAB connector beam forming groups</w:t>
            </w:r>
            <w:r>
              <w:rPr>
                <w:rFonts w:cs="Arial"/>
                <w:szCs w:val="18"/>
              </w:rPr>
              <w:t xml:space="preserve"> on which the TAE requirements apply.</w:t>
            </w:r>
          </w:p>
          <w:p w14:paraId="55891D49" w14:textId="77777777" w:rsidR="00332E8D" w:rsidRDefault="00332E8D">
            <w:pPr>
              <w:pStyle w:val="TAL"/>
              <w:rPr>
                <w:rFonts w:cs="Arial"/>
              </w:rPr>
            </w:pPr>
            <w:r>
              <w:rPr>
                <w:rFonts w:cs="Arial"/>
                <w:i/>
              </w:rPr>
              <w:t>All TAB connectors</w:t>
            </w:r>
            <w:r>
              <w:rPr>
                <w:rFonts w:cs="Arial"/>
              </w:rPr>
              <w:t xml:space="preserve"> belong to at least one </w:t>
            </w:r>
            <w:r>
              <w:rPr>
                <w:rFonts w:cs="Arial"/>
                <w:i/>
                <w:szCs w:val="18"/>
              </w:rPr>
              <w:t>TAB connector beam forming group</w:t>
            </w:r>
            <w:r>
              <w:rPr>
                <w:rFonts w:cs="Arial"/>
              </w:rPr>
              <w:t xml:space="preserve"> (even if it's a </w:t>
            </w:r>
            <w:r>
              <w:rPr>
                <w:rFonts w:cs="Arial"/>
                <w:i/>
                <w:szCs w:val="18"/>
              </w:rPr>
              <w:t>TAB connector beam forming group</w:t>
            </w:r>
            <w:r>
              <w:rPr>
                <w:rFonts w:cs="Arial"/>
              </w:rPr>
              <w:t xml:space="preserve"> consisting of one connector).</w:t>
            </w:r>
          </w:p>
          <w:p w14:paraId="0835577C" w14:textId="77777777" w:rsidR="00332E8D" w:rsidRDefault="00332E8D">
            <w:pPr>
              <w:pStyle w:val="TAL"/>
              <w:rPr>
                <w:rFonts w:cs="Arial"/>
              </w:rPr>
            </w:pPr>
            <w:r>
              <w:rPr>
                <w:rFonts w:cs="Arial"/>
              </w:rPr>
              <w:t xml:space="preserve">The smallest possible number of </w:t>
            </w:r>
            <w:r>
              <w:rPr>
                <w:rFonts w:cs="Arial"/>
                <w:i/>
                <w:szCs w:val="18"/>
              </w:rPr>
              <w:t>TAB connector beam forming groups</w:t>
            </w:r>
            <w:r>
              <w:rPr>
                <w:rFonts w:cs="Arial"/>
              </w:rPr>
              <w:t xml:space="preserve"> need to be declared such that there is no </w:t>
            </w:r>
            <w:r>
              <w:rPr>
                <w:rFonts w:cs="Arial"/>
                <w:i/>
              </w:rPr>
              <w:t>TAB connector</w:t>
            </w:r>
            <w:r>
              <w:rPr>
                <w:rFonts w:cs="Arial"/>
              </w:rPr>
              <w:t xml:space="preserve"> not contained in at least one of the declared </w:t>
            </w:r>
            <w:r>
              <w:rPr>
                <w:rFonts w:cs="Arial"/>
                <w:i/>
                <w:szCs w:val="18"/>
              </w:rPr>
              <w:t>TAB connector beam forming groups</w:t>
            </w:r>
            <w:r>
              <w:rPr>
                <w:rFonts w:cs="Arial"/>
              </w:rPr>
              <w:t>.</w:t>
            </w:r>
          </w:p>
          <w:p w14:paraId="0169F1FD" w14:textId="77777777" w:rsidR="00332E8D" w:rsidRDefault="00332E8D">
            <w:pPr>
              <w:pStyle w:val="TAL"/>
              <w:rPr>
                <w:rFonts w:cs="Arial"/>
                <w:szCs w:val="18"/>
              </w:rPr>
            </w:pPr>
            <w:r>
              <w:rPr>
                <w:rFonts w:cs="Arial"/>
                <w:szCs w:val="18"/>
              </w:rPr>
              <w:t xml:space="preserve">Declared per supported </w:t>
            </w:r>
            <w:r>
              <w:rPr>
                <w:rFonts w:cs="Arial"/>
                <w:i/>
                <w:szCs w:val="18"/>
              </w:rPr>
              <w:t>operating band</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tcPr>
          <w:p w14:paraId="58752464" w14:textId="77777777" w:rsidR="00332E8D" w:rsidRDefault="00332E8D">
            <w:pPr>
              <w:pStyle w:val="TAL"/>
            </w:pPr>
          </w:p>
        </w:tc>
        <w:tc>
          <w:tcPr>
            <w:tcW w:w="920" w:type="dxa"/>
            <w:tcBorders>
              <w:top w:val="single" w:sz="4" w:space="0" w:color="auto"/>
              <w:left w:val="single" w:sz="4" w:space="0" w:color="auto"/>
              <w:bottom w:val="single" w:sz="4" w:space="0" w:color="auto"/>
              <w:right w:val="single" w:sz="4" w:space="0" w:color="auto"/>
            </w:tcBorders>
            <w:hideMark/>
          </w:tcPr>
          <w:p w14:paraId="2101F3FC" w14:textId="77777777" w:rsidR="00332E8D" w:rsidRDefault="00332E8D">
            <w:pPr>
              <w:pStyle w:val="TAL"/>
            </w:pPr>
            <w:r>
              <w:t>x</w:t>
            </w:r>
          </w:p>
        </w:tc>
      </w:tr>
      <w:tr w:rsidR="00332E8D" w14:paraId="3FB12217"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270C2387" w14:textId="77777777" w:rsidR="00332E8D" w:rsidRDefault="00332E8D">
            <w:pPr>
              <w:pStyle w:val="TAL"/>
              <w:rPr>
                <w:rFonts w:cs="Arial"/>
                <w:szCs w:val="18"/>
              </w:rPr>
            </w:pPr>
            <w:r>
              <w:rPr>
                <w:rFonts w:cs="Arial"/>
                <w:szCs w:val="18"/>
              </w:rPr>
              <w:t>D.32</w:t>
            </w:r>
          </w:p>
        </w:tc>
        <w:tc>
          <w:tcPr>
            <w:tcW w:w="2338" w:type="dxa"/>
            <w:tcBorders>
              <w:top w:val="single" w:sz="4" w:space="0" w:color="auto"/>
              <w:left w:val="single" w:sz="4" w:space="0" w:color="auto"/>
              <w:bottom w:val="single" w:sz="4" w:space="0" w:color="auto"/>
              <w:right w:val="single" w:sz="4" w:space="0" w:color="auto"/>
            </w:tcBorders>
            <w:hideMark/>
          </w:tcPr>
          <w:p w14:paraId="17BBBA47" w14:textId="77777777" w:rsidR="00332E8D" w:rsidRDefault="00332E8D">
            <w:pPr>
              <w:pStyle w:val="TAL"/>
              <w:rPr>
                <w:rFonts w:cs="Arial"/>
                <w:szCs w:val="18"/>
              </w:rPr>
            </w:pPr>
            <w:r>
              <w:rPr>
                <w:rFonts w:cs="Arial"/>
                <w:szCs w:val="18"/>
                <w:lang w:eastAsia="zh-CN"/>
              </w:rPr>
              <w:t>Equivalent</w:t>
            </w:r>
            <w:r>
              <w:rPr>
                <w:rFonts w:cs="Arial"/>
                <w:szCs w:val="18"/>
              </w:rPr>
              <w:t xml:space="preserve"> connectors</w:t>
            </w:r>
          </w:p>
        </w:tc>
        <w:tc>
          <w:tcPr>
            <w:tcW w:w="4252" w:type="dxa"/>
            <w:tcBorders>
              <w:top w:val="single" w:sz="4" w:space="0" w:color="auto"/>
              <w:left w:val="single" w:sz="4" w:space="0" w:color="auto"/>
              <w:bottom w:val="single" w:sz="4" w:space="0" w:color="auto"/>
              <w:right w:val="single" w:sz="4" w:space="0" w:color="auto"/>
            </w:tcBorders>
            <w:hideMark/>
          </w:tcPr>
          <w:p w14:paraId="17E5ED2B" w14:textId="77777777" w:rsidR="00332E8D" w:rsidRDefault="00332E8D">
            <w:pPr>
              <w:pStyle w:val="TAL"/>
              <w:rPr>
                <w:rFonts w:cs="Arial"/>
                <w:szCs w:val="18"/>
              </w:rPr>
            </w:pPr>
            <w:r>
              <w:rPr>
                <w:rFonts w:cs="Arial"/>
                <w:szCs w:val="18"/>
              </w:rPr>
              <w:t xml:space="preserve">List of </w:t>
            </w:r>
            <w:r>
              <w:rPr>
                <w:rFonts w:cs="Arial"/>
                <w:i/>
                <w:szCs w:val="18"/>
              </w:rPr>
              <w:t>antenna connectors</w:t>
            </w:r>
            <w:r>
              <w:rPr>
                <w:rFonts w:cs="Arial"/>
                <w:szCs w:val="18"/>
              </w:rPr>
              <w:t xml:space="preserve"> of </w:t>
            </w:r>
            <w:r>
              <w:rPr>
                <w:rFonts w:cs="Arial"/>
                <w:i/>
                <w:szCs w:val="18"/>
              </w:rPr>
              <w:t>BS type 1-C</w:t>
            </w:r>
            <w:r>
              <w:rPr>
                <w:rFonts w:cs="Arial"/>
                <w:szCs w:val="18"/>
              </w:rPr>
              <w:t xml:space="preserve">, or </w:t>
            </w:r>
            <w:r>
              <w:rPr>
                <w:rFonts w:cs="Arial"/>
                <w:i/>
                <w:szCs w:val="18"/>
              </w:rPr>
              <w:t>TAB connector</w:t>
            </w:r>
            <w:r>
              <w:rPr>
                <w:rFonts w:cs="Arial"/>
                <w:szCs w:val="18"/>
              </w:rPr>
              <w:t xml:space="preserve"> of </w:t>
            </w:r>
            <w:r>
              <w:rPr>
                <w:rFonts w:cs="Arial"/>
                <w:i/>
                <w:szCs w:val="18"/>
              </w:rPr>
              <w:t>BS type 1-H</w:t>
            </w:r>
            <w:r>
              <w:rPr>
                <w:rFonts w:cs="Arial"/>
                <w:szCs w:val="18"/>
              </w:rPr>
              <w:t>, which have been declared equivalent.</w:t>
            </w:r>
          </w:p>
          <w:p w14:paraId="6AC84703" w14:textId="77777777" w:rsidR="00332E8D" w:rsidRDefault="00332E8D">
            <w:pPr>
              <w:pStyle w:val="TAL"/>
              <w:rPr>
                <w:rFonts w:cs="Arial"/>
                <w:szCs w:val="18"/>
              </w:rPr>
            </w:pPr>
            <w:r>
              <w:rPr>
                <w:rFonts w:cs="Arial"/>
                <w:szCs w:val="18"/>
              </w:rPr>
              <w:t>Equivalent</w:t>
            </w:r>
            <w:r>
              <w:t xml:space="preserve"> </w:t>
            </w:r>
            <w:r>
              <w:rPr>
                <w:rFonts w:cs="Arial"/>
                <w:szCs w:val="18"/>
              </w:rPr>
              <w:t xml:space="preserve">connectors imply that the </w:t>
            </w:r>
            <w:r>
              <w:rPr>
                <w:rFonts w:cs="Arial"/>
                <w:i/>
                <w:szCs w:val="18"/>
              </w:rPr>
              <w:t>antenna connector</w:t>
            </w:r>
            <w:r>
              <w:rPr>
                <w:rFonts w:cs="Arial"/>
                <w:szCs w:val="18"/>
              </w:rPr>
              <w:t xml:space="preserve"> of </w:t>
            </w:r>
            <w:r>
              <w:rPr>
                <w:rFonts w:cs="Arial"/>
                <w:i/>
                <w:szCs w:val="18"/>
              </w:rPr>
              <w:t>BS type 1-C</w:t>
            </w:r>
            <w:r>
              <w:rPr>
                <w:rFonts w:cs="Arial"/>
                <w:szCs w:val="18"/>
              </w:rPr>
              <w:t xml:space="preserve">, or </w:t>
            </w:r>
            <w:r>
              <w:rPr>
                <w:rFonts w:cs="Arial"/>
                <w:i/>
                <w:szCs w:val="18"/>
              </w:rPr>
              <w:t>TAB connector</w:t>
            </w:r>
            <w:r>
              <w:rPr>
                <w:rFonts w:cs="Arial"/>
                <w:szCs w:val="18"/>
              </w:rPr>
              <w:t xml:space="preserve"> of </w:t>
            </w:r>
            <w:r>
              <w:rPr>
                <w:rFonts w:cs="Arial"/>
                <w:i/>
                <w:szCs w:val="18"/>
              </w:rPr>
              <w:t>BS type 1-H</w:t>
            </w:r>
            <w:r>
              <w:rPr>
                <w:rFonts w:cs="Arial"/>
                <w:szCs w:val="18"/>
              </w:rPr>
              <w:t xml:space="preserve">, are expected to behave in the same way when presented with identical signals under the same operating conditions. All declarations made for the </w:t>
            </w:r>
            <w:r>
              <w:rPr>
                <w:rFonts w:cs="Arial"/>
                <w:i/>
                <w:szCs w:val="18"/>
              </w:rPr>
              <w:t>antenna connector</w:t>
            </w:r>
            <w:r>
              <w:rPr>
                <w:rFonts w:cs="Arial"/>
                <w:szCs w:val="18"/>
              </w:rPr>
              <w:t xml:space="preserve"> of </w:t>
            </w:r>
            <w:r>
              <w:rPr>
                <w:rFonts w:cs="Arial"/>
                <w:i/>
                <w:szCs w:val="18"/>
              </w:rPr>
              <w:t>BS type 1-C</w:t>
            </w:r>
            <w:r>
              <w:rPr>
                <w:rFonts w:cs="Arial"/>
                <w:szCs w:val="18"/>
              </w:rPr>
              <w:t xml:space="preserve">, or </w:t>
            </w:r>
            <w:r>
              <w:rPr>
                <w:rFonts w:cs="Arial"/>
                <w:i/>
                <w:szCs w:val="18"/>
              </w:rPr>
              <w:t>TAB connector</w:t>
            </w:r>
            <w:r>
              <w:rPr>
                <w:rFonts w:cs="Arial"/>
                <w:szCs w:val="18"/>
              </w:rPr>
              <w:t xml:space="preserve"> of </w:t>
            </w:r>
            <w:r>
              <w:rPr>
                <w:rFonts w:cs="Arial"/>
                <w:i/>
                <w:szCs w:val="18"/>
              </w:rPr>
              <w:t>BS type 1-H</w:t>
            </w:r>
            <w:r>
              <w:rPr>
                <w:rFonts w:cs="Arial"/>
                <w:szCs w:val="18"/>
              </w:rPr>
              <w:t xml:space="preserve"> are identical and the transmitter unit and/or receiver unit driving the </w:t>
            </w:r>
            <w:r>
              <w:rPr>
                <w:rFonts w:cs="Arial"/>
                <w:i/>
                <w:szCs w:val="18"/>
              </w:rPr>
              <w:t>antenna connector</w:t>
            </w:r>
            <w:r>
              <w:rPr>
                <w:rFonts w:cs="Arial"/>
                <w:szCs w:val="18"/>
              </w:rPr>
              <w:t xml:space="preserve"> of </w:t>
            </w:r>
            <w:r>
              <w:rPr>
                <w:rFonts w:cs="Arial"/>
                <w:i/>
                <w:szCs w:val="18"/>
              </w:rPr>
              <w:t>BS type 1-C</w:t>
            </w:r>
            <w:r>
              <w:rPr>
                <w:rFonts w:cs="Arial"/>
                <w:szCs w:val="18"/>
              </w:rPr>
              <w:t xml:space="preserve"> or </w:t>
            </w:r>
            <w:r>
              <w:rPr>
                <w:rFonts w:cs="Arial"/>
                <w:i/>
                <w:szCs w:val="18"/>
              </w:rPr>
              <w:t>TAB connector</w:t>
            </w:r>
            <w:r>
              <w:rPr>
                <w:rFonts w:cs="Arial"/>
                <w:szCs w:val="18"/>
              </w:rPr>
              <w:t xml:space="preserve"> of </w:t>
            </w:r>
            <w:r>
              <w:rPr>
                <w:rFonts w:cs="Arial"/>
                <w:i/>
                <w:szCs w:val="18"/>
              </w:rPr>
              <w:t>BS type 1-H</w:t>
            </w:r>
            <w:r>
              <w:rPr>
                <w:rFonts w:cs="Arial"/>
                <w:szCs w:val="18"/>
              </w:rPr>
              <w:t xml:space="preserve"> are of identical design.</w:t>
            </w:r>
          </w:p>
        </w:tc>
        <w:tc>
          <w:tcPr>
            <w:tcW w:w="851" w:type="dxa"/>
            <w:tcBorders>
              <w:top w:val="single" w:sz="4" w:space="0" w:color="auto"/>
              <w:left w:val="single" w:sz="4" w:space="0" w:color="auto"/>
              <w:bottom w:val="single" w:sz="4" w:space="0" w:color="auto"/>
              <w:right w:val="single" w:sz="4" w:space="0" w:color="auto"/>
            </w:tcBorders>
            <w:hideMark/>
          </w:tcPr>
          <w:p w14:paraId="2059275E"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1747FC92" w14:textId="77777777" w:rsidR="00332E8D" w:rsidRDefault="00332E8D">
            <w:pPr>
              <w:pStyle w:val="TAL"/>
            </w:pPr>
            <w:r>
              <w:t>x</w:t>
            </w:r>
          </w:p>
        </w:tc>
      </w:tr>
      <w:tr w:rsidR="00332E8D" w14:paraId="4E1613E5"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097596EA" w14:textId="77777777" w:rsidR="00332E8D" w:rsidRDefault="00332E8D">
            <w:pPr>
              <w:pStyle w:val="TAL"/>
              <w:rPr>
                <w:rFonts w:cs="Arial"/>
                <w:szCs w:val="18"/>
              </w:rPr>
            </w:pPr>
            <w:r>
              <w:rPr>
                <w:rFonts w:cs="Arial"/>
                <w:szCs w:val="18"/>
              </w:rPr>
              <w:t>D.33</w:t>
            </w:r>
          </w:p>
        </w:tc>
        <w:tc>
          <w:tcPr>
            <w:tcW w:w="2338" w:type="dxa"/>
            <w:tcBorders>
              <w:top w:val="single" w:sz="4" w:space="0" w:color="auto"/>
              <w:left w:val="single" w:sz="4" w:space="0" w:color="auto"/>
              <w:bottom w:val="single" w:sz="4" w:space="0" w:color="auto"/>
              <w:right w:val="single" w:sz="4" w:space="0" w:color="auto"/>
            </w:tcBorders>
          </w:tcPr>
          <w:p w14:paraId="7F2B3837" w14:textId="77777777" w:rsidR="00332E8D" w:rsidRDefault="00332E8D">
            <w:pPr>
              <w:pStyle w:val="TAL"/>
              <w:rPr>
                <w:rFonts w:cs="Arial"/>
                <w:i/>
                <w:szCs w:val="18"/>
                <w:lang w:eastAsia="zh-CN"/>
              </w:rPr>
            </w:pPr>
            <w:r>
              <w:rPr>
                <w:rFonts w:cs="Arial"/>
                <w:i/>
                <w:szCs w:val="18"/>
                <w:lang w:eastAsia="zh-CN"/>
              </w:rPr>
              <w:t>TAB connector RX min cell group</w:t>
            </w:r>
          </w:p>
          <w:p w14:paraId="38189270" w14:textId="77777777" w:rsidR="00332E8D" w:rsidRDefault="00332E8D">
            <w:pPr>
              <w:pStyle w:val="TAL"/>
              <w:rPr>
                <w:rFonts w:cs="Arial"/>
                <w:szCs w:val="18"/>
                <w:lang w:eastAsia="zh-CN"/>
              </w:rPr>
            </w:pPr>
          </w:p>
        </w:tc>
        <w:tc>
          <w:tcPr>
            <w:tcW w:w="4252" w:type="dxa"/>
            <w:tcBorders>
              <w:top w:val="single" w:sz="4" w:space="0" w:color="auto"/>
              <w:left w:val="single" w:sz="4" w:space="0" w:color="auto"/>
              <w:bottom w:val="single" w:sz="4" w:space="0" w:color="auto"/>
              <w:right w:val="single" w:sz="4" w:space="0" w:color="auto"/>
            </w:tcBorders>
            <w:hideMark/>
          </w:tcPr>
          <w:p w14:paraId="21B6A14A" w14:textId="77777777" w:rsidR="00332E8D" w:rsidRDefault="00332E8D">
            <w:pPr>
              <w:pStyle w:val="TAL"/>
              <w:rPr>
                <w:rFonts w:cs="Arial"/>
                <w:szCs w:val="18"/>
              </w:rPr>
            </w:pPr>
            <w:r>
              <w:rPr>
                <w:rFonts w:cs="Arial"/>
                <w:szCs w:val="18"/>
                <w:lang w:eastAsia="zh-CN"/>
              </w:rPr>
              <w:t>Declared as a group of </w:t>
            </w:r>
            <w:r>
              <w:rPr>
                <w:rFonts w:cs="Arial"/>
                <w:i/>
                <w:szCs w:val="18"/>
                <w:lang w:eastAsia="zh-CN"/>
              </w:rPr>
              <w:t>TAB connectors</w:t>
            </w:r>
            <w:r>
              <w:rPr>
                <w:rFonts w:cs="Arial"/>
                <w:szCs w:val="18"/>
                <w:lang w:eastAsia="zh-CN"/>
              </w:rPr>
              <w:t xml:space="preserve"> to which RX requirements are applied. This declaration corresponds to group of </w:t>
            </w:r>
            <w:r>
              <w:rPr>
                <w:rFonts w:cs="Arial"/>
                <w:i/>
                <w:szCs w:val="18"/>
                <w:lang w:eastAsia="zh-CN"/>
              </w:rPr>
              <w:t>TAB connectors</w:t>
            </w:r>
            <w:r>
              <w:rPr>
                <w:rFonts w:cs="Arial"/>
                <w:szCs w:val="18"/>
                <w:lang w:eastAsia="zh-CN"/>
              </w:rPr>
              <w:t xml:space="preserve"> which are responsible for receiving a cell when the </w:t>
            </w:r>
            <w:r>
              <w:rPr>
                <w:rFonts w:cs="Arial"/>
                <w:i/>
                <w:szCs w:val="18"/>
                <w:lang w:eastAsia="zh-CN"/>
              </w:rPr>
              <w:t>BS type 1-H</w:t>
            </w:r>
            <w:r>
              <w:rPr>
                <w:rFonts w:cs="Arial"/>
                <w:szCs w:val="18"/>
                <w:lang w:eastAsia="zh-CN"/>
              </w:rPr>
              <w:t xml:space="preserve"> setting corresponding to the declared minimum number of cells (</w:t>
            </w:r>
            <w:proofErr w:type="spellStart"/>
            <w:r>
              <w:rPr>
                <w:rFonts w:cs="Arial"/>
                <w:szCs w:val="18"/>
                <w:lang w:eastAsia="zh-CN"/>
              </w:rPr>
              <w:t>N</w:t>
            </w:r>
            <w:r>
              <w:rPr>
                <w:rFonts w:cs="Arial"/>
                <w:szCs w:val="18"/>
                <w:vertAlign w:val="subscript"/>
                <w:lang w:eastAsia="zh-CN"/>
              </w:rPr>
              <w:t>cells</w:t>
            </w:r>
            <w:proofErr w:type="spellEnd"/>
            <w:r>
              <w:rPr>
                <w:rFonts w:cs="Arial"/>
                <w:szCs w:val="18"/>
                <w:lang w:eastAsia="zh-CN"/>
              </w:rPr>
              <w:t xml:space="preserve">) with transmission on all </w:t>
            </w:r>
            <w:r>
              <w:rPr>
                <w:rFonts w:cs="Arial"/>
                <w:i/>
                <w:szCs w:val="18"/>
                <w:lang w:eastAsia="zh-CN"/>
              </w:rPr>
              <w:t>TAB connectors</w:t>
            </w:r>
            <w:r>
              <w:rPr>
                <w:rFonts w:cs="Arial"/>
                <w:szCs w:val="18"/>
                <w:lang w:eastAsia="zh-CN"/>
              </w:rPr>
              <w:t xml:space="preserve"> supporting an </w:t>
            </w:r>
            <w:r>
              <w:rPr>
                <w:rFonts w:cs="Arial"/>
                <w:i/>
                <w:szCs w:val="18"/>
                <w:lang w:eastAsia="zh-CN"/>
              </w:rPr>
              <w:t>operating band</w:t>
            </w:r>
            <w:r>
              <w:rPr>
                <w:rFonts w:cs="Arial"/>
                <w:szCs w:val="18"/>
                <w:lang w:eastAsia="zh-CN"/>
              </w:rPr>
              <w:t>.</w:t>
            </w:r>
          </w:p>
        </w:tc>
        <w:tc>
          <w:tcPr>
            <w:tcW w:w="851" w:type="dxa"/>
            <w:tcBorders>
              <w:top w:val="single" w:sz="4" w:space="0" w:color="auto"/>
              <w:left w:val="single" w:sz="4" w:space="0" w:color="auto"/>
              <w:bottom w:val="single" w:sz="4" w:space="0" w:color="auto"/>
              <w:right w:val="single" w:sz="4" w:space="0" w:color="auto"/>
            </w:tcBorders>
          </w:tcPr>
          <w:p w14:paraId="76565C1C" w14:textId="77777777" w:rsidR="00332E8D" w:rsidRDefault="00332E8D">
            <w:pPr>
              <w:pStyle w:val="TAL"/>
            </w:pPr>
          </w:p>
        </w:tc>
        <w:tc>
          <w:tcPr>
            <w:tcW w:w="920" w:type="dxa"/>
            <w:tcBorders>
              <w:top w:val="single" w:sz="4" w:space="0" w:color="auto"/>
              <w:left w:val="single" w:sz="4" w:space="0" w:color="auto"/>
              <w:bottom w:val="single" w:sz="4" w:space="0" w:color="auto"/>
              <w:right w:val="single" w:sz="4" w:space="0" w:color="auto"/>
            </w:tcBorders>
            <w:hideMark/>
          </w:tcPr>
          <w:p w14:paraId="6A18A245" w14:textId="77777777" w:rsidR="00332E8D" w:rsidRDefault="00332E8D">
            <w:pPr>
              <w:pStyle w:val="TAL"/>
            </w:pPr>
            <w:r>
              <w:rPr>
                <w:lang w:eastAsia="zh-CN"/>
              </w:rPr>
              <w:t>x</w:t>
            </w:r>
          </w:p>
        </w:tc>
      </w:tr>
      <w:tr w:rsidR="00332E8D" w14:paraId="711B8B61"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4006286F" w14:textId="77777777" w:rsidR="00332E8D" w:rsidRDefault="00332E8D">
            <w:pPr>
              <w:pStyle w:val="TAL"/>
              <w:rPr>
                <w:rFonts w:cs="Arial"/>
                <w:szCs w:val="18"/>
              </w:rPr>
            </w:pPr>
            <w:r>
              <w:rPr>
                <w:rFonts w:cs="Arial"/>
                <w:szCs w:val="18"/>
              </w:rPr>
              <w:t>D.34</w:t>
            </w:r>
          </w:p>
        </w:tc>
        <w:tc>
          <w:tcPr>
            <w:tcW w:w="2338" w:type="dxa"/>
            <w:tcBorders>
              <w:top w:val="single" w:sz="4" w:space="0" w:color="auto"/>
              <w:left w:val="single" w:sz="4" w:space="0" w:color="auto"/>
              <w:bottom w:val="single" w:sz="4" w:space="0" w:color="auto"/>
              <w:right w:val="single" w:sz="4" w:space="0" w:color="auto"/>
            </w:tcBorders>
            <w:hideMark/>
          </w:tcPr>
          <w:p w14:paraId="474A07E9" w14:textId="77777777" w:rsidR="00332E8D" w:rsidRDefault="00332E8D">
            <w:pPr>
              <w:pStyle w:val="TAL"/>
              <w:rPr>
                <w:rFonts w:cs="Arial"/>
                <w:i/>
                <w:szCs w:val="18"/>
                <w:lang w:eastAsia="zh-CN"/>
              </w:rPr>
            </w:pPr>
            <w:r>
              <w:rPr>
                <w:rFonts w:cs="Arial"/>
                <w:i/>
                <w:szCs w:val="18"/>
                <w:lang w:eastAsia="zh-CN"/>
              </w:rPr>
              <w:t>TAB connector TX min cell group</w:t>
            </w:r>
          </w:p>
        </w:tc>
        <w:tc>
          <w:tcPr>
            <w:tcW w:w="4252" w:type="dxa"/>
            <w:tcBorders>
              <w:top w:val="single" w:sz="4" w:space="0" w:color="auto"/>
              <w:left w:val="single" w:sz="4" w:space="0" w:color="auto"/>
              <w:bottom w:val="single" w:sz="4" w:space="0" w:color="auto"/>
              <w:right w:val="single" w:sz="4" w:space="0" w:color="auto"/>
            </w:tcBorders>
            <w:hideMark/>
          </w:tcPr>
          <w:p w14:paraId="7E1E4A76" w14:textId="77777777" w:rsidR="00332E8D" w:rsidRDefault="00332E8D">
            <w:pPr>
              <w:pStyle w:val="TAL"/>
              <w:rPr>
                <w:rFonts w:cs="Arial"/>
                <w:szCs w:val="18"/>
                <w:lang w:eastAsia="zh-CN"/>
              </w:rPr>
            </w:pPr>
            <w:r>
              <w:rPr>
                <w:rFonts w:cs="Arial"/>
                <w:szCs w:val="18"/>
                <w:lang w:eastAsia="zh-CN"/>
              </w:rPr>
              <w:t>Declared group of </w:t>
            </w:r>
            <w:r>
              <w:rPr>
                <w:rFonts w:cs="Arial"/>
                <w:i/>
                <w:szCs w:val="18"/>
                <w:lang w:eastAsia="zh-CN"/>
              </w:rPr>
              <w:t>TAB connectors</w:t>
            </w:r>
            <w:r>
              <w:rPr>
                <w:rFonts w:cs="Arial"/>
                <w:szCs w:val="18"/>
                <w:lang w:eastAsia="zh-CN"/>
              </w:rPr>
              <w:t xml:space="preserve"> to which TX requirements are applied. This declaration corresponds to group of </w:t>
            </w:r>
            <w:r>
              <w:rPr>
                <w:rFonts w:cs="Arial"/>
                <w:i/>
                <w:szCs w:val="18"/>
                <w:lang w:eastAsia="zh-CN"/>
              </w:rPr>
              <w:t>TAB connectors</w:t>
            </w:r>
            <w:r>
              <w:rPr>
                <w:rFonts w:cs="Arial"/>
                <w:szCs w:val="18"/>
                <w:lang w:eastAsia="zh-CN"/>
              </w:rPr>
              <w:t xml:space="preserve"> which are responsible for transmitting a cell when the </w:t>
            </w:r>
            <w:r>
              <w:rPr>
                <w:rFonts w:cs="Arial"/>
                <w:i/>
                <w:szCs w:val="18"/>
                <w:lang w:eastAsia="zh-CN"/>
              </w:rPr>
              <w:t>BS type 1-H</w:t>
            </w:r>
            <w:r>
              <w:rPr>
                <w:rFonts w:cs="Arial"/>
                <w:szCs w:val="18"/>
                <w:lang w:eastAsia="zh-CN"/>
              </w:rPr>
              <w:t xml:space="preserve"> setting corresponding to the declared minimum number of cells (</w:t>
            </w:r>
            <w:proofErr w:type="spellStart"/>
            <w:r>
              <w:rPr>
                <w:rFonts w:cs="Arial"/>
                <w:szCs w:val="18"/>
                <w:lang w:eastAsia="zh-CN"/>
              </w:rPr>
              <w:t>N</w:t>
            </w:r>
            <w:r>
              <w:rPr>
                <w:rFonts w:cs="Arial"/>
                <w:szCs w:val="18"/>
                <w:vertAlign w:val="subscript"/>
                <w:lang w:eastAsia="zh-CN"/>
              </w:rPr>
              <w:t>cells</w:t>
            </w:r>
            <w:proofErr w:type="spellEnd"/>
            <w:r>
              <w:rPr>
                <w:rFonts w:cs="Arial"/>
                <w:szCs w:val="18"/>
                <w:lang w:eastAsia="zh-CN"/>
              </w:rPr>
              <w:t xml:space="preserve">) with transmission on all </w:t>
            </w:r>
            <w:r>
              <w:rPr>
                <w:rFonts w:cs="Arial"/>
                <w:i/>
                <w:szCs w:val="18"/>
                <w:lang w:eastAsia="zh-CN"/>
              </w:rPr>
              <w:t>TAB connectors</w:t>
            </w:r>
            <w:r>
              <w:rPr>
                <w:rFonts w:cs="Arial"/>
                <w:szCs w:val="18"/>
                <w:lang w:eastAsia="zh-CN"/>
              </w:rPr>
              <w:t xml:space="preserve"> supporting an </w:t>
            </w:r>
            <w:r>
              <w:rPr>
                <w:rFonts w:cs="Arial"/>
                <w:i/>
                <w:szCs w:val="18"/>
                <w:lang w:eastAsia="zh-CN"/>
              </w:rPr>
              <w:t>operating band</w:t>
            </w:r>
            <w:r>
              <w:rPr>
                <w:rFonts w:cs="Arial"/>
                <w:szCs w:val="18"/>
                <w:lang w:eastAsia="zh-CN"/>
              </w:rPr>
              <w:t>.</w:t>
            </w:r>
          </w:p>
        </w:tc>
        <w:tc>
          <w:tcPr>
            <w:tcW w:w="851" w:type="dxa"/>
            <w:tcBorders>
              <w:top w:val="single" w:sz="4" w:space="0" w:color="auto"/>
              <w:left w:val="single" w:sz="4" w:space="0" w:color="auto"/>
              <w:bottom w:val="single" w:sz="4" w:space="0" w:color="auto"/>
              <w:right w:val="single" w:sz="4" w:space="0" w:color="auto"/>
            </w:tcBorders>
          </w:tcPr>
          <w:p w14:paraId="6B1B8262" w14:textId="77777777" w:rsidR="00332E8D" w:rsidRDefault="00332E8D">
            <w:pPr>
              <w:pStyle w:val="TAL"/>
            </w:pPr>
          </w:p>
        </w:tc>
        <w:tc>
          <w:tcPr>
            <w:tcW w:w="920" w:type="dxa"/>
            <w:tcBorders>
              <w:top w:val="single" w:sz="4" w:space="0" w:color="auto"/>
              <w:left w:val="single" w:sz="4" w:space="0" w:color="auto"/>
              <w:bottom w:val="single" w:sz="4" w:space="0" w:color="auto"/>
              <w:right w:val="single" w:sz="4" w:space="0" w:color="auto"/>
            </w:tcBorders>
            <w:hideMark/>
          </w:tcPr>
          <w:p w14:paraId="1965CAA3" w14:textId="77777777" w:rsidR="00332E8D" w:rsidRDefault="00332E8D">
            <w:pPr>
              <w:pStyle w:val="TAL"/>
              <w:rPr>
                <w:lang w:eastAsia="zh-CN"/>
              </w:rPr>
            </w:pPr>
            <w:r>
              <w:rPr>
                <w:lang w:eastAsia="zh-CN"/>
              </w:rPr>
              <w:t>x</w:t>
            </w:r>
          </w:p>
        </w:tc>
      </w:tr>
      <w:tr w:rsidR="00332E8D" w14:paraId="56505C2F"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48BF02F8" w14:textId="77777777" w:rsidR="00332E8D" w:rsidRDefault="00332E8D">
            <w:pPr>
              <w:pStyle w:val="TAL"/>
              <w:rPr>
                <w:rFonts w:cs="Arial"/>
                <w:szCs w:val="18"/>
              </w:rPr>
            </w:pPr>
            <w:r>
              <w:rPr>
                <w:rFonts w:cs="Arial"/>
                <w:szCs w:val="18"/>
              </w:rPr>
              <w:t>D.35</w:t>
            </w:r>
          </w:p>
        </w:tc>
        <w:tc>
          <w:tcPr>
            <w:tcW w:w="2338" w:type="dxa"/>
            <w:tcBorders>
              <w:top w:val="single" w:sz="4" w:space="0" w:color="auto"/>
              <w:left w:val="single" w:sz="4" w:space="0" w:color="auto"/>
              <w:bottom w:val="single" w:sz="4" w:space="0" w:color="auto"/>
              <w:right w:val="single" w:sz="4" w:space="0" w:color="auto"/>
            </w:tcBorders>
            <w:hideMark/>
          </w:tcPr>
          <w:p w14:paraId="62E1D250" w14:textId="77777777" w:rsidR="00332E8D" w:rsidRDefault="00332E8D">
            <w:pPr>
              <w:pStyle w:val="TAL"/>
              <w:rPr>
                <w:rFonts w:cs="Arial"/>
                <w:i/>
                <w:szCs w:val="18"/>
                <w:lang w:eastAsia="zh-CN"/>
              </w:rPr>
            </w:pPr>
            <w:r>
              <w:rPr>
                <w:rFonts w:cs="v4.2.0"/>
              </w:rPr>
              <w:t>Connecting network loss range for BS testing with ancillary RF amplifiers</w:t>
            </w:r>
          </w:p>
        </w:tc>
        <w:tc>
          <w:tcPr>
            <w:tcW w:w="4252" w:type="dxa"/>
            <w:tcBorders>
              <w:top w:val="single" w:sz="4" w:space="0" w:color="auto"/>
              <w:left w:val="single" w:sz="4" w:space="0" w:color="auto"/>
              <w:bottom w:val="single" w:sz="4" w:space="0" w:color="auto"/>
              <w:right w:val="single" w:sz="4" w:space="0" w:color="auto"/>
            </w:tcBorders>
            <w:hideMark/>
          </w:tcPr>
          <w:p w14:paraId="0C4E2853" w14:textId="77777777" w:rsidR="00332E8D" w:rsidRDefault="00332E8D">
            <w:pPr>
              <w:pStyle w:val="TAL"/>
              <w:rPr>
                <w:rFonts w:cs="Arial"/>
                <w:szCs w:val="18"/>
                <w:lang w:eastAsia="zh-CN"/>
              </w:rPr>
            </w:pPr>
            <w:r>
              <w:rPr>
                <w:rFonts w:cs="v4.2.0"/>
              </w:rPr>
              <w:t xml:space="preserve">Declaration of the range of connecting network losses (in dB) for </w:t>
            </w:r>
            <w:r>
              <w:rPr>
                <w:rFonts w:cs="v4.2.0"/>
                <w:i/>
              </w:rPr>
              <w:t>BS type 1-C</w:t>
            </w:r>
            <w:r>
              <w:rPr>
                <w:rFonts w:cs="v4.2.0"/>
              </w:rPr>
              <w:t xml:space="preserve"> testing with ancillary Tx RF amplifier only, or with Rx RF amplifier only, or with combined Tx/Rx RF amplifiers. (Note 4)</w:t>
            </w:r>
          </w:p>
        </w:tc>
        <w:tc>
          <w:tcPr>
            <w:tcW w:w="851" w:type="dxa"/>
            <w:tcBorders>
              <w:top w:val="single" w:sz="4" w:space="0" w:color="auto"/>
              <w:left w:val="single" w:sz="4" w:space="0" w:color="auto"/>
              <w:bottom w:val="single" w:sz="4" w:space="0" w:color="auto"/>
              <w:right w:val="single" w:sz="4" w:space="0" w:color="auto"/>
            </w:tcBorders>
            <w:hideMark/>
          </w:tcPr>
          <w:p w14:paraId="2D6DA2CA"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620AE06B" w14:textId="77777777" w:rsidR="00332E8D" w:rsidRDefault="00332E8D">
            <w:pPr>
              <w:pStyle w:val="TAL"/>
              <w:rPr>
                <w:lang w:eastAsia="zh-CN"/>
              </w:rPr>
            </w:pPr>
          </w:p>
        </w:tc>
      </w:tr>
      <w:tr w:rsidR="00332E8D" w14:paraId="62052FDF"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63ED65D1" w14:textId="77777777" w:rsidR="00332E8D" w:rsidRDefault="00332E8D">
            <w:pPr>
              <w:pStyle w:val="TAL"/>
              <w:rPr>
                <w:rFonts w:cs="Arial"/>
                <w:szCs w:val="18"/>
              </w:rPr>
            </w:pPr>
            <w:r>
              <w:rPr>
                <w:rFonts w:cs="Arial"/>
                <w:szCs w:val="18"/>
              </w:rPr>
              <w:t>D.36</w:t>
            </w:r>
          </w:p>
        </w:tc>
        <w:tc>
          <w:tcPr>
            <w:tcW w:w="2338" w:type="dxa"/>
            <w:tcBorders>
              <w:top w:val="single" w:sz="4" w:space="0" w:color="auto"/>
              <w:left w:val="single" w:sz="4" w:space="0" w:color="auto"/>
              <w:bottom w:val="single" w:sz="4" w:space="0" w:color="auto"/>
              <w:right w:val="single" w:sz="4" w:space="0" w:color="auto"/>
            </w:tcBorders>
            <w:hideMark/>
          </w:tcPr>
          <w:p w14:paraId="2567EE9A" w14:textId="77777777" w:rsidR="00332E8D" w:rsidRDefault="00332E8D">
            <w:pPr>
              <w:pStyle w:val="TAL"/>
              <w:rPr>
                <w:rFonts w:cs="v4.2.0"/>
              </w:rPr>
            </w:pPr>
            <w:r>
              <w:rPr>
                <w:rFonts w:cs="v4.2.0"/>
              </w:rPr>
              <w:t>Relation between supported maximum RF bandwidth, number of carriers and Rated total output power</w:t>
            </w:r>
          </w:p>
        </w:tc>
        <w:tc>
          <w:tcPr>
            <w:tcW w:w="4252" w:type="dxa"/>
            <w:tcBorders>
              <w:top w:val="single" w:sz="4" w:space="0" w:color="auto"/>
              <w:left w:val="single" w:sz="4" w:space="0" w:color="auto"/>
              <w:bottom w:val="single" w:sz="4" w:space="0" w:color="auto"/>
              <w:right w:val="single" w:sz="4" w:space="0" w:color="auto"/>
            </w:tcBorders>
            <w:hideMark/>
          </w:tcPr>
          <w:p w14:paraId="1F393E19" w14:textId="77777777" w:rsidR="00332E8D" w:rsidRDefault="00332E8D">
            <w:pPr>
              <w:pStyle w:val="TAL"/>
              <w:rPr>
                <w:rFonts w:cs="v4.2.0"/>
              </w:rPr>
            </w:pPr>
            <w:r>
              <w:rPr>
                <w:rFonts w:cs="v4.2.0"/>
              </w:rPr>
              <w:t>If the rated total output power and total number of supported carriers are not simultaneously supported, the manufacturer shall declare the following additional parameters:</w:t>
            </w:r>
          </w:p>
          <w:p w14:paraId="721008BD" w14:textId="77777777" w:rsidR="00332E8D" w:rsidRDefault="00332E8D">
            <w:pPr>
              <w:pStyle w:val="TAL"/>
              <w:rPr>
                <w:rFonts w:cs="v4.2.0"/>
              </w:rPr>
            </w:pPr>
            <w:r>
              <w:rPr>
                <w:rFonts w:cs="v4.2.0"/>
              </w:rPr>
              <w:t>-</w:t>
            </w:r>
            <w:r>
              <w:rPr>
                <w:rFonts w:cs="v4.2.0"/>
              </w:rPr>
              <w:tab/>
              <w:t>The reduced number of supported carriers at the rated total output power;</w:t>
            </w:r>
          </w:p>
          <w:p w14:paraId="6C2C3BAF" w14:textId="77777777" w:rsidR="00332E8D" w:rsidRDefault="00332E8D">
            <w:pPr>
              <w:pStyle w:val="TAL"/>
              <w:rPr>
                <w:rFonts w:cs="v4.2.0"/>
              </w:rPr>
            </w:pPr>
            <w:r>
              <w:rPr>
                <w:rFonts w:cs="v4.2.0"/>
              </w:rPr>
              <w:t>-</w:t>
            </w:r>
            <w:r>
              <w:rPr>
                <w:rFonts w:cs="v4.2.0"/>
              </w:rPr>
              <w:tab/>
              <w:t>The reduced total output power at the maximum number of supported carriers.</w:t>
            </w:r>
          </w:p>
        </w:tc>
        <w:tc>
          <w:tcPr>
            <w:tcW w:w="851" w:type="dxa"/>
            <w:tcBorders>
              <w:top w:val="single" w:sz="4" w:space="0" w:color="auto"/>
              <w:left w:val="single" w:sz="4" w:space="0" w:color="auto"/>
              <w:bottom w:val="single" w:sz="4" w:space="0" w:color="auto"/>
              <w:right w:val="single" w:sz="4" w:space="0" w:color="auto"/>
            </w:tcBorders>
            <w:hideMark/>
          </w:tcPr>
          <w:p w14:paraId="77FAA0AE"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64F33A01" w14:textId="77777777" w:rsidR="00332E8D" w:rsidRDefault="00332E8D">
            <w:pPr>
              <w:pStyle w:val="TAL"/>
              <w:rPr>
                <w:lang w:eastAsia="zh-CN"/>
              </w:rPr>
            </w:pPr>
            <w:r>
              <w:t>x</w:t>
            </w:r>
          </w:p>
        </w:tc>
      </w:tr>
      <w:tr w:rsidR="00332E8D" w14:paraId="29859CB1"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7C0A7359" w14:textId="77777777" w:rsidR="00332E8D" w:rsidRDefault="00332E8D">
            <w:pPr>
              <w:pStyle w:val="TAL"/>
              <w:rPr>
                <w:rFonts w:cs="Arial"/>
                <w:szCs w:val="18"/>
              </w:rPr>
            </w:pPr>
            <w:r>
              <w:rPr>
                <w:rFonts w:cs="Arial"/>
                <w:szCs w:val="18"/>
              </w:rPr>
              <w:t>D.37</w:t>
            </w:r>
          </w:p>
        </w:tc>
        <w:tc>
          <w:tcPr>
            <w:tcW w:w="2338" w:type="dxa"/>
            <w:tcBorders>
              <w:top w:val="single" w:sz="4" w:space="0" w:color="auto"/>
              <w:left w:val="single" w:sz="4" w:space="0" w:color="auto"/>
              <w:bottom w:val="single" w:sz="4" w:space="0" w:color="auto"/>
              <w:right w:val="single" w:sz="4" w:space="0" w:color="auto"/>
            </w:tcBorders>
            <w:hideMark/>
          </w:tcPr>
          <w:p w14:paraId="37F80868" w14:textId="77777777" w:rsidR="00332E8D" w:rsidRDefault="00332E8D">
            <w:pPr>
              <w:pStyle w:val="TAL"/>
              <w:rPr>
                <w:rFonts w:cs="v4.2.0"/>
              </w:rPr>
            </w:pPr>
            <w:r>
              <w:rPr>
                <w:rFonts w:cs="Arial"/>
                <w:i/>
                <w:szCs w:val="18"/>
                <w:lang w:eastAsia="zh-CN"/>
              </w:rPr>
              <w:t>TAB connectors</w:t>
            </w:r>
            <w:r>
              <w:rPr>
                <w:rFonts w:cs="Arial"/>
                <w:szCs w:val="18"/>
                <w:lang w:eastAsia="zh-CN"/>
              </w:rPr>
              <w:t xml:space="preserve"> used for performance requirement testing</w:t>
            </w:r>
          </w:p>
        </w:tc>
        <w:tc>
          <w:tcPr>
            <w:tcW w:w="4252" w:type="dxa"/>
            <w:tcBorders>
              <w:top w:val="single" w:sz="4" w:space="0" w:color="auto"/>
              <w:left w:val="single" w:sz="4" w:space="0" w:color="auto"/>
              <w:bottom w:val="single" w:sz="4" w:space="0" w:color="auto"/>
              <w:right w:val="single" w:sz="4" w:space="0" w:color="auto"/>
            </w:tcBorders>
            <w:hideMark/>
          </w:tcPr>
          <w:p w14:paraId="416746FD" w14:textId="77777777" w:rsidR="00332E8D" w:rsidRDefault="00332E8D">
            <w:pPr>
              <w:pStyle w:val="TAL"/>
              <w:rPr>
                <w:rFonts w:cs="v4.2.0"/>
              </w:rPr>
            </w:pPr>
            <w:r>
              <w:rPr>
                <w:rFonts w:cs="v4.2.0"/>
              </w:rPr>
              <w:t xml:space="preserve">To reduce test complexity, declaration of a representative (sub)set of </w:t>
            </w:r>
            <w:r>
              <w:rPr>
                <w:rFonts w:cs="v4.2.0"/>
                <w:i/>
              </w:rPr>
              <w:t>TAB connectors</w:t>
            </w:r>
            <w:r>
              <w:rPr>
                <w:rFonts w:cs="v4.2.0"/>
              </w:rPr>
              <w:t xml:space="preserve"> to be used for performance requirement test purposes. At least one </w:t>
            </w:r>
            <w:r>
              <w:rPr>
                <w:rFonts w:cs="v4.2.0"/>
                <w:i/>
              </w:rPr>
              <w:t>TAB connector</w:t>
            </w:r>
            <w:r>
              <w:rPr>
                <w:rFonts w:cs="v4.2.0"/>
              </w:rPr>
              <w:t xml:space="preserve"> mapped to each</w:t>
            </w:r>
            <w:r>
              <w:rPr>
                <w:rFonts w:cs="v4.2.0"/>
                <w:i/>
              </w:rPr>
              <w:t xml:space="preserve"> demodulation branch </w:t>
            </w:r>
            <w:r>
              <w:rPr>
                <w:rFonts w:cs="v4.2.0"/>
              </w:rPr>
              <w:t>is declared.</w:t>
            </w:r>
          </w:p>
        </w:tc>
        <w:tc>
          <w:tcPr>
            <w:tcW w:w="851" w:type="dxa"/>
            <w:tcBorders>
              <w:top w:val="single" w:sz="4" w:space="0" w:color="auto"/>
              <w:left w:val="single" w:sz="4" w:space="0" w:color="auto"/>
              <w:bottom w:val="single" w:sz="4" w:space="0" w:color="auto"/>
              <w:right w:val="single" w:sz="4" w:space="0" w:color="auto"/>
            </w:tcBorders>
          </w:tcPr>
          <w:p w14:paraId="321B1D25" w14:textId="77777777" w:rsidR="00332E8D" w:rsidRDefault="00332E8D">
            <w:pPr>
              <w:pStyle w:val="TAL"/>
            </w:pPr>
          </w:p>
        </w:tc>
        <w:tc>
          <w:tcPr>
            <w:tcW w:w="920" w:type="dxa"/>
            <w:tcBorders>
              <w:top w:val="single" w:sz="4" w:space="0" w:color="auto"/>
              <w:left w:val="single" w:sz="4" w:space="0" w:color="auto"/>
              <w:bottom w:val="single" w:sz="4" w:space="0" w:color="auto"/>
              <w:right w:val="single" w:sz="4" w:space="0" w:color="auto"/>
            </w:tcBorders>
            <w:hideMark/>
          </w:tcPr>
          <w:p w14:paraId="5539E7FC" w14:textId="77777777" w:rsidR="00332E8D" w:rsidRDefault="00332E8D">
            <w:pPr>
              <w:pStyle w:val="TAL"/>
            </w:pPr>
            <w:r>
              <w:t>x</w:t>
            </w:r>
          </w:p>
        </w:tc>
      </w:tr>
      <w:tr w:rsidR="00332E8D" w14:paraId="7C5F48E3"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05D90C98" w14:textId="77777777" w:rsidR="00332E8D" w:rsidRDefault="00332E8D">
            <w:pPr>
              <w:pStyle w:val="TAL"/>
              <w:rPr>
                <w:rFonts w:cs="Arial"/>
                <w:szCs w:val="18"/>
              </w:rPr>
            </w:pPr>
            <w:r>
              <w:rPr>
                <w:rFonts w:cs="Arial"/>
                <w:szCs w:val="18"/>
              </w:rPr>
              <w:t>D.38</w:t>
            </w:r>
          </w:p>
        </w:tc>
        <w:tc>
          <w:tcPr>
            <w:tcW w:w="2338" w:type="dxa"/>
            <w:tcBorders>
              <w:top w:val="single" w:sz="4" w:space="0" w:color="auto"/>
              <w:left w:val="single" w:sz="4" w:space="0" w:color="auto"/>
              <w:bottom w:val="single" w:sz="4" w:space="0" w:color="auto"/>
              <w:right w:val="single" w:sz="4" w:space="0" w:color="auto"/>
            </w:tcBorders>
            <w:hideMark/>
          </w:tcPr>
          <w:p w14:paraId="72C4D1F9" w14:textId="77777777" w:rsidR="00332E8D" w:rsidRDefault="00332E8D">
            <w:pPr>
              <w:pStyle w:val="TAL"/>
              <w:rPr>
                <w:rFonts w:cs="Arial"/>
                <w:i/>
                <w:szCs w:val="18"/>
                <w:lang w:eastAsia="zh-CN"/>
              </w:rPr>
            </w:pPr>
            <w:r>
              <w:rPr>
                <w:rFonts w:cs="Arial"/>
                <w:szCs w:val="18"/>
              </w:rPr>
              <w:t xml:space="preserve">Inter-band CA </w:t>
            </w:r>
          </w:p>
        </w:tc>
        <w:tc>
          <w:tcPr>
            <w:tcW w:w="4252" w:type="dxa"/>
            <w:tcBorders>
              <w:top w:val="single" w:sz="4" w:space="0" w:color="auto"/>
              <w:left w:val="single" w:sz="4" w:space="0" w:color="auto"/>
              <w:bottom w:val="single" w:sz="4" w:space="0" w:color="auto"/>
              <w:right w:val="single" w:sz="4" w:space="0" w:color="auto"/>
            </w:tcBorders>
            <w:hideMark/>
          </w:tcPr>
          <w:p w14:paraId="03B8247D" w14:textId="77777777" w:rsidR="00332E8D" w:rsidRDefault="00332E8D">
            <w:pPr>
              <w:pStyle w:val="TAL"/>
              <w:rPr>
                <w:rFonts w:cs="Arial"/>
                <w:szCs w:val="18"/>
              </w:rPr>
            </w:pPr>
            <w:r>
              <w:rPr>
                <w:rFonts w:cs="Arial"/>
                <w:szCs w:val="18"/>
              </w:rPr>
              <w:t xml:space="preserve">Band combinations declared to support inter-band CA (per CA capable </w:t>
            </w:r>
            <w:r>
              <w:rPr>
                <w:rFonts w:cs="Arial"/>
                <w:i/>
                <w:szCs w:val="18"/>
              </w:rPr>
              <w:t>multi-band connector(s)</w:t>
            </w:r>
            <w:r>
              <w:rPr>
                <w:rFonts w:cs="Arial"/>
                <w:szCs w:val="18"/>
              </w:rPr>
              <w:t>, as in D.15).</w:t>
            </w:r>
          </w:p>
          <w:p w14:paraId="4A5C7998" w14:textId="77777777" w:rsidR="00332E8D" w:rsidRDefault="00332E8D">
            <w:pPr>
              <w:pStyle w:val="TAL"/>
              <w:rPr>
                <w:rFonts w:cs="v4.2.0"/>
              </w:rPr>
            </w:pPr>
            <w:r>
              <w:rPr>
                <w:rFonts w:cs="Arial"/>
                <w:szCs w:val="18"/>
              </w:rPr>
              <w:t xml:space="preserve">Declared for every </w:t>
            </w:r>
            <w:r>
              <w:rPr>
                <w:rFonts w:cs="Arial"/>
                <w:i/>
                <w:szCs w:val="18"/>
              </w:rPr>
              <w:t>multi-band connector</w:t>
            </w:r>
            <w:r>
              <w:rPr>
                <w:rFonts w:cs="Arial"/>
                <w:szCs w:val="18"/>
              </w:rPr>
              <w:t xml:space="preserve"> which support CA.</w:t>
            </w:r>
          </w:p>
        </w:tc>
        <w:tc>
          <w:tcPr>
            <w:tcW w:w="851" w:type="dxa"/>
            <w:tcBorders>
              <w:top w:val="single" w:sz="4" w:space="0" w:color="auto"/>
              <w:left w:val="single" w:sz="4" w:space="0" w:color="auto"/>
              <w:bottom w:val="single" w:sz="4" w:space="0" w:color="auto"/>
              <w:right w:val="single" w:sz="4" w:space="0" w:color="auto"/>
            </w:tcBorders>
            <w:hideMark/>
          </w:tcPr>
          <w:p w14:paraId="58B1A02C"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315A9DAA" w14:textId="77777777" w:rsidR="00332E8D" w:rsidRDefault="00332E8D">
            <w:pPr>
              <w:pStyle w:val="TAL"/>
            </w:pPr>
            <w:r>
              <w:t>x</w:t>
            </w:r>
          </w:p>
        </w:tc>
      </w:tr>
      <w:tr w:rsidR="00332E8D" w14:paraId="7AC27074"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6E7C2D44" w14:textId="77777777" w:rsidR="00332E8D" w:rsidRDefault="00332E8D">
            <w:pPr>
              <w:pStyle w:val="TAL"/>
              <w:rPr>
                <w:rFonts w:cs="Arial"/>
                <w:szCs w:val="18"/>
              </w:rPr>
            </w:pPr>
            <w:r>
              <w:rPr>
                <w:rFonts w:cs="Arial"/>
                <w:szCs w:val="18"/>
              </w:rPr>
              <w:t>D.39</w:t>
            </w:r>
          </w:p>
        </w:tc>
        <w:tc>
          <w:tcPr>
            <w:tcW w:w="2338" w:type="dxa"/>
            <w:tcBorders>
              <w:top w:val="single" w:sz="4" w:space="0" w:color="auto"/>
              <w:left w:val="single" w:sz="4" w:space="0" w:color="auto"/>
              <w:bottom w:val="single" w:sz="4" w:space="0" w:color="auto"/>
              <w:right w:val="single" w:sz="4" w:space="0" w:color="auto"/>
            </w:tcBorders>
            <w:hideMark/>
          </w:tcPr>
          <w:p w14:paraId="2CE16CD6" w14:textId="77777777" w:rsidR="00332E8D" w:rsidRDefault="00332E8D">
            <w:pPr>
              <w:pStyle w:val="TAL"/>
              <w:rPr>
                <w:rFonts w:cs="Arial"/>
                <w:szCs w:val="18"/>
              </w:rPr>
            </w:pPr>
            <w:r>
              <w:rPr>
                <w:rFonts w:cs="Arial"/>
                <w:szCs w:val="18"/>
              </w:rPr>
              <w:t xml:space="preserve">Intra-band contiguous CA </w:t>
            </w:r>
          </w:p>
        </w:tc>
        <w:tc>
          <w:tcPr>
            <w:tcW w:w="4252" w:type="dxa"/>
            <w:tcBorders>
              <w:top w:val="single" w:sz="4" w:space="0" w:color="auto"/>
              <w:left w:val="single" w:sz="4" w:space="0" w:color="auto"/>
              <w:bottom w:val="single" w:sz="4" w:space="0" w:color="auto"/>
              <w:right w:val="single" w:sz="4" w:space="0" w:color="auto"/>
            </w:tcBorders>
            <w:hideMark/>
          </w:tcPr>
          <w:p w14:paraId="5F190D34" w14:textId="77777777" w:rsidR="00332E8D" w:rsidRDefault="00332E8D">
            <w:pPr>
              <w:pStyle w:val="TAL"/>
              <w:rPr>
                <w:rFonts w:cs="Arial"/>
                <w:szCs w:val="18"/>
              </w:rPr>
            </w:pPr>
            <w:r>
              <w:rPr>
                <w:rFonts w:cs="Arial"/>
                <w:szCs w:val="18"/>
              </w:rPr>
              <w:t xml:space="preserve">Bands declared to support intra-band contiguous CA (per CA capable </w:t>
            </w:r>
            <w:r>
              <w:rPr>
                <w:rFonts w:cs="Arial"/>
                <w:i/>
                <w:szCs w:val="18"/>
              </w:rPr>
              <w:t xml:space="preserve">single band connector(s) </w:t>
            </w:r>
            <w:r>
              <w:rPr>
                <w:rFonts w:cs="Arial"/>
                <w:szCs w:val="18"/>
              </w:rPr>
              <w:t>or</w:t>
            </w:r>
            <w:r>
              <w:rPr>
                <w:rFonts w:cs="Arial"/>
                <w:i/>
                <w:szCs w:val="18"/>
              </w:rPr>
              <w:t xml:space="preserve"> multi-band connector(s)</w:t>
            </w:r>
            <w:r>
              <w:rPr>
                <w:rFonts w:cs="Arial"/>
                <w:szCs w:val="18"/>
              </w:rPr>
              <w:t>, as in D.15).</w:t>
            </w:r>
          </w:p>
          <w:p w14:paraId="5F1C7E52" w14:textId="77777777" w:rsidR="00332E8D" w:rsidRDefault="00332E8D">
            <w:pPr>
              <w:pStyle w:val="TAL"/>
              <w:rPr>
                <w:rFonts w:cs="Arial"/>
                <w:szCs w:val="18"/>
              </w:rPr>
            </w:pPr>
            <w:r>
              <w:rPr>
                <w:rFonts w:cs="Arial"/>
                <w:szCs w:val="18"/>
              </w:rPr>
              <w:t xml:space="preserve">Declared 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63270859"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6B782222" w14:textId="77777777" w:rsidR="00332E8D" w:rsidRDefault="00332E8D">
            <w:pPr>
              <w:pStyle w:val="TAL"/>
            </w:pPr>
            <w:r>
              <w:t>x</w:t>
            </w:r>
          </w:p>
        </w:tc>
      </w:tr>
      <w:tr w:rsidR="00332E8D" w14:paraId="069A1EAD"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106106F5" w14:textId="77777777" w:rsidR="00332E8D" w:rsidRDefault="00332E8D">
            <w:pPr>
              <w:pStyle w:val="TAL"/>
              <w:rPr>
                <w:rFonts w:cs="Arial"/>
                <w:szCs w:val="18"/>
              </w:rPr>
            </w:pPr>
            <w:r>
              <w:rPr>
                <w:rFonts w:cs="Arial"/>
                <w:szCs w:val="18"/>
              </w:rPr>
              <w:lastRenderedPageBreak/>
              <w:t>D.40</w:t>
            </w:r>
          </w:p>
        </w:tc>
        <w:tc>
          <w:tcPr>
            <w:tcW w:w="2338" w:type="dxa"/>
            <w:tcBorders>
              <w:top w:val="single" w:sz="4" w:space="0" w:color="auto"/>
              <w:left w:val="single" w:sz="4" w:space="0" w:color="auto"/>
              <w:bottom w:val="single" w:sz="4" w:space="0" w:color="auto"/>
              <w:right w:val="single" w:sz="4" w:space="0" w:color="auto"/>
            </w:tcBorders>
            <w:hideMark/>
          </w:tcPr>
          <w:p w14:paraId="75549F5F" w14:textId="77777777" w:rsidR="00332E8D" w:rsidRDefault="00332E8D">
            <w:pPr>
              <w:pStyle w:val="TAL"/>
              <w:rPr>
                <w:rFonts w:cs="Arial"/>
                <w:szCs w:val="18"/>
              </w:rPr>
            </w:pPr>
            <w:r>
              <w:rPr>
                <w:rFonts w:cs="Arial"/>
                <w:szCs w:val="18"/>
              </w:rPr>
              <w:t>Intra-band non-contiguous CA</w:t>
            </w:r>
          </w:p>
        </w:tc>
        <w:tc>
          <w:tcPr>
            <w:tcW w:w="4252" w:type="dxa"/>
            <w:tcBorders>
              <w:top w:val="single" w:sz="4" w:space="0" w:color="auto"/>
              <w:left w:val="single" w:sz="4" w:space="0" w:color="auto"/>
              <w:bottom w:val="single" w:sz="4" w:space="0" w:color="auto"/>
              <w:right w:val="single" w:sz="4" w:space="0" w:color="auto"/>
            </w:tcBorders>
            <w:hideMark/>
          </w:tcPr>
          <w:p w14:paraId="4A72EC75" w14:textId="77777777" w:rsidR="00332E8D" w:rsidRDefault="00332E8D">
            <w:pPr>
              <w:pStyle w:val="TAL"/>
              <w:rPr>
                <w:rFonts w:cs="Arial"/>
                <w:szCs w:val="18"/>
              </w:rPr>
            </w:pPr>
            <w:r>
              <w:rPr>
                <w:rFonts w:cs="Arial"/>
                <w:szCs w:val="18"/>
              </w:rPr>
              <w:t xml:space="preserve">Bands declared to support intra-band non-contiguous CA (per CA capable </w:t>
            </w:r>
            <w:r>
              <w:rPr>
                <w:rFonts w:cs="Arial"/>
                <w:i/>
                <w:szCs w:val="18"/>
              </w:rPr>
              <w:t xml:space="preserve">single band connector(s) </w:t>
            </w:r>
            <w:r>
              <w:rPr>
                <w:rFonts w:cs="Arial"/>
                <w:szCs w:val="18"/>
              </w:rPr>
              <w:t>or</w:t>
            </w:r>
            <w:r>
              <w:rPr>
                <w:rFonts w:cs="Arial"/>
                <w:i/>
                <w:szCs w:val="18"/>
              </w:rPr>
              <w:t xml:space="preserve"> multi-band connector(s)</w:t>
            </w:r>
            <w:r>
              <w:rPr>
                <w:rFonts w:cs="Arial"/>
                <w:szCs w:val="18"/>
              </w:rPr>
              <w:t>, as in D.15).</w:t>
            </w:r>
          </w:p>
          <w:p w14:paraId="35E6228A" w14:textId="77777777" w:rsidR="00332E8D" w:rsidRDefault="00332E8D">
            <w:pPr>
              <w:pStyle w:val="TAL"/>
              <w:rPr>
                <w:rFonts w:cs="Arial"/>
                <w:szCs w:val="18"/>
              </w:rPr>
            </w:pPr>
            <w:r>
              <w:rPr>
                <w:rFonts w:cs="Arial"/>
                <w:szCs w:val="18"/>
              </w:rPr>
              <w:t xml:space="preserve">Declared 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58C7E066"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06F881D9" w14:textId="77777777" w:rsidR="00332E8D" w:rsidRDefault="00332E8D">
            <w:pPr>
              <w:pStyle w:val="TAL"/>
            </w:pPr>
            <w:r>
              <w:t>x</w:t>
            </w:r>
          </w:p>
        </w:tc>
      </w:tr>
      <w:tr w:rsidR="00332E8D" w14:paraId="215C2058"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61979934" w14:textId="77777777" w:rsidR="00332E8D" w:rsidRDefault="00332E8D">
            <w:pPr>
              <w:pStyle w:val="TAL"/>
              <w:rPr>
                <w:rFonts w:cs="Arial"/>
                <w:szCs w:val="18"/>
              </w:rPr>
            </w:pPr>
            <w:r>
              <w:rPr>
                <w:rFonts w:cs="Arial"/>
                <w:szCs w:val="18"/>
              </w:rPr>
              <w:t>D.41</w:t>
            </w:r>
          </w:p>
        </w:tc>
        <w:tc>
          <w:tcPr>
            <w:tcW w:w="2338" w:type="dxa"/>
            <w:tcBorders>
              <w:top w:val="single" w:sz="4" w:space="0" w:color="auto"/>
              <w:left w:val="single" w:sz="4" w:space="0" w:color="auto"/>
              <w:bottom w:val="single" w:sz="4" w:space="0" w:color="auto"/>
              <w:right w:val="single" w:sz="4" w:space="0" w:color="auto"/>
            </w:tcBorders>
            <w:hideMark/>
          </w:tcPr>
          <w:p w14:paraId="0FDD4F3D" w14:textId="77777777" w:rsidR="00332E8D" w:rsidRDefault="00332E8D">
            <w:pPr>
              <w:pStyle w:val="TAL"/>
              <w:rPr>
                <w:rFonts w:cs="Arial"/>
                <w:szCs w:val="18"/>
              </w:rPr>
            </w:pPr>
            <w:r>
              <w:rPr>
                <w:rFonts w:cs="Arial"/>
                <w:szCs w:val="18"/>
              </w:rPr>
              <w:t>NB-IoT operation</w:t>
            </w:r>
          </w:p>
        </w:tc>
        <w:tc>
          <w:tcPr>
            <w:tcW w:w="4252" w:type="dxa"/>
            <w:tcBorders>
              <w:top w:val="single" w:sz="4" w:space="0" w:color="auto"/>
              <w:left w:val="single" w:sz="4" w:space="0" w:color="auto"/>
              <w:bottom w:val="single" w:sz="4" w:space="0" w:color="auto"/>
              <w:right w:val="single" w:sz="4" w:space="0" w:color="auto"/>
            </w:tcBorders>
            <w:hideMark/>
          </w:tcPr>
          <w:p w14:paraId="3835877D" w14:textId="77777777" w:rsidR="00332E8D" w:rsidRDefault="00332E8D">
            <w:pPr>
              <w:pStyle w:val="TAL"/>
              <w:rPr>
                <w:rFonts w:cs="Arial"/>
                <w:szCs w:val="18"/>
              </w:rPr>
            </w:pPr>
            <w:r>
              <w:t>Manufacturer shall declare the support of NB-IoT operation in NR in-band and the number of supported NB-IoT carriers in total and for each supported band, frequency range and channel bandwidth.</w:t>
            </w:r>
          </w:p>
        </w:tc>
        <w:tc>
          <w:tcPr>
            <w:tcW w:w="851" w:type="dxa"/>
            <w:tcBorders>
              <w:top w:val="single" w:sz="4" w:space="0" w:color="auto"/>
              <w:left w:val="single" w:sz="4" w:space="0" w:color="auto"/>
              <w:bottom w:val="single" w:sz="4" w:space="0" w:color="auto"/>
              <w:right w:val="single" w:sz="4" w:space="0" w:color="auto"/>
            </w:tcBorders>
            <w:hideMark/>
          </w:tcPr>
          <w:p w14:paraId="789BA651"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06485E73" w14:textId="77777777" w:rsidR="00332E8D" w:rsidRDefault="00332E8D">
            <w:pPr>
              <w:pStyle w:val="TAL"/>
            </w:pPr>
          </w:p>
        </w:tc>
      </w:tr>
      <w:tr w:rsidR="00332E8D" w14:paraId="3DDA0274"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66519D25" w14:textId="77777777" w:rsidR="00332E8D" w:rsidRDefault="00332E8D">
            <w:pPr>
              <w:pStyle w:val="TAL"/>
              <w:rPr>
                <w:rFonts w:cs="Arial"/>
                <w:szCs w:val="18"/>
              </w:rPr>
            </w:pPr>
            <w:r>
              <w:rPr>
                <w:rFonts w:cs="Arial"/>
                <w:szCs w:val="18"/>
              </w:rPr>
              <w:t>D.42</w:t>
            </w:r>
          </w:p>
        </w:tc>
        <w:tc>
          <w:tcPr>
            <w:tcW w:w="2338" w:type="dxa"/>
            <w:tcBorders>
              <w:top w:val="single" w:sz="4" w:space="0" w:color="auto"/>
              <w:left w:val="single" w:sz="4" w:space="0" w:color="auto"/>
              <w:bottom w:val="single" w:sz="4" w:space="0" w:color="auto"/>
              <w:right w:val="single" w:sz="4" w:space="0" w:color="auto"/>
            </w:tcBorders>
            <w:hideMark/>
          </w:tcPr>
          <w:p w14:paraId="640671BA" w14:textId="77777777" w:rsidR="00332E8D" w:rsidRDefault="00332E8D">
            <w:pPr>
              <w:pStyle w:val="TAL"/>
              <w:rPr>
                <w:rFonts w:cs="Arial"/>
                <w:szCs w:val="18"/>
              </w:rPr>
            </w:pPr>
            <w:r>
              <w:rPr>
                <w:rFonts w:cs="Arial"/>
                <w:szCs w:val="18"/>
              </w:rPr>
              <w:t>NB-IoT sub-carrier spacing</w:t>
            </w:r>
          </w:p>
        </w:tc>
        <w:tc>
          <w:tcPr>
            <w:tcW w:w="4252" w:type="dxa"/>
            <w:tcBorders>
              <w:top w:val="single" w:sz="4" w:space="0" w:color="auto"/>
              <w:left w:val="single" w:sz="4" w:space="0" w:color="auto"/>
              <w:bottom w:val="single" w:sz="4" w:space="0" w:color="auto"/>
              <w:right w:val="single" w:sz="4" w:space="0" w:color="auto"/>
            </w:tcBorders>
            <w:hideMark/>
          </w:tcPr>
          <w:p w14:paraId="6645CBE1" w14:textId="77777777" w:rsidR="00332E8D" w:rsidRDefault="00332E8D">
            <w:pPr>
              <w:pStyle w:val="TAL"/>
            </w:pPr>
            <w:r>
              <w:t>If the BS supports NB-IoT operation in NR in-band, manufacturer shall declare if it supports 15 kHz sub-carrier spacing, 3.75 kHz sub-carrier spacing, or both for NPUSCH.</w:t>
            </w:r>
          </w:p>
        </w:tc>
        <w:tc>
          <w:tcPr>
            <w:tcW w:w="851" w:type="dxa"/>
            <w:tcBorders>
              <w:top w:val="single" w:sz="4" w:space="0" w:color="auto"/>
              <w:left w:val="single" w:sz="4" w:space="0" w:color="auto"/>
              <w:bottom w:val="single" w:sz="4" w:space="0" w:color="auto"/>
              <w:right w:val="single" w:sz="4" w:space="0" w:color="auto"/>
            </w:tcBorders>
            <w:hideMark/>
          </w:tcPr>
          <w:p w14:paraId="1EAB5261"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2D840C56" w14:textId="77777777" w:rsidR="00332E8D" w:rsidRDefault="00332E8D">
            <w:pPr>
              <w:pStyle w:val="TAL"/>
            </w:pPr>
          </w:p>
        </w:tc>
      </w:tr>
      <w:tr w:rsidR="00332E8D" w14:paraId="6D8196BE"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6F9CF35B" w14:textId="77777777" w:rsidR="00332E8D" w:rsidRDefault="00332E8D">
            <w:pPr>
              <w:pStyle w:val="TAL"/>
              <w:rPr>
                <w:rFonts w:cs="Arial"/>
                <w:szCs w:val="18"/>
              </w:rPr>
            </w:pPr>
            <w:r>
              <w:rPr>
                <w:rFonts w:cs="Arial"/>
                <w:szCs w:val="18"/>
              </w:rPr>
              <w:t>D.43</w:t>
            </w:r>
          </w:p>
        </w:tc>
        <w:tc>
          <w:tcPr>
            <w:tcW w:w="2338" w:type="dxa"/>
            <w:tcBorders>
              <w:top w:val="single" w:sz="4" w:space="0" w:color="auto"/>
              <w:left w:val="single" w:sz="4" w:space="0" w:color="auto"/>
              <w:bottom w:val="single" w:sz="4" w:space="0" w:color="auto"/>
              <w:right w:val="single" w:sz="4" w:space="0" w:color="auto"/>
            </w:tcBorders>
            <w:hideMark/>
          </w:tcPr>
          <w:p w14:paraId="7330D461" w14:textId="77777777" w:rsidR="00332E8D" w:rsidRDefault="00332E8D">
            <w:pPr>
              <w:pStyle w:val="TAL"/>
              <w:rPr>
                <w:rFonts w:cs="Arial"/>
                <w:szCs w:val="18"/>
              </w:rPr>
            </w:pPr>
            <w:r>
              <w:rPr>
                <w:rFonts w:cs="Arial"/>
                <w:szCs w:val="18"/>
              </w:rPr>
              <w:t>NB-IoT power dynamic range</w:t>
            </w:r>
          </w:p>
        </w:tc>
        <w:tc>
          <w:tcPr>
            <w:tcW w:w="4252" w:type="dxa"/>
            <w:tcBorders>
              <w:top w:val="single" w:sz="4" w:space="0" w:color="auto"/>
              <w:left w:val="single" w:sz="4" w:space="0" w:color="auto"/>
              <w:bottom w:val="single" w:sz="4" w:space="0" w:color="auto"/>
              <w:right w:val="single" w:sz="4" w:space="0" w:color="auto"/>
            </w:tcBorders>
            <w:hideMark/>
          </w:tcPr>
          <w:p w14:paraId="335083DA" w14:textId="77777777" w:rsidR="00332E8D" w:rsidRDefault="00332E8D">
            <w:pPr>
              <w:pStyle w:val="TAL"/>
            </w:pPr>
            <w:r>
              <w:t>If the BS supports NB-IoT operation in NR in-band, manufacturer shall declare the maximum power dynamic range it could support with a minimum of +6dB or +3dB as specified in clause 6.3.4 of TS 38.104 [2] (Note 5).</w:t>
            </w:r>
          </w:p>
        </w:tc>
        <w:tc>
          <w:tcPr>
            <w:tcW w:w="851" w:type="dxa"/>
            <w:tcBorders>
              <w:top w:val="single" w:sz="4" w:space="0" w:color="auto"/>
              <w:left w:val="single" w:sz="4" w:space="0" w:color="auto"/>
              <w:bottom w:val="single" w:sz="4" w:space="0" w:color="auto"/>
              <w:right w:val="single" w:sz="4" w:space="0" w:color="auto"/>
            </w:tcBorders>
            <w:hideMark/>
          </w:tcPr>
          <w:p w14:paraId="32DF0A5A"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319CF577" w14:textId="77777777" w:rsidR="00332E8D" w:rsidRDefault="00332E8D">
            <w:pPr>
              <w:pStyle w:val="TAL"/>
            </w:pPr>
          </w:p>
        </w:tc>
      </w:tr>
      <w:tr w:rsidR="00332E8D" w14:paraId="0C8025CD"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1F80DFED" w14:textId="77777777" w:rsidR="00332E8D" w:rsidRDefault="00332E8D">
            <w:pPr>
              <w:pStyle w:val="TAL"/>
              <w:rPr>
                <w:rFonts w:cs="Arial"/>
                <w:szCs w:val="18"/>
              </w:rPr>
            </w:pPr>
            <w:r>
              <w:rPr>
                <w:rFonts w:cs="Arial"/>
                <w:szCs w:val="18"/>
              </w:rPr>
              <w:t>D.100</w:t>
            </w:r>
          </w:p>
        </w:tc>
        <w:tc>
          <w:tcPr>
            <w:tcW w:w="2338" w:type="dxa"/>
            <w:tcBorders>
              <w:top w:val="single" w:sz="4" w:space="0" w:color="auto"/>
              <w:left w:val="single" w:sz="4" w:space="0" w:color="auto"/>
              <w:bottom w:val="single" w:sz="4" w:space="0" w:color="auto"/>
              <w:right w:val="single" w:sz="4" w:space="0" w:color="auto"/>
            </w:tcBorders>
            <w:hideMark/>
          </w:tcPr>
          <w:p w14:paraId="2E1B45F7" w14:textId="77777777" w:rsidR="00332E8D" w:rsidRDefault="00332E8D">
            <w:pPr>
              <w:pStyle w:val="TAL"/>
              <w:rPr>
                <w:rFonts w:cs="Arial"/>
                <w:szCs w:val="18"/>
              </w:rPr>
            </w:pPr>
            <w:r>
              <w:rPr>
                <w:rFonts w:cs="Arial"/>
                <w:szCs w:val="18"/>
              </w:rPr>
              <w:t>PUSCH mapping type</w:t>
            </w:r>
          </w:p>
        </w:tc>
        <w:tc>
          <w:tcPr>
            <w:tcW w:w="4252" w:type="dxa"/>
            <w:tcBorders>
              <w:top w:val="single" w:sz="4" w:space="0" w:color="auto"/>
              <w:left w:val="single" w:sz="4" w:space="0" w:color="auto"/>
              <w:bottom w:val="single" w:sz="4" w:space="0" w:color="auto"/>
              <w:right w:val="single" w:sz="4" w:space="0" w:color="auto"/>
            </w:tcBorders>
            <w:hideMark/>
          </w:tcPr>
          <w:p w14:paraId="6757D76A" w14:textId="77777777" w:rsidR="00332E8D" w:rsidRDefault="00332E8D">
            <w:pPr>
              <w:pStyle w:val="TAL"/>
            </w:pPr>
            <w:r>
              <w:rPr>
                <w:rFonts w:cs="Arial"/>
                <w:szCs w:val="18"/>
              </w:rPr>
              <w:t xml:space="preserve">Declaration of the supported PUSCH mapping type as specified in </w:t>
            </w:r>
            <w:r>
              <w:t>TS 38.211 </w:t>
            </w:r>
            <w:r>
              <w:rPr>
                <w:rFonts w:cs="Arial"/>
                <w:szCs w:val="18"/>
              </w:rPr>
              <w:t>[17], i.e., type A,</w:t>
            </w:r>
            <w:r>
              <w:rPr>
                <w:rFonts w:cs="Arial"/>
                <w:szCs w:val="18"/>
                <w:lang w:eastAsia="zh-CN"/>
              </w:rPr>
              <w:t xml:space="preserve"> </w:t>
            </w:r>
            <w:r>
              <w:rPr>
                <w:rFonts w:cs="Arial"/>
                <w:szCs w:val="18"/>
              </w:rPr>
              <w:t>type B or both.</w:t>
            </w:r>
          </w:p>
        </w:tc>
        <w:tc>
          <w:tcPr>
            <w:tcW w:w="851" w:type="dxa"/>
            <w:tcBorders>
              <w:top w:val="single" w:sz="4" w:space="0" w:color="auto"/>
              <w:left w:val="single" w:sz="4" w:space="0" w:color="auto"/>
              <w:bottom w:val="single" w:sz="4" w:space="0" w:color="auto"/>
              <w:right w:val="single" w:sz="4" w:space="0" w:color="auto"/>
            </w:tcBorders>
            <w:hideMark/>
          </w:tcPr>
          <w:p w14:paraId="2FEFF0AD"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22F0D74B" w14:textId="77777777" w:rsidR="00332E8D" w:rsidRDefault="00332E8D">
            <w:pPr>
              <w:pStyle w:val="TAL"/>
            </w:pPr>
            <w:r>
              <w:t>x</w:t>
            </w:r>
          </w:p>
        </w:tc>
      </w:tr>
      <w:tr w:rsidR="00332E8D" w14:paraId="412F92EF"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2B36DCE0" w14:textId="77777777" w:rsidR="00332E8D" w:rsidRDefault="00332E8D">
            <w:pPr>
              <w:pStyle w:val="TAL"/>
              <w:rPr>
                <w:rFonts w:cs="Arial"/>
                <w:szCs w:val="18"/>
              </w:rPr>
            </w:pPr>
            <w:r>
              <w:rPr>
                <w:rFonts w:cs="Arial"/>
                <w:szCs w:val="18"/>
              </w:rPr>
              <w:t>D.101</w:t>
            </w:r>
          </w:p>
        </w:tc>
        <w:tc>
          <w:tcPr>
            <w:tcW w:w="2338" w:type="dxa"/>
            <w:tcBorders>
              <w:top w:val="single" w:sz="4" w:space="0" w:color="auto"/>
              <w:left w:val="single" w:sz="4" w:space="0" w:color="auto"/>
              <w:bottom w:val="single" w:sz="4" w:space="0" w:color="auto"/>
              <w:right w:val="single" w:sz="4" w:space="0" w:color="auto"/>
            </w:tcBorders>
            <w:hideMark/>
          </w:tcPr>
          <w:p w14:paraId="72C44813" w14:textId="77777777" w:rsidR="00332E8D" w:rsidRDefault="00332E8D">
            <w:pPr>
              <w:pStyle w:val="TAL"/>
              <w:rPr>
                <w:rFonts w:cs="Arial"/>
                <w:szCs w:val="18"/>
              </w:rPr>
            </w:pPr>
            <w:r>
              <w:rPr>
                <w:rFonts w:cs="Arial"/>
                <w:szCs w:val="18"/>
              </w:rPr>
              <w:t xml:space="preserve">PUSCH additional DM-RS positions </w:t>
            </w:r>
          </w:p>
        </w:tc>
        <w:tc>
          <w:tcPr>
            <w:tcW w:w="4252" w:type="dxa"/>
            <w:tcBorders>
              <w:top w:val="single" w:sz="4" w:space="0" w:color="auto"/>
              <w:left w:val="single" w:sz="4" w:space="0" w:color="auto"/>
              <w:bottom w:val="single" w:sz="4" w:space="0" w:color="auto"/>
              <w:right w:val="single" w:sz="4" w:space="0" w:color="auto"/>
            </w:tcBorders>
            <w:hideMark/>
          </w:tcPr>
          <w:p w14:paraId="6F0E04C6" w14:textId="77777777" w:rsidR="00332E8D" w:rsidRDefault="00332E8D">
            <w:pPr>
              <w:pStyle w:val="TAL"/>
              <w:rPr>
                <w:rFonts w:cs="Arial"/>
                <w:szCs w:val="18"/>
              </w:rPr>
            </w:pPr>
            <w:r>
              <w:rPr>
                <w:rFonts w:cs="Arial"/>
                <w:szCs w:val="18"/>
              </w:rPr>
              <w:t>Declaration of the supported additional DM-RS position(s), i.e., pos0, pos1 or both.</w:t>
            </w:r>
          </w:p>
        </w:tc>
        <w:tc>
          <w:tcPr>
            <w:tcW w:w="851" w:type="dxa"/>
            <w:tcBorders>
              <w:top w:val="single" w:sz="4" w:space="0" w:color="auto"/>
              <w:left w:val="single" w:sz="4" w:space="0" w:color="auto"/>
              <w:bottom w:val="single" w:sz="4" w:space="0" w:color="auto"/>
              <w:right w:val="single" w:sz="4" w:space="0" w:color="auto"/>
            </w:tcBorders>
          </w:tcPr>
          <w:p w14:paraId="07DA1426" w14:textId="77777777" w:rsidR="00332E8D" w:rsidRDefault="00332E8D">
            <w:pPr>
              <w:pStyle w:val="TAL"/>
            </w:pPr>
          </w:p>
        </w:tc>
        <w:tc>
          <w:tcPr>
            <w:tcW w:w="920" w:type="dxa"/>
            <w:tcBorders>
              <w:top w:val="single" w:sz="4" w:space="0" w:color="auto"/>
              <w:left w:val="single" w:sz="4" w:space="0" w:color="auto"/>
              <w:bottom w:val="single" w:sz="4" w:space="0" w:color="auto"/>
              <w:right w:val="single" w:sz="4" w:space="0" w:color="auto"/>
            </w:tcBorders>
          </w:tcPr>
          <w:p w14:paraId="54439ECA" w14:textId="77777777" w:rsidR="00332E8D" w:rsidRDefault="00332E8D">
            <w:pPr>
              <w:pStyle w:val="TAL"/>
            </w:pPr>
          </w:p>
        </w:tc>
      </w:tr>
      <w:tr w:rsidR="00332E8D" w14:paraId="326E20F8"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5924B5B6" w14:textId="77777777" w:rsidR="00332E8D" w:rsidRDefault="00332E8D">
            <w:pPr>
              <w:pStyle w:val="TAL"/>
              <w:rPr>
                <w:rFonts w:cs="Arial"/>
                <w:szCs w:val="18"/>
              </w:rPr>
            </w:pPr>
            <w:r>
              <w:rPr>
                <w:rFonts w:cs="Arial"/>
                <w:szCs w:val="18"/>
              </w:rPr>
              <w:t>D.102</w:t>
            </w:r>
          </w:p>
        </w:tc>
        <w:tc>
          <w:tcPr>
            <w:tcW w:w="2338" w:type="dxa"/>
            <w:tcBorders>
              <w:top w:val="single" w:sz="4" w:space="0" w:color="auto"/>
              <w:left w:val="single" w:sz="4" w:space="0" w:color="auto"/>
              <w:bottom w:val="single" w:sz="4" w:space="0" w:color="auto"/>
              <w:right w:val="single" w:sz="4" w:space="0" w:color="auto"/>
            </w:tcBorders>
            <w:hideMark/>
          </w:tcPr>
          <w:p w14:paraId="705BED9E" w14:textId="77777777" w:rsidR="00332E8D" w:rsidRDefault="00332E8D">
            <w:pPr>
              <w:pStyle w:val="TAL"/>
              <w:rPr>
                <w:rFonts w:cs="Arial"/>
                <w:szCs w:val="18"/>
              </w:rPr>
            </w:pPr>
            <w:r>
              <w:rPr>
                <w:rFonts w:cs="Arial"/>
                <w:szCs w:val="18"/>
              </w:rPr>
              <w:t>PUCCH format</w:t>
            </w:r>
          </w:p>
        </w:tc>
        <w:tc>
          <w:tcPr>
            <w:tcW w:w="4252" w:type="dxa"/>
            <w:tcBorders>
              <w:top w:val="single" w:sz="4" w:space="0" w:color="auto"/>
              <w:left w:val="single" w:sz="4" w:space="0" w:color="auto"/>
              <w:bottom w:val="single" w:sz="4" w:space="0" w:color="auto"/>
              <w:right w:val="single" w:sz="4" w:space="0" w:color="auto"/>
            </w:tcBorders>
            <w:hideMark/>
          </w:tcPr>
          <w:p w14:paraId="11B7B2D3" w14:textId="77777777" w:rsidR="00332E8D" w:rsidRDefault="00332E8D">
            <w:pPr>
              <w:pStyle w:val="TAL"/>
              <w:rPr>
                <w:rFonts w:cs="Arial"/>
                <w:szCs w:val="18"/>
              </w:rPr>
            </w:pPr>
            <w:r>
              <w:rPr>
                <w:rFonts w:cs="Arial"/>
                <w:szCs w:val="18"/>
              </w:rPr>
              <w:t>Declaration of the supported PUCCH format(s) as specified in</w:t>
            </w:r>
            <w:r>
              <w:t xml:space="preserve"> TS 38.211 </w:t>
            </w:r>
            <w:r>
              <w:rPr>
                <w:rFonts w:cs="Arial"/>
                <w:szCs w:val="18"/>
              </w:rPr>
              <w:t>[17], i.e., format 0, format 1, format 2, format 3, format 4.</w:t>
            </w:r>
          </w:p>
        </w:tc>
        <w:tc>
          <w:tcPr>
            <w:tcW w:w="851" w:type="dxa"/>
            <w:tcBorders>
              <w:top w:val="single" w:sz="4" w:space="0" w:color="auto"/>
              <w:left w:val="single" w:sz="4" w:space="0" w:color="auto"/>
              <w:bottom w:val="single" w:sz="4" w:space="0" w:color="auto"/>
              <w:right w:val="single" w:sz="4" w:space="0" w:color="auto"/>
            </w:tcBorders>
            <w:hideMark/>
          </w:tcPr>
          <w:p w14:paraId="4F53F5D5"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630ADA86" w14:textId="77777777" w:rsidR="00332E8D" w:rsidRDefault="00332E8D">
            <w:pPr>
              <w:pStyle w:val="TAL"/>
            </w:pPr>
            <w:r>
              <w:t>x</w:t>
            </w:r>
          </w:p>
        </w:tc>
      </w:tr>
      <w:tr w:rsidR="00332E8D" w14:paraId="39265ABF"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45F39F36" w14:textId="77777777" w:rsidR="00332E8D" w:rsidRDefault="00332E8D">
            <w:pPr>
              <w:pStyle w:val="TAL"/>
              <w:rPr>
                <w:rFonts w:cs="Arial"/>
                <w:szCs w:val="18"/>
              </w:rPr>
            </w:pPr>
            <w:r>
              <w:rPr>
                <w:rFonts w:cs="Arial"/>
                <w:szCs w:val="18"/>
              </w:rPr>
              <w:t>D.103</w:t>
            </w:r>
          </w:p>
        </w:tc>
        <w:tc>
          <w:tcPr>
            <w:tcW w:w="2338" w:type="dxa"/>
            <w:tcBorders>
              <w:top w:val="single" w:sz="4" w:space="0" w:color="auto"/>
              <w:left w:val="single" w:sz="4" w:space="0" w:color="auto"/>
              <w:bottom w:val="single" w:sz="4" w:space="0" w:color="auto"/>
              <w:right w:val="single" w:sz="4" w:space="0" w:color="auto"/>
            </w:tcBorders>
            <w:hideMark/>
          </w:tcPr>
          <w:p w14:paraId="2E2FC1A5" w14:textId="77777777" w:rsidR="00332E8D" w:rsidRDefault="00332E8D">
            <w:pPr>
              <w:pStyle w:val="TAL"/>
              <w:rPr>
                <w:rFonts w:cs="Arial"/>
                <w:szCs w:val="18"/>
              </w:rPr>
            </w:pPr>
            <w:r>
              <w:rPr>
                <w:rFonts w:cs="Arial"/>
                <w:szCs w:val="18"/>
              </w:rPr>
              <w:t>PRACH format and SCS</w:t>
            </w:r>
          </w:p>
        </w:tc>
        <w:tc>
          <w:tcPr>
            <w:tcW w:w="4252" w:type="dxa"/>
            <w:tcBorders>
              <w:top w:val="single" w:sz="4" w:space="0" w:color="auto"/>
              <w:left w:val="single" w:sz="4" w:space="0" w:color="auto"/>
              <w:bottom w:val="single" w:sz="4" w:space="0" w:color="auto"/>
              <w:right w:val="single" w:sz="4" w:space="0" w:color="auto"/>
            </w:tcBorders>
            <w:hideMark/>
          </w:tcPr>
          <w:p w14:paraId="7924A769" w14:textId="77777777" w:rsidR="00332E8D" w:rsidRDefault="00332E8D">
            <w:pPr>
              <w:pStyle w:val="TAL"/>
              <w:rPr>
                <w:rFonts w:cs="Arial"/>
                <w:szCs w:val="18"/>
              </w:rPr>
            </w:pPr>
            <w:r>
              <w:rPr>
                <w:rFonts w:cs="Arial"/>
                <w:szCs w:val="18"/>
              </w:rPr>
              <w:t xml:space="preserve">Declaration of the supported PRACH format(s) </w:t>
            </w:r>
            <w:r>
              <w:t>as specified in TS 38.211 [17],</w:t>
            </w:r>
            <w:r>
              <w:rPr>
                <w:rFonts w:cs="Arial"/>
                <w:szCs w:val="18"/>
              </w:rPr>
              <w:t xml:space="preserve"> i.e., </w:t>
            </w:r>
            <w:r>
              <w:rPr>
                <w:rFonts w:cs="Arial"/>
                <w:szCs w:val="18"/>
                <w:lang w:eastAsia="zh-CN"/>
              </w:rPr>
              <w:t xml:space="preserve">format: </w:t>
            </w:r>
            <w:r>
              <w:rPr>
                <w:rFonts w:cs="Arial"/>
                <w:szCs w:val="18"/>
              </w:rPr>
              <w:t>0, A1, A2, A3, B4, C0, C2.</w:t>
            </w:r>
          </w:p>
          <w:p w14:paraId="0E376A7F" w14:textId="77777777" w:rsidR="00332E8D" w:rsidRDefault="00332E8D">
            <w:pPr>
              <w:pStyle w:val="TAL"/>
              <w:rPr>
                <w:rFonts w:cs="Arial"/>
                <w:szCs w:val="18"/>
              </w:rPr>
            </w:pPr>
            <w:r>
              <w:rPr>
                <w:rFonts w:cs="Arial"/>
                <w:szCs w:val="18"/>
              </w:rPr>
              <w:t xml:space="preserve">Declaration of the supported </w:t>
            </w:r>
            <w:r>
              <w:rPr>
                <w:rFonts w:cs="Arial"/>
                <w:szCs w:val="18"/>
                <w:lang w:eastAsia="zh-CN"/>
              </w:rPr>
              <w:t xml:space="preserve">SCS(s) per supported PRACH format with </w:t>
            </w:r>
            <w:r>
              <w:t xml:space="preserve">short sequence, as specified in TS 38.211 [17], i.e., </w:t>
            </w:r>
            <w:r>
              <w:rPr>
                <w:rFonts w:cs="Arial"/>
                <w:szCs w:val="18"/>
              </w:rPr>
              <w:t>15 kHz, 30 kHz or both.</w:t>
            </w:r>
          </w:p>
        </w:tc>
        <w:tc>
          <w:tcPr>
            <w:tcW w:w="851" w:type="dxa"/>
            <w:tcBorders>
              <w:top w:val="single" w:sz="4" w:space="0" w:color="auto"/>
              <w:left w:val="single" w:sz="4" w:space="0" w:color="auto"/>
              <w:bottom w:val="single" w:sz="4" w:space="0" w:color="auto"/>
              <w:right w:val="single" w:sz="4" w:space="0" w:color="auto"/>
            </w:tcBorders>
            <w:hideMark/>
          </w:tcPr>
          <w:p w14:paraId="7EFD4DA5"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5698A608" w14:textId="77777777" w:rsidR="00332E8D" w:rsidRDefault="00332E8D">
            <w:pPr>
              <w:pStyle w:val="TAL"/>
            </w:pPr>
            <w:r>
              <w:t>x</w:t>
            </w:r>
          </w:p>
        </w:tc>
      </w:tr>
      <w:tr w:rsidR="00332E8D" w14:paraId="438814E6"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0F742310" w14:textId="77777777" w:rsidR="00332E8D" w:rsidRDefault="00332E8D">
            <w:pPr>
              <w:pStyle w:val="TAL"/>
              <w:rPr>
                <w:rFonts w:cs="Arial"/>
                <w:szCs w:val="18"/>
              </w:rPr>
            </w:pPr>
            <w:r>
              <w:t>D.104</w:t>
            </w:r>
          </w:p>
        </w:tc>
        <w:tc>
          <w:tcPr>
            <w:tcW w:w="2338" w:type="dxa"/>
            <w:tcBorders>
              <w:top w:val="single" w:sz="4" w:space="0" w:color="auto"/>
              <w:left w:val="single" w:sz="4" w:space="0" w:color="auto"/>
              <w:bottom w:val="single" w:sz="4" w:space="0" w:color="auto"/>
              <w:right w:val="single" w:sz="4" w:space="0" w:color="auto"/>
            </w:tcBorders>
            <w:hideMark/>
          </w:tcPr>
          <w:p w14:paraId="7571CFD6" w14:textId="77777777" w:rsidR="00332E8D" w:rsidRDefault="00332E8D">
            <w:pPr>
              <w:pStyle w:val="TAL"/>
              <w:rPr>
                <w:rFonts w:cs="Arial"/>
                <w:szCs w:val="18"/>
              </w:rPr>
            </w:pPr>
            <w:r>
              <w:rPr>
                <w:rFonts w:cs="Arial"/>
                <w:szCs w:val="18"/>
                <w:lang w:eastAsia="zh-CN"/>
              </w:rPr>
              <w:t>A</w:t>
            </w:r>
            <w:r>
              <w:rPr>
                <w:rFonts w:cs="Arial"/>
                <w:szCs w:val="18"/>
              </w:rPr>
              <w:t xml:space="preserve">dditional DM-RS </w:t>
            </w:r>
            <w:r>
              <w:rPr>
                <w:rFonts w:cs="Arial"/>
                <w:szCs w:val="18"/>
                <w:lang w:eastAsia="zh-CN"/>
              </w:rPr>
              <w:t>for PUCCH format 3</w:t>
            </w:r>
          </w:p>
        </w:tc>
        <w:tc>
          <w:tcPr>
            <w:tcW w:w="4252" w:type="dxa"/>
            <w:tcBorders>
              <w:top w:val="single" w:sz="4" w:space="0" w:color="auto"/>
              <w:left w:val="single" w:sz="4" w:space="0" w:color="auto"/>
              <w:bottom w:val="single" w:sz="4" w:space="0" w:color="auto"/>
              <w:right w:val="single" w:sz="4" w:space="0" w:color="auto"/>
            </w:tcBorders>
            <w:hideMark/>
          </w:tcPr>
          <w:p w14:paraId="2A3F3955" w14:textId="77777777" w:rsidR="00332E8D" w:rsidRDefault="00332E8D">
            <w:pPr>
              <w:pStyle w:val="TAL"/>
              <w:rPr>
                <w:rFonts w:cs="Arial"/>
                <w:szCs w:val="18"/>
              </w:rPr>
            </w:pPr>
            <w:r>
              <w:rPr>
                <w:rFonts w:cs="Arial"/>
                <w:szCs w:val="18"/>
              </w:rPr>
              <w:t>Declaration of the supported additional DM-RS for PUCCH format 3: without additional DM-RS,</w:t>
            </w:r>
            <w:r>
              <w:rPr>
                <w:rFonts w:cs="Arial"/>
                <w:szCs w:val="18"/>
                <w:lang w:eastAsia="zh-CN"/>
              </w:rPr>
              <w:t xml:space="preserve"> </w:t>
            </w:r>
            <w:r>
              <w:rPr>
                <w:rFonts w:cs="Arial"/>
                <w:szCs w:val="18"/>
              </w:rPr>
              <w:t>with additional DM-RS or both.</w:t>
            </w:r>
          </w:p>
        </w:tc>
        <w:tc>
          <w:tcPr>
            <w:tcW w:w="851" w:type="dxa"/>
            <w:tcBorders>
              <w:top w:val="single" w:sz="4" w:space="0" w:color="auto"/>
              <w:left w:val="single" w:sz="4" w:space="0" w:color="auto"/>
              <w:bottom w:val="single" w:sz="4" w:space="0" w:color="auto"/>
              <w:right w:val="single" w:sz="4" w:space="0" w:color="auto"/>
            </w:tcBorders>
            <w:hideMark/>
          </w:tcPr>
          <w:p w14:paraId="56873DA1"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1D543BD5" w14:textId="77777777" w:rsidR="00332E8D" w:rsidRDefault="00332E8D">
            <w:pPr>
              <w:pStyle w:val="TAL"/>
            </w:pPr>
            <w:r>
              <w:rPr>
                <w:rFonts w:cs="Arial"/>
                <w:szCs w:val="18"/>
              </w:rPr>
              <w:t>x</w:t>
            </w:r>
          </w:p>
        </w:tc>
      </w:tr>
      <w:tr w:rsidR="00332E8D" w14:paraId="37C3E127"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56969013" w14:textId="77777777" w:rsidR="00332E8D" w:rsidRDefault="00332E8D">
            <w:pPr>
              <w:pStyle w:val="TAL"/>
            </w:pPr>
            <w:r>
              <w:t>D.10</w:t>
            </w:r>
            <w:r>
              <w:rPr>
                <w:lang w:eastAsia="zh-CN"/>
              </w:rPr>
              <w:t>5</w:t>
            </w:r>
          </w:p>
        </w:tc>
        <w:tc>
          <w:tcPr>
            <w:tcW w:w="2338" w:type="dxa"/>
            <w:tcBorders>
              <w:top w:val="single" w:sz="4" w:space="0" w:color="auto"/>
              <w:left w:val="single" w:sz="4" w:space="0" w:color="auto"/>
              <w:bottom w:val="single" w:sz="4" w:space="0" w:color="auto"/>
              <w:right w:val="single" w:sz="4" w:space="0" w:color="auto"/>
            </w:tcBorders>
            <w:hideMark/>
          </w:tcPr>
          <w:p w14:paraId="6921FE8B" w14:textId="77777777" w:rsidR="00332E8D" w:rsidRDefault="00332E8D">
            <w:pPr>
              <w:pStyle w:val="TAL"/>
              <w:rPr>
                <w:rFonts w:cs="Arial"/>
                <w:szCs w:val="18"/>
                <w:lang w:eastAsia="zh-CN"/>
              </w:rPr>
            </w:pPr>
            <w:r>
              <w:rPr>
                <w:rFonts w:cs="Arial"/>
                <w:szCs w:val="18"/>
                <w:lang w:eastAsia="zh-CN"/>
              </w:rPr>
              <w:t>A</w:t>
            </w:r>
            <w:r>
              <w:rPr>
                <w:rFonts w:cs="Arial"/>
                <w:szCs w:val="18"/>
              </w:rPr>
              <w:t xml:space="preserve">dditional DM-RS </w:t>
            </w:r>
            <w:r>
              <w:rPr>
                <w:rFonts w:cs="Arial"/>
                <w:szCs w:val="18"/>
                <w:lang w:eastAsia="zh-CN"/>
              </w:rPr>
              <w:t>for PUCCH format 4</w:t>
            </w:r>
          </w:p>
        </w:tc>
        <w:tc>
          <w:tcPr>
            <w:tcW w:w="4252" w:type="dxa"/>
            <w:tcBorders>
              <w:top w:val="single" w:sz="4" w:space="0" w:color="auto"/>
              <w:left w:val="single" w:sz="4" w:space="0" w:color="auto"/>
              <w:bottom w:val="single" w:sz="4" w:space="0" w:color="auto"/>
              <w:right w:val="single" w:sz="4" w:space="0" w:color="auto"/>
            </w:tcBorders>
            <w:hideMark/>
          </w:tcPr>
          <w:p w14:paraId="582F0BF0" w14:textId="77777777" w:rsidR="00332E8D" w:rsidRDefault="00332E8D">
            <w:pPr>
              <w:pStyle w:val="TAL"/>
              <w:rPr>
                <w:rFonts w:cs="Arial"/>
                <w:szCs w:val="18"/>
              </w:rPr>
            </w:pPr>
            <w:r>
              <w:rPr>
                <w:rFonts w:cs="Arial"/>
                <w:szCs w:val="18"/>
              </w:rPr>
              <w:t>Declaration of the supported additional DM-RS for PUCCH format 4: without additional DM-RS,</w:t>
            </w:r>
            <w:r>
              <w:rPr>
                <w:rFonts w:cs="Arial"/>
                <w:szCs w:val="18"/>
                <w:lang w:eastAsia="zh-CN"/>
              </w:rPr>
              <w:t xml:space="preserve"> </w:t>
            </w:r>
            <w:r>
              <w:rPr>
                <w:rFonts w:cs="Arial"/>
                <w:szCs w:val="18"/>
              </w:rPr>
              <w:t>with additional DM-RS or both.</w:t>
            </w:r>
          </w:p>
        </w:tc>
        <w:tc>
          <w:tcPr>
            <w:tcW w:w="851" w:type="dxa"/>
            <w:tcBorders>
              <w:top w:val="single" w:sz="4" w:space="0" w:color="auto"/>
              <w:left w:val="single" w:sz="4" w:space="0" w:color="auto"/>
              <w:bottom w:val="single" w:sz="4" w:space="0" w:color="auto"/>
              <w:right w:val="single" w:sz="4" w:space="0" w:color="auto"/>
            </w:tcBorders>
            <w:hideMark/>
          </w:tcPr>
          <w:p w14:paraId="1FE9D02E"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67E42DF4" w14:textId="77777777" w:rsidR="00332E8D" w:rsidRDefault="00332E8D">
            <w:pPr>
              <w:pStyle w:val="TAL"/>
              <w:rPr>
                <w:rFonts w:cs="Arial"/>
                <w:szCs w:val="18"/>
              </w:rPr>
            </w:pPr>
            <w:r>
              <w:rPr>
                <w:rFonts w:cs="Arial"/>
                <w:szCs w:val="18"/>
              </w:rPr>
              <w:t>x</w:t>
            </w:r>
          </w:p>
        </w:tc>
      </w:tr>
      <w:tr w:rsidR="00332E8D" w14:paraId="15580685"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70A16424" w14:textId="77777777" w:rsidR="00332E8D" w:rsidRDefault="00332E8D">
            <w:pPr>
              <w:pStyle w:val="TAL"/>
            </w:pPr>
            <w:r>
              <w:t>D.106</w:t>
            </w:r>
          </w:p>
        </w:tc>
        <w:tc>
          <w:tcPr>
            <w:tcW w:w="2338" w:type="dxa"/>
            <w:tcBorders>
              <w:top w:val="single" w:sz="4" w:space="0" w:color="auto"/>
              <w:left w:val="single" w:sz="4" w:space="0" w:color="auto"/>
              <w:bottom w:val="single" w:sz="4" w:space="0" w:color="auto"/>
              <w:right w:val="single" w:sz="4" w:space="0" w:color="auto"/>
            </w:tcBorders>
            <w:hideMark/>
          </w:tcPr>
          <w:p w14:paraId="7A8BA426" w14:textId="77777777" w:rsidR="00332E8D" w:rsidRDefault="00332E8D">
            <w:pPr>
              <w:pStyle w:val="TAL"/>
              <w:rPr>
                <w:rFonts w:cs="Arial"/>
                <w:szCs w:val="18"/>
                <w:lang w:eastAsia="zh-CN"/>
              </w:rPr>
            </w:pPr>
            <w:r>
              <w:rPr>
                <w:rFonts w:cs="Arial"/>
                <w:szCs w:val="18"/>
                <w:lang w:eastAsia="zh-CN"/>
              </w:rPr>
              <w:t xml:space="preserve">PUCCH multi-slot </w:t>
            </w:r>
          </w:p>
        </w:tc>
        <w:tc>
          <w:tcPr>
            <w:tcW w:w="4252" w:type="dxa"/>
            <w:tcBorders>
              <w:top w:val="single" w:sz="4" w:space="0" w:color="auto"/>
              <w:left w:val="single" w:sz="4" w:space="0" w:color="auto"/>
              <w:bottom w:val="single" w:sz="4" w:space="0" w:color="auto"/>
              <w:right w:val="single" w:sz="4" w:space="0" w:color="auto"/>
            </w:tcBorders>
            <w:hideMark/>
          </w:tcPr>
          <w:p w14:paraId="5A25355F" w14:textId="77777777" w:rsidR="00332E8D" w:rsidRDefault="00332E8D">
            <w:pPr>
              <w:pStyle w:val="TAL"/>
              <w:rPr>
                <w:rFonts w:cs="Arial"/>
                <w:szCs w:val="18"/>
              </w:rPr>
            </w:pPr>
            <w:r>
              <w:rPr>
                <w:rFonts w:cs="Arial"/>
                <w:szCs w:val="18"/>
              </w:rPr>
              <w:t>Declaration of multi-slot PUCCH support.</w:t>
            </w:r>
          </w:p>
        </w:tc>
        <w:tc>
          <w:tcPr>
            <w:tcW w:w="851" w:type="dxa"/>
            <w:tcBorders>
              <w:top w:val="single" w:sz="4" w:space="0" w:color="auto"/>
              <w:left w:val="single" w:sz="4" w:space="0" w:color="auto"/>
              <w:bottom w:val="single" w:sz="4" w:space="0" w:color="auto"/>
              <w:right w:val="single" w:sz="4" w:space="0" w:color="auto"/>
            </w:tcBorders>
            <w:hideMark/>
          </w:tcPr>
          <w:p w14:paraId="607D692F"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46390A96" w14:textId="77777777" w:rsidR="00332E8D" w:rsidRDefault="00332E8D">
            <w:pPr>
              <w:pStyle w:val="TAL"/>
              <w:rPr>
                <w:rFonts w:cs="Arial"/>
                <w:szCs w:val="18"/>
              </w:rPr>
            </w:pPr>
            <w:r>
              <w:rPr>
                <w:rFonts w:cs="Arial"/>
                <w:szCs w:val="18"/>
              </w:rPr>
              <w:t>x</w:t>
            </w:r>
          </w:p>
        </w:tc>
      </w:tr>
      <w:tr w:rsidR="00332E8D" w14:paraId="4C869830"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6CFED09D" w14:textId="77777777" w:rsidR="00332E8D" w:rsidRDefault="00332E8D">
            <w:pPr>
              <w:pStyle w:val="TAL"/>
            </w:pPr>
            <w:r>
              <w:rPr>
                <w:lang w:eastAsia="zh-CN"/>
              </w:rPr>
              <w:t>D.107</w:t>
            </w:r>
          </w:p>
        </w:tc>
        <w:tc>
          <w:tcPr>
            <w:tcW w:w="2338" w:type="dxa"/>
            <w:tcBorders>
              <w:top w:val="single" w:sz="4" w:space="0" w:color="auto"/>
              <w:left w:val="single" w:sz="4" w:space="0" w:color="auto"/>
              <w:bottom w:val="single" w:sz="4" w:space="0" w:color="auto"/>
              <w:right w:val="single" w:sz="4" w:space="0" w:color="auto"/>
            </w:tcBorders>
            <w:hideMark/>
          </w:tcPr>
          <w:p w14:paraId="06960F00" w14:textId="77777777" w:rsidR="00332E8D" w:rsidRDefault="00332E8D">
            <w:pPr>
              <w:pStyle w:val="TAL"/>
              <w:rPr>
                <w:rFonts w:cs="Arial"/>
                <w:szCs w:val="18"/>
                <w:lang w:eastAsia="zh-CN"/>
              </w:rPr>
            </w:pPr>
            <w:r>
              <w:rPr>
                <w:rFonts w:cs="Arial"/>
                <w:szCs w:val="18"/>
                <w:lang w:eastAsia="zh-CN"/>
              </w:rPr>
              <w:t>UL CA</w:t>
            </w:r>
          </w:p>
        </w:tc>
        <w:tc>
          <w:tcPr>
            <w:tcW w:w="4252" w:type="dxa"/>
            <w:tcBorders>
              <w:top w:val="single" w:sz="4" w:space="0" w:color="auto"/>
              <w:left w:val="single" w:sz="4" w:space="0" w:color="auto"/>
              <w:bottom w:val="single" w:sz="4" w:space="0" w:color="auto"/>
              <w:right w:val="single" w:sz="4" w:space="0" w:color="auto"/>
            </w:tcBorders>
            <w:hideMark/>
          </w:tcPr>
          <w:p w14:paraId="45CA1F22" w14:textId="77777777" w:rsidR="00332E8D" w:rsidRDefault="00332E8D">
            <w:pPr>
              <w:pStyle w:val="TAL"/>
              <w:rPr>
                <w:rFonts w:cs="Arial"/>
                <w:szCs w:val="18"/>
              </w:rPr>
            </w:pPr>
            <w:r>
              <w:rPr>
                <w:rFonts w:cs="Arial"/>
                <w:szCs w:val="18"/>
                <w:lang w:eastAsia="zh-CN"/>
              </w:rPr>
              <w:t>For the highest supported SCS, declaration of the carrier combination with the largest aggregated bandwidth. If there is more than one combination, the carrier combination with the largest number of carriers shall be declared.</w:t>
            </w:r>
          </w:p>
        </w:tc>
        <w:tc>
          <w:tcPr>
            <w:tcW w:w="851" w:type="dxa"/>
            <w:tcBorders>
              <w:top w:val="single" w:sz="4" w:space="0" w:color="auto"/>
              <w:left w:val="single" w:sz="4" w:space="0" w:color="auto"/>
              <w:bottom w:val="single" w:sz="4" w:space="0" w:color="auto"/>
              <w:right w:val="single" w:sz="4" w:space="0" w:color="auto"/>
            </w:tcBorders>
            <w:hideMark/>
          </w:tcPr>
          <w:p w14:paraId="761934AA" w14:textId="77777777" w:rsidR="00332E8D" w:rsidRDefault="00332E8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40064B61" w14:textId="77777777" w:rsidR="00332E8D" w:rsidRDefault="00332E8D">
            <w:pPr>
              <w:pStyle w:val="TAL"/>
              <w:rPr>
                <w:rFonts w:cs="Arial"/>
                <w:szCs w:val="18"/>
              </w:rPr>
            </w:pPr>
            <w:r>
              <w:rPr>
                <w:rFonts w:cs="Arial"/>
                <w:szCs w:val="18"/>
                <w:lang w:eastAsia="zh-CN"/>
              </w:rPr>
              <w:t>x</w:t>
            </w:r>
          </w:p>
        </w:tc>
      </w:tr>
      <w:tr w:rsidR="00332E8D" w14:paraId="365A07D0"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62893C02" w14:textId="77777777" w:rsidR="00332E8D" w:rsidRDefault="00332E8D">
            <w:pPr>
              <w:pStyle w:val="TAL"/>
              <w:rPr>
                <w:lang w:eastAsia="zh-CN"/>
              </w:rPr>
            </w:pPr>
            <w:r>
              <w:rPr>
                <w:lang w:eastAsia="zh-CN"/>
              </w:rPr>
              <w:t>D.108</w:t>
            </w:r>
          </w:p>
        </w:tc>
        <w:tc>
          <w:tcPr>
            <w:tcW w:w="2338" w:type="dxa"/>
            <w:tcBorders>
              <w:top w:val="single" w:sz="4" w:space="0" w:color="auto"/>
              <w:left w:val="single" w:sz="4" w:space="0" w:color="auto"/>
              <w:bottom w:val="single" w:sz="4" w:space="0" w:color="auto"/>
              <w:right w:val="single" w:sz="4" w:space="0" w:color="auto"/>
            </w:tcBorders>
            <w:hideMark/>
          </w:tcPr>
          <w:p w14:paraId="45CFF902" w14:textId="77777777" w:rsidR="00332E8D" w:rsidRDefault="00332E8D">
            <w:pPr>
              <w:pStyle w:val="TAL"/>
              <w:rPr>
                <w:rFonts w:cs="Arial"/>
                <w:szCs w:val="18"/>
                <w:lang w:eastAsia="zh-CN"/>
              </w:rPr>
            </w:pPr>
            <w:r>
              <w:rPr>
                <w:lang w:eastAsia="zh-CN"/>
              </w:rPr>
              <w:t>High speed train</w:t>
            </w:r>
          </w:p>
        </w:tc>
        <w:tc>
          <w:tcPr>
            <w:tcW w:w="4252" w:type="dxa"/>
            <w:tcBorders>
              <w:top w:val="single" w:sz="4" w:space="0" w:color="auto"/>
              <w:left w:val="single" w:sz="4" w:space="0" w:color="auto"/>
              <w:bottom w:val="single" w:sz="4" w:space="0" w:color="auto"/>
              <w:right w:val="single" w:sz="4" w:space="0" w:color="auto"/>
            </w:tcBorders>
            <w:hideMark/>
          </w:tcPr>
          <w:p w14:paraId="5690AB39" w14:textId="77777777" w:rsidR="00332E8D" w:rsidRDefault="00332E8D">
            <w:pPr>
              <w:pStyle w:val="TAL"/>
              <w:rPr>
                <w:rFonts w:cs="Arial"/>
                <w:szCs w:val="18"/>
                <w:lang w:eastAsia="zh-CN"/>
              </w:rPr>
            </w:pPr>
            <w:r>
              <w:rPr>
                <w:lang w:eastAsia="zh-CN"/>
              </w:rPr>
              <w:t>Declaration of high speed train scenario support, i.e. HST support or no HST support</w:t>
            </w:r>
          </w:p>
        </w:tc>
        <w:tc>
          <w:tcPr>
            <w:tcW w:w="851" w:type="dxa"/>
            <w:tcBorders>
              <w:top w:val="single" w:sz="4" w:space="0" w:color="auto"/>
              <w:left w:val="single" w:sz="4" w:space="0" w:color="auto"/>
              <w:bottom w:val="single" w:sz="4" w:space="0" w:color="auto"/>
              <w:right w:val="single" w:sz="4" w:space="0" w:color="auto"/>
            </w:tcBorders>
            <w:hideMark/>
          </w:tcPr>
          <w:p w14:paraId="0705A053" w14:textId="77777777" w:rsidR="00332E8D" w:rsidRDefault="00332E8D">
            <w:pPr>
              <w:pStyle w:val="TAL"/>
            </w:pPr>
            <w:r>
              <w:rPr>
                <w:lang w:eastAsia="zh-CN"/>
              </w:rPr>
              <w:t>x</w:t>
            </w:r>
          </w:p>
        </w:tc>
        <w:tc>
          <w:tcPr>
            <w:tcW w:w="920" w:type="dxa"/>
            <w:tcBorders>
              <w:top w:val="single" w:sz="4" w:space="0" w:color="auto"/>
              <w:left w:val="single" w:sz="4" w:space="0" w:color="auto"/>
              <w:bottom w:val="single" w:sz="4" w:space="0" w:color="auto"/>
              <w:right w:val="single" w:sz="4" w:space="0" w:color="auto"/>
            </w:tcBorders>
            <w:hideMark/>
          </w:tcPr>
          <w:p w14:paraId="7DE431DE" w14:textId="77777777" w:rsidR="00332E8D" w:rsidRDefault="00332E8D">
            <w:pPr>
              <w:pStyle w:val="TAL"/>
              <w:rPr>
                <w:rFonts w:cs="Arial"/>
                <w:szCs w:val="18"/>
                <w:lang w:eastAsia="zh-CN"/>
              </w:rPr>
            </w:pPr>
            <w:r>
              <w:rPr>
                <w:rFonts w:cs="Arial"/>
                <w:szCs w:val="18"/>
                <w:lang w:eastAsia="zh-CN"/>
              </w:rPr>
              <w:t>x</w:t>
            </w:r>
          </w:p>
        </w:tc>
      </w:tr>
      <w:tr w:rsidR="00332E8D" w14:paraId="22B626C0"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36EA7B46" w14:textId="77777777" w:rsidR="00332E8D" w:rsidRDefault="00332E8D">
            <w:pPr>
              <w:pStyle w:val="TAL"/>
              <w:rPr>
                <w:lang w:eastAsia="zh-CN"/>
              </w:rPr>
            </w:pPr>
            <w:r>
              <w:rPr>
                <w:lang w:eastAsia="zh-CN"/>
              </w:rPr>
              <w:t>D.109</w:t>
            </w:r>
          </w:p>
        </w:tc>
        <w:tc>
          <w:tcPr>
            <w:tcW w:w="2338" w:type="dxa"/>
            <w:tcBorders>
              <w:top w:val="single" w:sz="4" w:space="0" w:color="auto"/>
              <w:left w:val="single" w:sz="4" w:space="0" w:color="auto"/>
              <w:bottom w:val="single" w:sz="4" w:space="0" w:color="auto"/>
              <w:right w:val="single" w:sz="4" w:space="0" w:color="auto"/>
            </w:tcBorders>
            <w:hideMark/>
          </w:tcPr>
          <w:p w14:paraId="5C87F58F" w14:textId="77777777" w:rsidR="00332E8D" w:rsidRDefault="00332E8D">
            <w:pPr>
              <w:pStyle w:val="TAL"/>
              <w:rPr>
                <w:lang w:eastAsia="zh-CN"/>
              </w:rPr>
            </w:pPr>
            <w:r>
              <w:rPr>
                <w:lang w:eastAsia="zh-CN"/>
              </w:rPr>
              <w:t>Maximum speed of high speed train for PUSCH</w:t>
            </w:r>
          </w:p>
        </w:tc>
        <w:tc>
          <w:tcPr>
            <w:tcW w:w="4252" w:type="dxa"/>
            <w:tcBorders>
              <w:top w:val="single" w:sz="4" w:space="0" w:color="auto"/>
              <w:left w:val="single" w:sz="4" w:space="0" w:color="auto"/>
              <w:bottom w:val="single" w:sz="4" w:space="0" w:color="auto"/>
              <w:right w:val="single" w:sz="4" w:space="0" w:color="auto"/>
            </w:tcBorders>
            <w:hideMark/>
          </w:tcPr>
          <w:p w14:paraId="66E45393" w14:textId="77777777" w:rsidR="00332E8D" w:rsidRDefault="00332E8D">
            <w:pPr>
              <w:pStyle w:val="TAL"/>
              <w:rPr>
                <w:lang w:eastAsia="zh-CN"/>
              </w:rPr>
            </w:pPr>
            <w:r>
              <w:rPr>
                <w:lang w:eastAsia="zh-CN"/>
              </w:rPr>
              <w:t xml:space="preserve">Declaration of supported maximum speed for high speed train scenario, i.e. 350 km/h or 500 km/h. </w:t>
            </w:r>
          </w:p>
          <w:p w14:paraId="60672C6E" w14:textId="77777777" w:rsidR="00332E8D" w:rsidRDefault="00332E8D">
            <w:pPr>
              <w:pStyle w:val="TAL"/>
              <w:rPr>
                <w:lang w:eastAsia="zh-CN"/>
              </w:rPr>
            </w:pPr>
            <w:r>
              <w:rPr>
                <w:lang w:eastAsia="zh-CN"/>
              </w:rPr>
              <w:t>This declaration is applicable to PUSCH for high speed train and UL timing adjustment only if BS declares to support high speed train in D.108.</w:t>
            </w:r>
          </w:p>
        </w:tc>
        <w:tc>
          <w:tcPr>
            <w:tcW w:w="851" w:type="dxa"/>
            <w:tcBorders>
              <w:top w:val="single" w:sz="4" w:space="0" w:color="auto"/>
              <w:left w:val="single" w:sz="4" w:space="0" w:color="auto"/>
              <w:bottom w:val="single" w:sz="4" w:space="0" w:color="auto"/>
              <w:right w:val="single" w:sz="4" w:space="0" w:color="auto"/>
            </w:tcBorders>
            <w:hideMark/>
          </w:tcPr>
          <w:p w14:paraId="712065BA" w14:textId="77777777" w:rsidR="00332E8D" w:rsidRDefault="00332E8D">
            <w:pPr>
              <w:pStyle w:val="TAL"/>
              <w:rPr>
                <w:lang w:eastAsia="zh-CN"/>
              </w:rPr>
            </w:pPr>
            <w:r>
              <w:rPr>
                <w:lang w:eastAsia="zh-CN"/>
              </w:rPr>
              <w:t>x</w:t>
            </w:r>
          </w:p>
        </w:tc>
        <w:tc>
          <w:tcPr>
            <w:tcW w:w="920" w:type="dxa"/>
            <w:tcBorders>
              <w:top w:val="single" w:sz="4" w:space="0" w:color="auto"/>
              <w:left w:val="single" w:sz="4" w:space="0" w:color="auto"/>
              <w:bottom w:val="single" w:sz="4" w:space="0" w:color="auto"/>
              <w:right w:val="single" w:sz="4" w:space="0" w:color="auto"/>
            </w:tcBorders>
            <w:hideMark/>
          </w:tcPr>
          <w:p w14:paraId="02EB94BF" w14:textId="77777777" w:rsidR="00332E8D" w:rsidRDefault="00332E8D">
            <w:pPr>
              <w:pStyle w:val="TAL"/>
              <w:rPr>
                <w:rFonts w:cs="Arial"/>
                <w:szCs w:val="18"/>
                <w:lang w:eastAsia="zh-CN"/>
              </w:rPr>
            </w:pPr>
            <w:r>
              <w:rPr>
                <w:rFonts w:cs="Arial"/>
                <w:szCs w:val="18"/>
                <w:lang w:eastAsia="zh-CN"/>
              </w:rPr>
              <w:t>X</w:t>
            </w:r>
          </w:p>
        </w:tc>
      </w:tr>
      <w:tr w:rsidR="00332E8D" w14:paraId="330E9062"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40F9528B" w14:textId="77777777" w:rsidR="00332E8D" w:rsidRDefault="00332E8D">
            <w:pPr>
              <w:pStyle w:val="TAL"/>
              <w:rPr>
                <w:lang w:eastAsia="zh-CN"/>
              </w:rPr>
            </w:pPr>
            <w:r>
              <w:rPr>
                <w:rFonts w:cs="Arial"/>
                <w:szCs w:val="18"/>
                <w:lang w:eastAsia="zh-CN"/>
              </w:rPr>
              <w:t>D.110</w:t>
            </w:r>
          </w:p>
        </w:tc>
        <w:tc>
          <w:tcPr>
            <w:tcW w:w="2338" w:type="dxa"/>
            <w:tcBorders>
              <w:top w:val="single" w:sz="4" w:space="0" w:color="auto"/>
              <w:left w:val="single" w:sz="4" w:space="0" w:color="auto"/>
              <w:bottom w:val="single" w:sz="4" w:space="0" w:color="auto"/>
              <w:right w:val="single" w:sz="4" w:space="0" w:color="auto"/>
            </w:tcBorders>
            <w:hideMark/>
          </w:tcPr>
          <w:p w14:paraId="37E07138" w14:textId="77777777" w:rsidR="00332E8D" w:rsidRDefault="00332E8D">
            <w:pPr>
              <w:pStyle w:val="TAL"/>
              <w:rPr>
                <w:lang w:eastAsia="zh-CN"/>
              </w:rPr>
            </w:pPr>
            <w:r>
              <w:rPr>
                <w:lang w:val="x-none" w:eastAsia="ja-JP"/>
              </w:rPr>
              <w:t xml:space="preserve">PRACH </w:t>
            </w:r>
            <w:r>
              <w:rPr>
                <w:lang w:eastAsia="ja-JP"/>
              </w:rPr>
              <w:t>format for high</w:t>
            </w:r>
            <w:r>
              <w:rPr>
                <w:lang w:val="x-none" w:eastAsia="ja-JP"/>
              </w:rPr>
              <w:t xml:space="preserve"> speed train</w:t>
            </w:r>
          </w:p>
        </w:tc>
        <w:tc>
          <w:tcPr>
            <w:tcW w:w="4252" w:type="dxa"/>
            <w:tcBorders>
              <w:top w:val="single" w:sz="4" w:space="0" w:color="auto"/>
              <w:left w:val="single" w:sz="4" w:space="0" w:color="auto"/>
              <w:bottom w:val="single" w:sz="4" w:space="0" w:color="auto"/>
              <w:right w:val="single" w:sz="4" w:space="0" w:color="auto"/>
            </w:tcBorders>
            <w:hideMark/>
          </w:tcPr>
          <w:p w14:paraId="38643933" w14:textId="77777777" w:rsidR="00332E8D" w:rsidRDefault="00332E8D">
            <w:pPr>
              <w:pStyle w:val="TAL"/>
              <w:rPr>
                <w:szCs w:val="18"/>
                <w:lang w:eastAsia="zh-CN"/>
              </w:rPr>
            </w:pPr>
            <w:r>
              <w:rPr>
                <w:rFonts w:cs="Arial"/>
                <w:szCs w:val="18"/>
                <w:lang w:eastAsia="zh-CN"/>
              </w:rPr>
              <w:t>Declaration of supported PRACH format(s) for high speed train scenario, i.e. format 0 restricted set type A, format 0 restricted set type B, format A2, format B4, format C2.</w:t>
            </w:r>
          </w:p>
          <w:p w14:paraId="77F33AC8" w14:textId="77777777" w:rsidR="00332E8D" w:rsidRDefault="00332E8D">
            <w:pPr>
              <w:pStyle w:val="TAL"/>
              <w:rPr>
                <w:lang w:eastAsia="zh-CN"/>
              </w:rPr>
            </w:pPr>
            <w:r>
              <w:rPr>
                <w:rFonts w:cs="Arial"/>
                <w:szCs w:val="18"/>
                <w:lang w:eastAsia="zh-CN"/>
              </w:rPr>
              <w:t>This declaration is applicable to PRACH for high speed train only if BS declares to support high speed train in D.108.</w:t>
            </w:r>
          </w:p>
        </w:tc>
        <w:tc>
          <w:tcPr>
            <w:tcW w:w="851" w:type="dxa"/>
            <w:tcBorders>
              <w:top w:val="single" w:sz="4" w:space="0" w:color="auto"/>
              <w:left w:val="single" w:sz="4" w:space="0" w:color="auto"/>
              <w:bottom w:val="single" w:sz="4" w:space="0" w:color="auto"/>
              <w:right w:val="single" w:sz="4" w:space="0" w:color="auto"/>
            </w:tcBorders>
            <w:hideMark/>
          </w:tcPr>
          <w:p w14:paraId="49230204" w14:textId="77777777" w:rsidR="00332E8D" w:rsidRDefault="00332E8D">
            <w:pPr>
              <w:pStyle w:val="TAL"/>
              <w:rPr>
                <w:lang w:eastAsia="zh-CN"/>
              </w:rPr>
            </w:pPr>
            <w:r>
              <w:rPr>
                <w:rFonts w:cs="Arial"/>
                <w:szCs w:val="18"/>
                <w:lang w:eastAsia="zh-CN"/>
              </w:rPr>
              <w:t>x</w:t>
            </w:r>
          </w:p>
        </w:tc>
        <w:tc>
          <w:tcPr>
            <w:tcW w:w="920" w:type="dxa"/>
            <w:tcBorders>
              <w:top w:val="single" w:sz="4" w:space="0" w:color="auto"/>
              <w:left w:val="single" w:sz="4" w:space="0" w:color="auto"/>
              <w:bottom w:val="single" w:sz="4" w:space="0" w:color="auto"/>
              <w:right w:val="single" w:sz="4" w:space="0" w:color="auto"/>
            </w:tcBorders>
            <w:hideMark/>
          </w:tcPr>
          <w:p w14:paraId="5F113AED" w14:textId="77777777" w:rsidR="00332E8D" w:rsidRDefault="00332E8D">
            <w:pPr>
              <w:pStyle w:val="TAL"/>
              <w:rPr>
                <w:rFonts w:cs="Arial"/>
                <w:szCs w:val="18"/>
                <w:lang w:eastAsia="zh-CN"/>
              </w:rPr>
            </w:pPr>
            <w:r>
              <w:rPr>
                <w:rFonts w:cs="Arial"/>
                <w:szCs w:val="18"/>
                <w:lang w:eastAsia="zh-CN"/>
              </w:rPr>
              <w:t>x</w:t>
            </w:r>
          </w:p>
        </w:tc>
      </w:tr>
      <w:tr w:rsidR="00332E8D" w14:paraId="78F7F98F"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50C5C3DC" w14:textId="77777777" w:rsidR="00332E8D" w:rsidRDefault="00332E8D">
            <w:pPr>
              <w:pStyle w:val="TAL"/>
              <w:rPr>
                <w:rFonts w:cs="Arial"/>
                <w:szCs w:val="18"/>
                <w:lang w:eastAsia="zh-CN"/>
              </w:rPr>
            </w:pPr>
            <w:del w:id="6" w:author="Ericsson RAN4#100e big CR" w:date="2021-08-30T16:55:00Z">
              <w:r w:rsidDel="00332E8D">
                <w:rPr>
                  <w:rFonts w:cs="Arial"/>
                  <w:szCs w:val="18"/>
                  <w:lang w:eastAsia="zh-CN"/>
                </w:rPr>
                <w:delText>[</w:delText>
              </w:r>
            </w:del>
            <w:r>
              <w:rPr>
                <w:rFonts w:cs="Arial"/>
                <w:szCs w:val="18"/>
                <w:lang w:eastAsia="zh-CN"/>
              </w:rPr>
              <w:t>D.111</w:t>
            </w:r>
            <w:del w:id="7" w:author="Ericsson RAN4#100e big CR" w:date="2021-08-30T16:55:00Z">
              <w:r w:rsidDel="00332E8D">
                <w:rPr>
                  <w:rFonts w:cs="Arial"/>
                  <w:szCs w:val="18"/>
                  <w:lang w:eastAsia="zh-CN"/>
                </w:rPr>
                <w:delText>]</w:delText>
              </w:r>
            </w:del>
          </w:p>
        </w:tc>
        <w:tc>
          <w:tcPr>
            <w:tcW w:w="2338" w:type="dxa"/>
            <w:tcBorders>
              <w:top w:val="single" w:sz="4" w:space="0" w:color="auto"/>
              <w:left w:val="single" w:sz="4" w:space="0" w:color="auto"/>
              <w:bottom w:val="single" w:sz="4" w:space="0" w:color="auto"/>
              <w:right w:val="single" w:sz="4" w:space="0" w:color="auto"/>
            </w:tcBorders>
            <w:hideMark/>
          </w:tcPr>
          <w:p w14:paraId="4DF7BAF8" w14:textId="77777777" w:rsidR="00332E8D" w:rsidRDefault="00332E8D">
            <w:pPr>
              <w:pStyle w:val="TAL"/>
              <w:rPr>
                <w:lang w:val="x-none" w:eastAsia="ja-JP"/>
              </w:rPr>
            </w:pPr>
            <w:r>
              <w:rPr>
                <w:lang w:val="en-US" w:eastAsia="ja-JP"/>
              </w:rPr>
              <w:t>Interlaced formats</w:t>
            </w:r>
          </w:p>
        </w:tc>
        <w:tc>
          <w:tcPr>
            <w:tcW w:w="4252" w:type="dxa"/>
            <w:tcBorders>
              <w:top w:val="single" w:sz="4" w:space="0" w:color="auto"/>
              <w:left w:val="single" w:sz="4" w:space="0" w:color="auto"/>
              <w:bottom w:val="single" w:sz="4" w:space="0" w:color="auto"/>
              <w:right w:val="single" w:sz="4" w:space="0" w:color="auto"/>
            </w:tcBorders>
            <w:hideMark/>
          </w:tcPr>
          <w:p w14:paraId="33CC9316" w14:textId="77777777" w:rsidR="00332E8D" w:rsidRDefault="00332E8D">
            <w:pPr>
              <w:pStyle w:val="TAL"/>
              <w:rPr>
                <w:rFonts w:cs="Arial"/>
                <w:szCs w:val="18"/>
                <w:lang w:eastAsia="zh-CN"/>
              </w:rPr>
            </w:pPr>
            <w:r>
              <w:rPr>
                <w:lang w:eastAsia="zh-CN"/>
              </w:rPr>
              <w:t>Declaration of support of interlaced PUSCH and PUCCH formats.</w:t>
            </w:r>
          </w:p>
        </w:tc>
        <w:tc>
          <w:tcPr>
            <w:tcW w:w="851" w:type="dxa"/>
            <w:tcBorders>
              <w:top w:val="single" w:sz="4" w:space="0" w:color="auto"/>
              <w:left w:val="single" w:sz="4" w:space="0" w:color="auto"/>
              <w:bottom w:val="single" w:sz="4" w:space="0" w:color="auto"/>
              <w:right w:val="single" w:sz="4" w:space="0" w:color="auto"/>
            </w:tcBorders>
            <w:hideMark/>
          </w:tcPr>
          <w:p w14:paraId="4A338869" w14:textId="77777777" w:rsidR="00332E8D" w:rsidRDefault="00332E8D">
            <w:pPr>
              <w:pStyle w:val="TAL"/>
              <w:rPr>
                <w:rFonts w:eastAsia="Times New Roman" w:cs="Arial"/>
                <w:szCs w:val="18"/>
                <w:lang w:eastAsia="zh-CN"/>
              </w:rPr>
            </w:pPr>
            <w:r>
              <w:rPr>
                <w:rFonts w:cs="Arial"/>
                <w:szCs w:val="18"/>
                <w:lang w:eastAsia="zh-CN"/>
              </w:rPr>
              <w:t>x</w:t>
            </w:r>
          </w:p>
        </w:tc>
        <w:tc>
          <w:tcPr>
            <w:tcW w:w="920" w:type="dxa"/>
            <w:tcBorders>
              <w:top w:val="single" w:sz="4" w:space="0" w:color="auto"/>
              <w:left w:val="single" w:sz="4" w:space="0" w:color="auto"/>
              <w:bottom w:val="single" w:sz="4" w:space="0" w:color="auto"/>
              <w:right w:val="single" w:sz="4" w:space="0" w:color="auto"/>
            </w:tcBorders>
            <w:hideMark/>
          </w:tcPr>
          <w:p w14:paraId="360500AF" w14:textId="77777777" w:rsidR="00332E8D" w:rsidRDefault="00332E8D">
            <w:pPr>
              <w:pStyle w:val="TAL"/>
              <w:rPr>
                <w:rFonts w:cs="Arial"/>
                <w:szCs w:val="18"/>
                <w:lang w:eastAsia="zh-CN"/>
              </w:rPr>
            </w:pPr>
            <w:r>
              <w:rPr>
                <w:rFonts w:cs="Arial"/>
                <w:szCs w:val="18"/>
                <w:lang w:eastAsia="zh-CN"/>
              </w:rPr>
              <w:t>x</w:t>
            </w:r>
          </w:p>
        </w:tc>
      </w:tr>
      <w:tr w:rsidR="00332E8D" w14:paraId="0E2D79FF"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5C2DE7CC" w14:textId="77777777" w:rsidR="00332E8D" w:rsidRDefault="00332E8D">
            <w:pPr>
              <w:pStyle w:val="TAL"/>
              <w:rPr>
                <w:rFonts w:cs="Arial"/>
                <w:szCs w:val="18"/>
                <w:lang w:eastAsia="zh-CN"/>
              </w:rPr>
            </w:pPr>
            <w:del w:id="8" w:author="Ericsson RAN4#100e big CR" w:date="2021-08-30T16:55:00Z">
              <w:r w:rsidDel="00332E8D">
                <w:rPr>
                  <w:rFonts w:cs="Arial"/>
                  <w:szCs w:val="18"/>
                  <w:lang w:eastAsia="zh-CN"/>
                </w:rPr>
                <w:lastRenderedPageBreak/>
                <w:delText>[</w:delText>
              </w:r>
            </w:del>
            <w:r>
              <w:rPr>
                <w:rFonts w:cs="Arial"/>
                <w:szCs w:val="18"/>
                <w:lang w:eastAsia="zh-CN"/>
              </w:rPr>
              <w:t>D.112</w:t>
            </w:r>
            <w:del w:id="9" w:author="Ericsson RAN4#100e big CR" w:date="2021-08-30T16:55:00Z">
              <w:r w:rsidDel="00332E8D">
                <w:rPr>
                  <w:rFonts w:cs="Arial"/>
                  <w:szCs w:val="18"/>
                  <w:lang w:eastAsia="zh-CN"/>
                </w:rPr>
                <w:delText>]</w:delText>
              </w:r>
            </w:del>
          </w:p>
        </w:tc>
        <w:tc>
          <w:tcPr>
            <w:tcW w:w="2338" w:type="dxa"/>
            <w:tcBorders>
              <w:top w:val="single" w:sz="4" w:space="0" w:color="auto"/>
              <w:left w:val="single" w:sz="4" w:space="0" w:color="auto"/>
              <w:bottom w:val="single" w:sz="4" w:space="0" w:color="auto"/>
              <w:right w:val="single" w:sz="4" w:space="0" w:color="auto"/>
            </w:tcBorders>
            <w:hideMark/>
          </w:tcPr>
          <w:p w14:paraId="682258E5" w14:textId="77777777" w:rsidR="00332E8D" w:rsidRDefault="00332E8D">
            <w:pPr>
              <w:pStyle w:val="TAL"/>
              <w:rPr>
                <w:lang w:val="x-none" w:eastAsia="ja-JP"/>
              </w:rPr>
            </w:pPr>
            <w:r>
              <w:t>PRACH format with L</w:t>
            </w:r>
            <w:r>
              <w:rPr>
                <w:vertAlign w:val="subscript"/>
              </w:rPr>
              <w:t>RA</w:t>
            </w:r>
            <w:r>
              <w:t xml:space="preserve"> = 1151 for 15 kHz SCS and L</w:t>
            </w:r>
            <w:r>
              <w:rPr>
                <w:vertAlign w:val="subscript"/>
              </w:rPr>
              <w:t>RA</w:t>
            </w:r>
            <w:r>
              <w:t xml:space="preserve"> = 571 for 30 kHz SCS</w:t>
            </w:r>
          </w:p>
        </w:tc>
        <w:tc>
          <w:tcPr>
            <w:tcW w:w="4252" w:type="dxa"/>
            <w:tcBorders>
              <w:top w:val="single" w:sz="4" w:space="0" w:color="auto"/>
              <w:left w:val="single" w:sz="4" w:space="0" w:color="auto"/>
              <w:bottom w:val="single" w:sz="4" w:space="0" w:color="auto"/>
              <w:right w:val="single" w:sz="4" w:space="0" w:color="auto"/>
            </w:tcBorders>
            <w:hideMark/>
          </w:tcPr>
          <w:p w14:paraId="08B93697" w14:textId="77777777" w:rsidR="00332E8D" w:rsidRDefault="00332E8D">
            <w:pPr>
              <w:pStyle w:val="TAL"/>
              <w:rPr>
                <w:lang w:val="en-US"/>
              </w:rPr>
            </w:pPr>
            <w:r>
              <w:rPr>
                <w:lang w:val="en-US"/>
              </w:rPr>
              <w:t>Declaration of the supported PRACH format(s) as specified in TS 38.211 [17], i.e., format: A2, B4, C2.</w:t>
            </w:r>
          </w:p>
          <w:p w14:paraId="446FF9D3" w14:textId="77777777" w:rsidR="00332E8D" w:rsidRDefault="00332E8D">
            <w:pPr>
              <w:pStyle w:val="TAL"/>
              <w:rPr>
                <w:lang w:val="en-US"/>
              </w:rPr>
            </w:pPr>
            <w:r>
              <w:rPr>
                <w:lang w:val="en-US"/>
              </w:rPr>
              <w:t> </w:t>
            </w:r>
          </w:p>
          <w:p w14:paraId="16CFEB9F" w14:textId="77777777" w:rsidR="00332E8D" w:rsidRDefault="00332E8D">
            <w:pPr>
              <w:pStyle w:val="TAL"/>
              <w:rPr>
                <w:rFonts w:cs="Arial"/>
                <w:szCs w:val="18"/>
                <w:lang w:eastAsia="zh-CN"/>
              </w:rPr>
            </w:pPr>
            <w:r>
              <w:rPr>
                <w:lang w:val="en-US"/>
              </w:rPr>
              <w:t>Declaration of the supported SCS(s) per supported PRACH format as specified in TS 38.211 [17], i.e., 15 kHz, 30 kHz or both.</w:t>
            </w:r>
          </w:p>
        </w:tc>
        <w:tc>
          <w:tcPr>
            <w:tcW w:w="851" w:type="dxa"/>
            <w:tcBorders>
              <w:top w:val="single" w:sz="4" w:space="0" w:color="auto"/>
              <w:left w:val="single" w:sz="4" w:space="0" w:color="auto"/>
              <w:bottom w:val="single" w:sz="4" w:space="0" w:color="auto"/>
              <w:right w:val="single" w:sz="4" w:space="0" w:color="auto"/>
            </w:tcBorders>
            <w:hideMark/>
          </w:tcPr>
          <w:p w14:paraId="418EEFAE" w14:textId="77777777" w:rsidR="00332E8D" w:rsidRDefault="00332E8D">
            <w:pPr>
              <w:pStyle w:val="TAL"/>
              <w:rPr>
                <w:rFonts w:eastAsia="Times New Roman" w:cs="Arial"/>
                <w:szCs w:val="18"/>
                <w:lang w:eastAsia="zh-CN"/>
              </w:rPr>
            </w:pPr>
            <w:r>
              <w:rPr>
                <w:rFonts w:cs="Arial"/>
                <w:szCs w:val="18"/>
                <w:lang w:eastAsia="zh-CN"/>
              </w:rPr>
              <w:t>x</w:t>
            </w:r>
          </w:p>
        </w:tc>
        <w:tc>
          <w:tcPr>
            <w:tcW w:w="920" w:type="dxa"/>
            <w:tcBorders>
              <w:top w:val="single" w:sz="4" w:space="0" w:color="auto"/>
              <w:left w:val="single" w:sz="4" w:space="0" w:color="auto"/>
              <w:bottom w:val="single" w:sz="4" w:space="0" w:color="auto"/>
              <w:right w:val="single" w:sz="4" w:space="0" w:color="auto"/>
            </w:tcBorders>
            <w:hideMark/>
          </w:tcPr>
          <w:p w14:paraId="238DB38A" w14:textId="77777777" w:rsidR="00332E8D" w:rsidRDefault="00332E8D">
            <w:pPr>
              <w:pStyle w:val="TAL"/>
              <w:rPr>
                <w:rFonts w:cs="Arial"/>
                <w:szCs w:val="18"/>
                <w:lang w:eastAsia="zh-CN"/>
              </w:rPr>
            </w:pPr>
            <w:r>
              <w:rPr>
                <w:rFonts w:cs="Arial"/>
                <w:szCs w:val="18"/>
                <w:lang w:eastAsia="zh-CN"/>
              </w:rPr>
              <w:t>x</w:t>
            </w:r>
          </w:p>
        </w:tc>
      </w:tr>
      <w:tr w:rsidR="00332E8D" w14:paraId="57C3AE88" w14:textId="77777777" w:rsidTr="00332E8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01ADDC58" w14:textId="77777777" w:rsidR="00332E8D" w:rsidRDefault="00332E8D">
            <w:pPr>
              <w:pStyle w:val="TAL"/>
              <w:rPr>
                <w:rFonts w:cs="Arial"/>
                <w:szCs w:val="18"/>
                <w:lang w:eastAsia="zh-CN"/>
              </w:rPr>
            </w:pPr>
            <w:del w:id="10" w:author="Ericsson RAN4#100e big CR" w:date="2021-08-30T16:55:00Z">
              <w:r w:rsidDel="00332E8D">
                <w:rPr>
                  <w:rFonts w:cs="Arial"/>
                  <w:szCs w:val="18"/>
                  <w:lang w:eastAsia="zh-CN"/>
                </w:rPr>
                <w:delText>[</w:delText>
              </w:r>
            </w:del>
            <w:r>
              <w:rPr>
                <w:rFonts w:cs="Arial"/>
                <w:szCs w:val="18"/>
                <w:lang w:eastAsia="zh-CN"/>
              </w:rPr>
              <w:t>D.113</w:t>
            </w:r>
            <w:del w:id="11" w:author="Ericsson RAN4#100e big CR" w:date="2021-08-30T16:55:00Z">
              <w:r w:rsidDel="00332E8D">
                <w:rPr>
                  <w:rFonts w:cs="Arial"/>
                  <w:szCs w:val="18"/>
                  <w:lang w:eastAsia="zh-CN"/>
                </w:rPr>
                <w:delText>]</w:delText>
              </w:r>
            </w:del>
          </w:p>
        </w:tc>
        <w:tc>
          <w:tcPr>
            <w:tcW w:w="2338" w:type="dxa"/>
            <w:tcBorders>
              <w:top w:val="single" w:sz="4" w:space="0" w:color="auto"/>
              <w:left w:val="single" w:sz="4" w:space="0" w:color="auto"/>
              <w:bottom w:val="single" w:sz="4" w:space="0" w:color="auto"/>
              <w:right w:val="single" w:sz="4" w:space="0" w:color="auto"/>
            </w:tcBorders>
            <w:hideMark/>
          </w:tcPr>
          <w:p w14:paraId="05EAD1FF" w14:textId="77777777" w:rsidR="00332E8D" w:rsidRDefault="00332E8D">
            <w:pPr>
              <w:pStyle w:val="TAL"/>
              <w:rPr>
                <w:lang w:val="x-none" w:eastAsia="ja-JP"/>
              </w:rPr>
            </w:pPr>
            <w:r>
              <w:t>CG-UCI</w:t>
            </w:r>
          </w:p>
        </w:tc>
        <w:tc>
          <w:tcPr>
            <w:tcW w:w="4252" w:type="dxa"/>
            <w:tcBorders>
              <w:top w:val="single" w:sz="4" w:space="0" w:color="auto"/>
              <w:left w:val="single" w:sz="4" w:space="0" w:color="auto"/>
              <w:bottom w:val="single" w:sz="4" w:space="0" w:color="auto"/>
              <w:right w:val="single" w:sz="4" w:space="0" w:color="auto"/>
            </w:tcBorders>
            <w:hideMark/>
          </w:tcPr>
          <w:p w14:paraId="1C86D5B2" w14:textId="77777777" w:rsidR="00332E8D" w:rsidRDefault="00332E8D">
            <w:pPr>
              <w:pStyle w:val="TAL"/>
              <w:rPr>
                <w:rFonts w:cs="Arial"/>
                <w:szCs w:val="18"/>
                <w:lang w:eastAsia="zh-CN"/>
              </w:rPr>
            </w:pPr>
            <w:r>
              <w:rPr>
                <w:lang w:val="en-US"/>
              </w:rPr>
              <w:t xml:space="preserve">Declaration of support of GC-UCI multiplexed on PUSCH as specified in TS 38.211 [17].  </w:t>
            </w:r>
          </w:p>
        </w:tc>
        <w:tc>
          <w:tcPr>
            <w:tcW w:w="851" w:type="dxa"/>
            <w:tcBorders>
              <w:top w:val="single" w:sz="4" w:space="0" w:color="auto"/>
              <w:left w:val="single" w:sz="4" w:space="0" w:color="auto"/>
              <w:bottom w:val="single" w:sz="4" w:space="0" w:color="auto"/>
              <w:right w:val="single" w:sz="4" w:space="0" w:color="auto"/>
            </w:tcBorders>
            <w:hideMark/>
          </w:tcPr>
          <w:p w14:paraId="7BC0BEA8" w14:textId="77777777" w:rsidR="00332E8D" w:rsidRDefault="00332E8D">
            <w:pPr>
              <w:pStyle w:val="TAL"/>
              <w:rPr>
                <w:rFonts w:eastAsia="Times New Roman" w:cs="Arial"/>
                <w:szCs w:val="18"/>
                <w:lang w:eastAsia="zh-CN"/>
              </w:rPr>
            </w:pPr>
            <w:r>
              <w:rPr>
                <w:rFonts w:cs="Arial"/>
                <w:szCs w:val="18"/>
                <w:lang w:eastAsia="zh-CN"/>
              </w:rPr>
              <w:t>x</w:t>
            </w:r>
          </w:p>
        </w:tc>
        <w:tc>
          <w:tcPr>
            <w:tcW w:w="920" w:type="dxa"/>
            <w:tcBorders>
              <w:top w:val="single" w:sz="4" w:space="0" w:color="auto"/>
              <w:left w:val="single" w:sz="4" w:space="0" w:color="auto"/>
              <w:bottom w:val="single" w:sz="4" w:space="0" w:color="auto"/>
              <w:right w:val="single" w:sz="4" w:space="0" w:color="auto"/>
            </w:tcBorders>
            <w:hideMark/>
          </w:tcPr>
          <w:p w14:paraId="2C5F1C0B" w14:textId="77777777" w:rsidR="00332E8D" w:rsidRDefault="00332E8D">
            <w:pPr>
              <w:pStyle w:val="TAL"/>
              <w:rPr>
                <w:rFonts w:cs="Arial"/>
                <w:szCs w:val="18"/>
                <w:lang w:eastAsia="zh-CN"/>
              </w:rPr>
            </w:pPr>
            <w:r>
              <w:rPr>
                <w:rFonts w:cs="Arial"/>
                <w:szCs w:val="18"/>
                <w:lang w:eastAsia="zh-CN"/>
              </w:rPr>
              <w:t>x</w:t>
            </w:r>
          </w:p>
        </w:tc>
      </w:tr>
      <w:tr w:rsidR="00332E8D" w14:paraId="56A5B5B4" w14:textId="77777777" w:rsidTr="00332E8D">
        <w:trPr>
          <w:cantSplit/>
          <w:jc w:val="center"/>
        </w:trPr>
        <w:tc>
          <w:tcPr>
            <w:tcW w:w="9777" w:type="dxa"/>
            <w:gridSpan w:val="5"/>
            <w:tcBorders>
              <w:top w:val="single" w:sz="4" w:space="0" w:color="auto"/>
              <w:left w:val="single" w:sz="4" w:space="0" w:color="auto"/>
              <w:bottom w:val="single" w:sz="4" w:space="0" w:color="auto"/>
              <w:right w:val="single" w:sz="4" w:space="0" w:color="auto"/>
            </w:tcBorders>
            <w:hideMark/>
          </w:tcPr>
          <w:p w14:paraId="090B7DC3" w14:textId="77777777" w:rsidR="00332E8D" w:rsidRDefault="00332E8D">
            <w:pPr>
              <w:pStyle w:val="TAN"/>
              <w:keepNext w:val="0"/>
            </w:pPr>
            <w:r>
              <w:t>NOTE 1:</w:t>
            </w:r>
            <w:r>
              <w:tab/>
              <w:t>If a BS is capable of 256QAM DL operation then two rated output power declarations may be made. One declaration is applicable when configured for 256QAM transmissions and the other declaration is applicable when not configured for 256QAM transmissions.</w:t>
            </w:r>
          </w:p>
          <w:p w14:paraId="18E459F7" w14:textId="77777777" w:rsidR="00332E8D" w:rsidRDefault="00332E8D">
            <w:pPr>
              <w:pStyle w:val="TAN"/>
              <w:keepNext w:val="0"/>
              <w:rPr>
                <w:rFonts w:cs="Arial"/>
                <w:szCs w:val="18"/>
                <w:lang w:val="en-US"/>
              </w:rPr>
            </w:pPr>
            <w:r>
              <w:t>NOTE 2:</w:t>
            </w:r>
            <w:r>
              <w:tab/>
            </w:r>
            <w:r>
              <w:rPr>
                <w:rFonts w:cs="Arial"/>
                <w:szCs w:val="18"/>
                <w:lang w:val="en-US"/>
              </w:rPr>
              <w:t>Parameters for contiguous or non-contiguous spectrum operation in the operating band are assumed to be the same unless they are separately declared. When separately declared, they shall still use the same declaration identifier.</w:t>
            </w:r>
          </w:p>
          <w:p w14:paraId="0B5C0E15" w14:textId="77777777" w:rsidR="00332E8D" w:rsidRDefault="00332E8D">
            <w:pPr>
              <w:pStyle w:val="TAN"/>
              <w:keepNext w:val="0"/>
              <w:rPr>
                <w:rFonts w:cs="v4.2.0"/>
              </w:rPr>
            </w:pPr>
            <w:r>
              <w:t>NOTE 3:</w:t>
            </w:r>
            <w:r>
              <w:rPr>
                <w:rFonts w:cs="Arial"/>
                <w:szCs w:val="18"/>
              </w:rPr>
              <w:tab/>
              <w:t>If BS is declared to support Band n20 (D.3), the manufacturer shall declare if the BS may operate in geographical areas allocated to broadcasting (DTT). Additionally, related declarations of the emission levels and maximum output power shall be declared.</w:t>
            </w:r>
          </w:p>
          <w:p w14:paraId="6594FBB1" w14:textId="77777777" w:rsidR="00332E8D" w:rsidRDefault="00332E8D">
            <w:pPr>
              <w:pStyle w:val="TAN"/>
              <w:keepNext w:val="0"/>
            </w:pPr>
            <w:r>
              <w:t>NOTE 4:</w:t>
            </w:r>
            <w:r>
              <w:tab/>
              <w:t xml:space="preserve">This manufacturer declaration is optional. </w:t>
            </w:r>
          </w:p>
          <w:p w14:paraId="1F889AC2" w14:textId="77777777" w:rsidR="00332E8D" w:rsidRDefault="00332E8D">
            <w:pPr>
              <w:pStyle w:val="TAN"/>
              <w:rPr>
                <w:lang w:eastAsia="zh-CN"/>
              </w:rPr>
            </w:pPr>
            <w:r>
              <w:rPr>
                <w:rFonts w:cs="Arial"/>
                <w:szCs w:val="18"/>
              </w:rPr>
              <w:t>NOTE 5:</w:t>
            </w:r>
            <w:r>
              <w:tab/>
              <w:t>This manufacturer may declare two values, one with a minimum of +6dB and the other with a minimum of +3dB.</w:t>
            </w:r>
          </w:p>
        </w:tc>
      </w:tr>
    </w:tbl>
    <w:p w14:paraId="2E38A132" w14:textId="77777777" w:rsidR="00332E8D" w:rsidRDefault="00332E8D" w:rsidP="00332E8D">
      <w:pPr>
        <w:rPr>
          <w:lang w:val="en-US"/>
        </w:rPr>
      </w:pPr>
    </w:p>
    <w:p w14:paraId="7099D024" w14:textId="77777777" w:rsidR="00332E8D" w:rsidRDefault="00332E8D" w:rsidP="00332E8D">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Pr="00BE653D">
        <w:rPr>
          <w:b/>
          <w:i/>
          <w:noProof/>
          <w:color w:val="FF0000"/>
          <w:highlight w:val="yellow"/>
          <w:lang w:eastAsia="zh-CN"/>
        </w:rPr>
        <w:t>1</w:t>
      </w:r>
      <w:r w:rsidRPr="00225F64">
        <w:rPr>
          <w:rFonts w:hint="eastAsia"/>
          <w:b/>
          <w:i/>
          <w:noProof/>
          <w:color w:val="FF0000"/>
          <w:lang w:eastAsia="zh-CN"/>
        </w:rPr>
        <w:t>&gt;</w:t>
      </w:r>
    </w:p>
    <w:p w14:paraId="4187F11A" w14:textId="3AC3E328" w:rsidR="00332E8D" w:rsidRDefault="00332E8D">
      <w:pPr>
        <w:rPr>
          <w:b/>
          <w:i/>
          <w:noProof/>
          <w:color w:val="FF0000"/>
          <w:lang w:eastAsia="zh-CN"/>
        </w:rPr>
      </w:pPr>
    </w:p>
    <w:p w14:paraId="07EE52AC" w14:textId="5CE63B7E" w:rsidR="009D095D" w:rsidRDefault="009D095D">
      <w:pPr>
        <w:rPr>
          <w:b/>
          <w:i/>
          <w:noProof/>
          <w:color w:val="FF0000"/>
          <w:lang w:eastAsia="zh-CN"/>
        </w:rPr>
      </w:pPr>
    </w:p>
    <w:p w14:paraId="1C41C961" w14:textId="202F6462" w:rsidR="009D095D" w:rsidRDefault="009D095D" w:rsidP="009D095D">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090A50">
        <w:rPr>
          <w:b/>
          <w:i/>
          <w:noProof/>
          <w:color w:val="FF0000"/>
          <w:lang w:eastAsia="zh-CN"/>
        </w:rPr>
        <w:t>2</w:t>
      </w:r>
      <w:r>
        <w:rPr>
          <w:b/>
          <w:i/>
          <w:noProof/>
          <w:color w:val="FF0000"/>
          <w:lang w:eastAsia="zh-CN"/>
        </w:rPr>
        <w:t xml:space="preserve"> From </w:t>
      </w:r>
      <w:r w:rsidRPr="004326B4">
        <w:rPr>
          <w:b/>
          <w:i/>
          <w:noProof/>
          <w:color w:val="FF0000"/>
          <w:lang w:eastAsia="zh-CN"/>
        </w:rPr>
        <w:t>R4-211</w:t>
      </w:r>
      <w:r>
        <w:rPr>
          <w:rFonts w:hint="eastAsia"/>
          <w:b/>
          <w:i/>
          <w:noProof/>
          <w:color w:val="FF0000"/>
          <w:lang w:eastAsia="zh-CN"/>
        </w:rPr>
        <w:t>3253</w:t>
      </w:r>
      <w:r w:rsidRPr="004326B4">
        <w:rPr>
          <w:b/>
          <w:i/>
          <w:noProof/>
          <w:color w:val="FF0000"/>
          <w:lang w:eastAsia="zh-CN"/>
        </w:rPr>
        <w:t xml:space="preserve"> </w:t>
      </w:r>
      <w:r w:rsidRPr="00225F64">
        <w:rPr>
          <w:rFonts w:hint="eastAsia"/>
          <w:b/>
          <w:i/>
          <w:noProof/>
          <w:color w:val="FF0000"/>
          <w:lang w:eastAsia="zh-CN"/>
        </w:rPr>
        <w:t>&gt;</w:t>
      </w:r>
    </w:p>
    <w:p w14:paraId="11D32C12" w14:textId="77777777" w:rsidR="00FA77E7" w:rsidRDefault="00FA77E7" w:rsidP="00FA77E7">
      <w:pPr>
        <w:pStyle w:val="Heading4"/>
        <w:rPr>
          <w:snapToGrid w:val="0"/>
          <w:lang w:eastAsia="zh-CN"/>
        </w:rPr>
      </w:pPr>
      <w:bookmarkStart w:id="12" w:name="_Toc74967637"/>
      <w:r>
        <w:t>8.</w:t>
      </w:r>
      <w:r>
        <w:rPr>
          <w:lang w:eastAsia="zh-CN"/>
        </w:rPr>
        <w:t>1</w:t>
      </w:r>
      <w:r>
        <w:t>.</w:t>
      </w:r>
      <w:r>
        <w:rPr>
          <w:lang w:eastAsia="zh-CN"/>
        </w:rPr>
        <w:t>2</w:t>
      </w:r>
      <w:r>
        <w:t>.5</w:t>
      </w:r>
      <w:r>
        <w:tab/>
        <w:t>Applicability</w:t>
      </w:r>
      <w:r>
        <w:rPr>
          <w:lang w:eastAsia="zh-CN"/>
        </w:rPr>
        <w:t xml:space="preserve"> of interlaced PUSCH performance </w:t>
      </w:r>
      <w:r>
        <w:rPr>
          <w:snapToGrid w:val="0"/>
          <w:lang w:eastAsia="zh-CN"/>
        </w:rPr>
        <w:t>requirements</w:t>
      </w:r>
      <w:bookmarkEnd w:id="12"/>
    </w:p>
    <w:p w14:paraId="6D4E6A41" w14:textId="77777777" w:rsidR="00FA77E7" w:rsidRDefault="00FA77E7" w:rsidP="00FA77E7">
      <w:pPr>
        <w:pStyle w:val="Heading5"/>
        <w:rPr>
          <w:lang w:eastAsia="zh-CN"/>
        </w:rPr>
      </w:pPr>
      <w:bookmarkStart w:id="13" w:name="_Toc74967638"/>
      <w:r>
        <w:rPr>
          <w:lang w:eastAsia="zh-CN"/>
        </w:rPr>
        <w:t>8.1.2.5.1</w:t>
      </w:r>
      <w:r>
        <w:rPr>
          <w:lang w:eastAsia="zh-CN"/>
        </w:rPr>
        <w:tab/>
        <w:t>General applicability of interlaced PUSCH performance requirements</w:t>
      </w:r>
      <w:bookmarkEnd w:id="13"/>
    </w:p>
    <w:p w14:paraId="744F36E5" w14:textId="77777777" w:rsidR="00FA77E7" w:rsidRDefault="00FA77E7" w:rsidP="00FA77E7">
      <w:pPr>
        <w:rPr>
          <w:lang w:eastAsia="zh-CN"/>
        </w:rPr>
      </w:pPr>
      <w:r>
        <w:rPr>
          <w:lang w:eastAsia="zh-CN"/>
        </w:rPr>
        <w:t xml:space="preserve">Interlaced PUSCH requirement tests shall apply only for a BS declaring support of interlaced formats (see D.111 in table 4.6-1). </w:t>
      </w:r>
    </w:p>
    <w:p w14:paraId="1DF9F5FD" w14:textId="77777777" w:rsidR="00FA77E7" w:rsidRDefault="00FA77E7" w:rsidP="00FA77E7">
      <w:pPr>
        <w:pStyle w:val="Heading5"/>
        <w:rPr>
          <w:snapToGrid w:val="0"/>
          <w:lang w:eastAsia="zh-CN"/>
        </w:rPr>
      </w:pPr>
      <w:bookmarkStart w:id="14" w:name="_Toc74967639"/>
      <w:r>
        <w:t>8.</w:t>
      </w:r>
      <w:r>
        <w:rPr>
          <w:lang w:eastAsia="zh-CN"/>
        </w:rPr>
        <w:t>1</w:t>
      </w:r>
      <w:r>
        <w:t>.</w:t>
      </w:r>
      <w:r>
        <w:rPr>
          <w:lang w:eastAsia="zh-CN"/>
        </w:rPr>
        <w:t>2</w:t>
      </w:r>
      <w:r>
        <w:t>.5.2</w:t>
      </w:r>
      <w:r>
        <w:tab/>
        <w:t>Applicability</w:t>
      </w:r>
      <w:r>
        <w:rPr>
          <w:lang w:eastAsia="zh-CN"/>
        </w:rPr>
        <w:t xml:space="preserve"> of </w:t>
      </w:r>
      <w:r>
        <w:rPr>
          <w:snapToGrid w:val="0"/>
          <w:lang w:eastAsia="zh-CN"/>
        </w:rPr>
        <w:t>requirements for different subcarrier spacings</w:t>
      </w:r>
      <w:bookmarkEnd w:id="14"/>
    </w:p>
    <w:p w14:paraId="195EBC0F" w14:textId="77777777" w:rsidR="00FA77E7" w:rsidRDefault="00FA77E7" w:rsidP="00FA77E7">
      <w:pPr>
        <w:rPr>
          <w:lang w:eastAsia="zh-CN"/>
        </w:rPr>
      </w:pPr>
      <w:r>
        <w:t>Unless otherwise stated, PUSCH requirement tests shall apply only for each subcarrier spacing declared to be supported</w:t>
      </w:r>
      <w:r>
        <w:rPr>
          <w:lang w:eastAsia="zh-CN"/>
        </w:rPr>
        <w:t xml:space="preserve"> (see D.14 in table 4.6-1)</w:t>
      </w:r>
      <w:r>
        <w:t>.</w:t>
      </w:r>
      <w:r>
        <w:rPr>
          <w:lang w:eastAsia="zh-CN"/>
        </w:rPr>
        <w:t xml:space="preserve"> </w:t>
      </w:r>
    </w:p>
    <w:p w14:paraId="62615A6C" w14:textId="77777777" w:rsidR="00FA77E7" w:rsidRDefault="00FA77E7" w:rsidP="00FA77E7">
      <w:pPr>
        <w:rPr>
          <w:rFonts w:eastAsia="Times New Roman"/>
        </w:rPr>
      </w:pPr>
      <w:r>
        <w:t>Unless otherwise stated, for each subcarrier-spacing declared to be supported for interlaced PUSCH, the tests shall apply only for the supported subcarrier spacing. If both 15kHz and 30kHz SCS are declared to be supported, the tests shall be done for 30kHz SCS (see D.14 in table 4.6-1).</w:t>
      </w:r>
    </w:p>
    <w:p w14:paraId="4BD6CC4E" w14:textId="77777777" w:rsidR="00FA77E7" w:rsidRDefault="00FA77E7" w:rsidP="00FA77E7">
      <w:pPr>
        <w:pStyle w:val="Heading5"/>
        <w:rPr>
          <w:lang w:eastAsia="zh-CN"/>
        </w:rPr>
      </w:pPr>
      <w:bookmarkStart w:id="15" w:name="_Toc74967640"/>
      <w:r>
        <w:t>8.1.2.5</w:t>
      </w:r>
      <w:r>
        <w:rPr>
          <w:lang w:eastAsia="zh-CN"/>
        </w:rPr>
        <w:t>.3</w:t>
      </w:r>
      <w:r>
        <w:tab/>
        <w:t>Applicability of requirements for different channel bandwidths</w:t>
      </w:r>
      <w:bookmarkEnd w:id="15"/>
    </w:p>
    <w:p w14:paraId="0A68BBD5" w14:textId="77777777" w:rsidR="00FA77E7" w:rsidRDefault="00FA77E7" w:rsidP="00FA77E7">
      <w:pPr>
        <w:rPr>
          <w:lang w:eastAsia="zh-CN"/>
        </w:rPr>
      </w:pPr>
      <w:r>
        <w:rPr>
          <w:lang w:eastAsia="zh-CN"/>
        </w:rPr>
        <w:t xml:space="preserve">For each subcarrier spacing declared to be supported, the tests for a specific </w:t>
      </w:r>
      <w:r>
        <w:rPr>
          <w:snapToGrid w:val="0"/>
          <w:lang w:eastAsia="zh-CN"/>
        </w:rPr>
        <w:t xml:space="preserve">channel bandwidth shall apply only </w:t>
      </w:r>
      <w:r>
        <w:rPr>
          <w:lang w:eastAsia="zh-CN"/>
        </w:rPr>
        <w:t>if the BS supports it (see D.14 in table 4.6-1).</w:t>
      </w:r>
    </w:p>
    <w:p w14:paraId="6EFA98A4" w14:textId="56F41E5B" w:rsidR="00FA77E7" w:rsidRDefault="00FA77E7" w:rsidP="00FA77E7">
      <w:r>
        <w:t>Unless otherwise stated, f</w:t>
      </w:r>
      <w:r>
        <w:rPr>
          <w:lang w:eastAsia="zh-CN"/>
        </w:rPr>
        <w:t xml:space="preserve">or each subcarrier spacing declared to be supported, the tests shall be done only for the widest supported channel bandwidth. If performance requirement is not specified for this </w:t>
      </w:r>
      <w:r>
        <w:t xml:space="preserve">widest supported </w:t>
      </w:r>
      <w:r>
        <w:rPr>
          <w:lang w:eastAsia="zh-CN"/>
        </w:rPr>
        <w:t xml:space="preserve">channel bandwidth, the tests shall be done by </w:t>
      </w:r>
      <w:r>
        <w:t>using performance requirement defined for 20 MHz channel bandwidth. For 15kHz subcarrier spacing, the tested RB’s are uniformly spaced over the channel bandwidth at RB index {110, 120, …,</w:t>
      </w:r>
      <w:ins w:id="16" w:author="Ericsson RAN4#100e big CR" w:date="2021-08-30T17:00:00Z">
        <w:r w:rsidR="00DC393B">
          <w:t xml:space="preserve"> </w:t>
        </w:r>
      </w:ins>
      <w:r>
        <w:t>210}. For 30kHz subcarrier spacing, the tested RB’s are uniformly spaced over the channel bandwidth at RB index {55, 60,…,</w:t>
      </w:r>
      <w:ins w:id="17" w:author="Ericsson RAN4#100e big CR" w:date="2021-08-30T17:00:00Z">
        <w:r w:rsidR="00DC393B">
          <w:t xml:space="preserve"> </w:t>
        </w:r>
      </w:ins>
      <w:r>
        <w:t xml:space="preserve">105}.  </w:t>
      </w:r>
    </w:p>
    <w:p w14:paraId="1EBEC99C" w14:textId="77777777" w:rsidR="00FA77E7" w:rsidRDefault="00FA77E7" w:rsidP="00FA77E7">
      <w:pPr>
        <w:pStyle w:val="Heading5"/>
        <w:rPr>
          <w:lang w:eastAsia="zh-CN"/>
        </w:rPr>
      </w:pPr>
      <w:bookmarkStart w:id="18" w:name="_Toc74967641"/>
      <w:r>
        <w:t>8.1.2.5</w:t>
      </w:r>
      <w:r>
        <w:rPr>
          <w:lang w:eastAsia="zh-CN"/>
        </w:rPr>
        <w:t>.4</w:t>
      </w:r>
      <w:r>
        <w:tab/>
        <w:t xml:space="preserve">Applicability of requirements for different </w:t>
      </w:r>
      <w:r>
        <w:rPr>
          <w:lang w:eastAsia="zh-CN"/>
        </w:rPr>
        <w:t>configurations</w:t>
      </w:r>
      <w:bookmarkEnd w:id="18"/>
    </w:p>
    <w:p w14:paraId="18492D3B" w14:textId="77777777" w:rsidR="00FA77E7" w:rsidRDefault="00FA77E7" w:rsidP="00FA77E7">
      <w:r>
        <w:t xml:space="preserve">Unless otherwise stated, PUSCH requirement tests shall apply only for </w:t>
      </w:r>
      <w:r>
        <w:rPr>
          <w:lang w:eastAsia="zh-CN"/>
        </w:rPr>
        <w:t xml:space="preserve">the mapping type </w:t>
      </w:r>
      <w:r>
        <w:t>declared to be supported</w:t>
      </w:r>
      <w:r>
        <w:rPr>
          <w:lang w:eastAsia="zh-CN"/>
        </w:rPr>
        <w:t xml:space="preserve"> (see D.100 in table 4.6-1)</w:t>
      </w:r>
      <w:r>
        <w:t xml:space="preserve">. If both mapping type A and type B are declared to be supported, </w:t>
      </w:r>
      <w:r>
        <w:rPr>
          <w:lang w:eastAsia="zh-CN"/>
        </w:rPr>
        <w:t xml:space="preserve">the </w:t>
      </w:r>
      <w:r>
        <w:t xml:space="preserve">tests shall be done for </w:t>
      </w:r>
      <w:r>
        <w:rPr>
          <w:lang w:eastAsia="zh-CN"/>
        </w:rPr>
        <w:t>either type A or type B</w:t>
      </w:r>
      <w:r>
        <w:t>; the same chosen mapping type shall then be used for all tests.</w:t>
      </w:r>
    </w:p>
    <w:p w14:paraId="4A58F5D1" w14:textId="77777777" w:rsidR="00FA77E7" w:rsidRDefault="00FA77E7" w:rsidP="00FA77E7">
      <w:pPr>
        <w:pStyle w:val="Heading5"/>
      </w:pPr>
      <w:bookmarkStart w:id="19" w:name="_Toc74967642"/>
      <w:r>
        <w:lastRenderedPageBreak/>
        <w:t>8.1.2.5.5</w:t>
      </w:r>
      <w:r>
        <w:tab/>
        <w:t>Applicability of CG-UCI multiplexed on PUSCH requirements</w:t>
      </w:r>
      <w:bookmarkEnd w:id="19"/>
    </w:p>
    <w:p w14:paraId="51DB3468" w14:textId="77777777" w:rsidR="00FA77E7" w:rsidRDefault="00FA77E7" w:rsidP="00FA77E7">
      <w:r>
        <w:t xml:space="preserve">Unless otherwise stated, interlaced CG-UCI multiplexed on interlaced PUSCH requirements shall apply only for a BS declaring support of CG-UCI (see </w:t>
      </w:r>
      <w:del w:id="20" w:author="Ericsson RAN4#100e big CR" w:date="2021-08-30T17:00:00Z">
        <w:r w:rsidDel="00DC393B">
          <w:delText>[</w:delText>
        </w:r>
      </w:del>
      <w:r>
        <w:t>D.113</w:t>
      </w:r>
      <w:del w:id="21" w:author="Ericsson RAN4#100e big CR" w:date="2021-08-30T17:00:00Z">
        <w:r w:rsidDel="00DC393B">
          <w:delText>]</w:delText>
        </w:r>
      </w:del>
      <w:r>
        <w:t xml:space="preserve"> in table 4.6-1). </w:t>
      </w:r>
    </w:p>
    <w:p w14:paraId="61765FAF" w14:textId="77777777" w:rsidR="00FA77E7" w:rsidRDefault="00FA77E7" w:rsidP="00FA77E7">
      <w:pPr>
        <w:pStyle w:val="Heading4"/>
        <w:rPr>
          <w:rFonts w:eastAsia="Times New Roman"/>
          <w:snapToGrid w:val="0"/>
          <w:lang w:eastAsia="zh-CN"/>
        </w:rPr>
      </w:pPr>
      <w:bookmarkStart w:id="22" w:name="_Toc74967643"/>
      <w:r>
        <w:t>8.</w:t>
      </w:r>
      <w:r>
        <w:rPr>
          <w:lang w:eastAsia="zh-CN"/>
        </w:rPr>
        <w:t>1</w:t>
      </w:r>
      <w:r>
        <w:t>.</w:t>
      </w:r>
      <w:r>
        <w:rPr>
          <w:lang w:eastAsia="zh-CN"/>
        </w:rPr>
        <w:t>2</w:t>
      </w:r>
      <w:r>
        <w:t>.6</w:t>
      </w:r>
      <w:r>
        <w:tab/>
        <w:t>Applicability</w:t>
      </w:r>
      <w:r>
        <w:rPr>
          <w:lang w:eastAsia="zh-CN"/>
        </w:rPr>
        <w:t xml:space="preserve"> of interlaced PUCCH performance </w:t>
      </w:r>
      <w:r>
        <w:rPr>
          <w:snapToGrid w:val="0"/>
          <w:lang w:eastAsia="zh-CN"/>
        </w:rPr>
        <w:t>requirements</w:t>
      </w:r>
      <w:bookmarkEnd w:id="22"/>
    </w:p>
    <w:p w14:paraId="1541979D" w14:textId="77777777" w:rsidR="00FA77E7" w:rsidRDefault="00FA77E7" w:rsidP="00FA77E7">
      <w:pPr>
        <w:pStyle w:val="Heading5"/>
        <w:rPr>
          <w:lang w:eastAsia="zh-CN"/>
        </w:rPr>
      </w:pPr>
      <w:bookmarkStart w:id="23" w:name="_Toc74967644"/>
      <w:r>
        <w:rPr>
          <w:lang w:eastAsia="zh-CN"/>
        </w:rPr>
        <w:t>8.1.2.6.1</w:t>
      </w:r>
      <w:r>
        <w:rPr>
          <w:lang w:eastAsia="zh-CN"/>
        </w:rPr>
        <w:tab/>
        <w:t>General applicability of interlaced PUCCH performance requirements</w:t>
      </w:r>
      <w:bookmarkEnd w:id="23"/>
    </w:p>
    <w:p w14:paraId="1062301D" w14:textId="77777777" w:rsidR="00FA77E7" w:rsidRDefault="00FA77E7" w:rsidP="00FA77E7">
      <w:pPr>
        <w:rPr>
          <w:lang w:eastAsia="zh-CN"/>
        </w:rPr>
      </w:pPr>
      <w:r>
        <w:rPr>
          <w:lang w:eastAsia="zh-CN"/>
        </w:rPr>
        <w:t xml:space="preserve">Interlaced PUCCH requirement tests shall apply only for a BS declaring support of interlaced formats (see D.111 in table 4.6-1). </w:t>
      </w:r>
    </w:p>
    <w:p w14:paraId="21DC865A" w14:textId="77777777" w:rsidR="00FA77E7" w:rsidRDefault="00FA77E7" w:rsidP="00FA77E7">
      <w:pPr>
        <w:pStyle w:val="Heading5"/>
        <w:rPr>
          <w:snapToGrid w:val="0"/>
          <w:lang w:eastAsia="zh-CN"/>
        </w:rPr>
      </w:pPr>
      <w:bookmarkStart w:id="24" w:name="_Toc74967645"/>
      <w:r>
        <w:t>8.</w:t>
      </w:r>
      <w:r>
        <w:rPr>
          <w:lang w:eastAsia="zh-CN"/>
        </w:rPr>
        <w:t>1</w:t>
      </w:r>
      <w:r>
        <w:t>.</w:t>
      </w:r>
      <w:r>
        <w:rPr>
          <w:lang w:eastAsia="zh-CN"/>
        </w:rPr>
        <w:t>2</w:t>
      </w:r>
      <w:r>
        <w:t>.6.2</w:t>
      </w:r>
      <w:r>
        <w:tab/>
        <w:t>Applicability</w:t>
      </w:r>
      <w:r>
        <w:rPr>
          <w:lang w:eastAsia="zh-CN"/>
        </w:rPr>
        <w:t xml:space="preserve"> of </w:t>
      </w:r>
      <w:r>
        <w:rPr>
          <w:snapToGrid w:val="0"/>
          <w:lang w:eastAsia="zh-CN"/>
        </w:rPr>
        <w:t>requirements for different formats</w:t>
      </w:r>
      <w:bookmarkEnd w:id="24"/>
    </w:p>
    <w:p w14:paraId="241AFEEB" w14:textId="77777777" w:rsidR="00FA77E7" w:rsidRDefault="00FA77E7" w:rsidP="00FA77E7">
      <w:r>
        <w:t xml:space="preserve">Unless otherwise stated, interlaced PUCCH requirement tests shall apply only for </w:t>
      </w:r>
      <w:r>
        <w:rPr>
          <w:lang w:eastAsia="zh-CN"/>
        </w:rPr>
        <w:t>each</w:t>
      </w:r>
      <w:r>
        <w:t xml:space="preserve"> interlaced PUCCH format declared to be supported </w:t>
      </w:r>
      <w:r>
        <w:rPr>
          <w:lang w:eastAsia="zh-CN"/>
        </w:rPr>
        <w:t>(see D.102 in table 4.6-1)</w:t>
      </w:r>
      <w:r>
        <w:t>.</w:t>
      </w:r>
    </w:p>
    <w:p w14:paraId="3AB23724" w14:textId="77777777" w:rsidR="00FA77E7" w:rsidRDefault="00FA77E7" w:rsidP="00FA77E7">
      <w:pPr>
        <w:pStyle w:val="Heading5"/>
        <w:rPr>
          <w:snapToGrid w:val="0"/>
          <w:lang w:eastAsia="zh-CN"/>
        </w:rPr>
      </w:pPr>
      <w:bookmarkStart w:id="25" w:name="_Toc74967646"/>
      <w:r>
        <w:t>8.</w:t>
      </w:r>
      <w:r>
        <w:rPr>
          <w:lang w:eastAsia="zh-CN"/>
        </w:rPr>
        <w:t>1</w:t>
      </w:r>
      <w:r>
        <w:t>.</w:t>
      </w:r>
      <w:r>
        <w:rPr>
          <w:lang w:eastAsia="zh-CN"/>
        </w:rPr>
        <w:t>2</w:t>
      </w:r>
      <w:r>
        <w:t>.6.</w:t>
      </w:r>
      <w:r>
        <w:rPr>
          <w:lang w:eastAsia="zh-CN"/>
        </w:rPr>
        <w:t>3</w:t>
      </w:r>
      <w:r>
        <w:tab/>
        <w:t>Applicability</w:t>
      </w:r>
      <w:r>
        <w:rPr>
          <w:lang w:eastAsia="zh-CN"/>
        </w:rPr>
        <w:t xml:space="preserve"> of </w:t>
      </w:r>
      <w:r>
        <w:rPr>
          <w:snapToGrid w:val="0"/>
          <w:lang w:eastAsia="zh-CN"/>
        </w:rPr>
        <w:t>requirements for different subcarrier spacings</w:t>
      </w:r>
      <w:bookmarkEnd w:id="25"/>
    </w:p>
    <w:p w14:paraId="61FA3BA4" w14:textId="77777777" w:rsidR="00FA77E7" w:rsidRDefault="00FA77E7" w:rsidP="00FA77E7">
      <w:r>
        <w:t>Unless otherwise stated, PUCCH requirement tests shall apply only for each subcarrier spacing declared to be supported</w:t>
      </w:r>
      <w:r>
        <w:rPr>
          <w:lang w:eastAsia="zh-CN"/>
        </w:rPr>
        <w:t xml:space="preserve"> (see D.14 in table 4.6-1)</w:t>
      </w:r>
      <w:r>
        <w:t>.</w:t>
      </w:r>
    </w:p>
    <w:p w14:paraId="57CEDB11" w14:textId="77777777" w:rsidR="00FA77E7" w:rsidRDefault="00FA77E7" w:rsidP="00FA77E7">
      <w:pPr>
        <w:pStyle w:val="Heading5"/>
        <w:rPr>
          <w:lang w:eastAsia="zh-CN"/>
        </w:rPr>
      </w:pPr>
      <w:bookmarkStart w:id="26" w:name="_Toc74967647"/>
      <w:r>
        <w:t>8.1.2.6</w:t>
      </w:r>
      <w:r>
        <w:rPr>
          <w:lang w:eastAsia="zh-CN"/>
        </w:rPr>
        <w:t>.4</w:t>
      </w:r>
      <w:r>
        <w:tab/>
        <w:t>Applicability of requirements for different channel bandwidths</w:t>
      </w:r>
      <w:bookmarkEnd w:id="26"/>
    </w:p>
    <w:p w14:paraId="35B708DF" w14:textId="77777777" w:rsidR="00FA77E7" w:rsidRDefault="00FA77E7" w:rsidP="00FA77E7">
      <w:pPr>
        <w:rPr>
          <w:lang w:eastAsia="zh-CN"/>
        </w:rPr>
      </w:pPr>
      <w:r>
        <w:rPr>
          <w:lang w:eastAsia="zh-CN"/>
        </w:rPr>
        <w:t xml:space="preserve">For each subcarrier spacing declared to be supported by the BS, the tests for a specific </w:t>
      </w:r>
      <w:r>
        <w:rPr>
          <w:snapToGrid w:val="0"/>
          <w:lang w:eastAsia="zh-CN"/>
        </w:rPr>
        <w:t xml:space="preserve">channel bandwidth shall apply </w:t>
      </w:r>
      <w:r>
        <w:rPr>
          <w:lang w:eastAsia="zh-CN"/>
        </w:rPr>
        <w:t>only if the BS supports it (see D.14 in table 4.6-1).</w:t>
      </w:r>
    </w:p>
    <w:p w14:paraId="49DC29DA" w14:textId="7C62E78A" w:rsidR="00FA77E7" w:rsidRDefault="00FA77E7" w:rsidP="00FA77E7">
      <w:r>
        <w:t>Unless otherwise stated, f</w:t>
      </w:r>
      <w:r>
        <w:rPr>
          <w:lang w:eastAsia="zh-CN"/>
        </w:rPr>
        <w:t xml:space="preserve">or each subcarrier spacing declared to be supported, the tests shall be done only for the widest supported channel bandwidth. If performance requirement is not specified for this </w:t>
      </w:r>
      <w:r>
        <w:t xml:space="preserve">widest supported </w:t>
      </w:r>
      <w:r>
        <w:rPr>
          <w:lang w:eastAsia="zh-CN"/>
        </w:rPr>
        <w:t xml:space="preserve">channel bandwidth, the tests shall be done by </w:t>
      </w:r>
      <w:r>
        <w:t>using performance requirement defined for 20 MHz channel bandwidth. For 15kHz subcarrier spacing, the tested RB’s are uniformly spaced over the channel bandwidth at RB index {110, 120, …,</w:t>
      </w:r>
      <w:ins w:id="27" w:author="Ericsson RAN4#100e big CR" w:date="2021-08-30T17:01:00Z">
        <w:r w:rsidR="00FD7AE6">
          <w:t xml:space="preserve"> </w:t>
        </w:r>
      </w:ins>
      <w:r>
        <w:t>210} for PUCCH formats 0, 1, and 2, and {110, 120, …,</w:t>
      </w:r>
      <w:ins w:id="28" w:author="Ericsson RAN4#100e big CR" w:date="2021-08-30T17:01:00Z">
        <w:r w:rsidR="00FD7AE6">
          <w:t xml:space="preserve"> </w:t>
        </w:r>
      </w:ins>
      <w:r>
        <w:t>200} for PUCCH format 3. For 30kHz subcarrier spacing, the tested RB’s are uniformly spaced over the channel bandwidth at RB index {55, 60, …,</w:t>
      </w:r>
      <w:ins w:id="29" w:author="Ericsson RAN4#100e big CR" w:date="2021-08-30T17:01:00Z">
        <w:r w:rsidR="00FD7AE6">
          <w:t xml:space="preserve"> </w:t>
        </w:r>
      </w:ins>
      <w:r>
        <w:t>105} for PUCCH formats 0, 1, and 2, and {55, 60, …,</w:t>
      </w:r>
      <w:ins w:id="30" w:author="Ericsson RAN4#100e big CR" w:date="2021-08-30T17:02:00Z">
        <w:r w:rsidR="00FD7AE6">
          <w:t xml:space="preserve"> </w:t>
        </w:r>
      </w:ins>
      <w:r>
        <w:t xml:space="preserve">100} for PUCCH format 3.  </w:t>
      </w:r>
    </w:p>
    <w:p w14:paraId="1E3E7E0B" w14:textId="77777777" w:rsidR="00FA77E7" w:rsidRDefault="00FA77E7" w:rsidP="00FA77E7">
      <w:pPr>
        <w:pStyle w:val="Heading4"/>
        <w:rPr>
          <w:lang w:eastAsia="zh-CN"/>
        </w:rPr>
      </w:pPr>
      <w:bookmarkStart w:id="31" w:name="_Toc74967648"/>
      <w:r>
        <w:t>8.</w:t>
      </w:r>
      <w:r>
        <w:rPr>
          <w:lang w:eastAsia="zh-CN"/>
        </w:rPr>
        <w:t>1</w:t>
      </w:r>
      <w:r>
        <w:t>.</w:t>
      </w:r>
      <w:r>
        <w:rPr>
          <w:lang w:eastAsia="zh-CN"/>
        </w:rPr>
        <w:t>2</w:t>
      </w:r>
      <w:r>
        <w:t>.7</w:t>
      </w:r>
      <w:r>
        <w:tab/>
        <w:t>Applicability</w:t>
      </w:r>
      <w:r>
        <w:rPr>
          <w:lang w:eastAsia="zh-CN"/>
        </w:rPr>
        <w:t xml:space="preserve"> of performance </w:t>
      </w:r>
      <w:r>
        <w:rPr>
          <w:snapToGrid w:val="0"/>
          <w:lang w:eastAsia="zh-CN"/>
        </w:rPr>
        <w:t xml:space="preserve">requirements for PRACH </w:t>
      </w:r>
      <w:r>
        <w:t>with L</w:t>
      </w:r>
      <w:r>
        <w:rPr>
          <w:vertAlign w:val="subscript"/>
        </w:rPr>
        <w:t>RA</w:t>
      </w:r>
      <w:r>
        <w:t xml:space="preserve"> =1151 and L</w:t>
      </w:r>
      <w:r>
        <w:rPr>
          <w:vertAlign w:val="subscript"/>
        </w:rPr>
        <w:t>RA</w:t>
      </w:r>
      <w:r>
        <w:t xml:space="preserve"> =571</w:t>
      </w:r>
      <w:bookmarkEnd w:id="31"/>
    </w:p>
    <w:p w14:paraId="5E762A69" w14:textId="77777777" w:rsidR="00FA77E7" w:rsidRDefault="00FA77E7" w:rsidP="00FA77E7">
      <w:pPr>
        <w:pStyle w:val="Heading5"/>
        <w:rPr>
          <w:snapToGrid w:val="0"/>
          <w:lang w:eastAsia="zh-CN"/>
        </w:rPr>
      </w:pPr>
      <w:bookmarkStart w:id="32" w:name="_Toc74967649"/>
      <w:r>
        <w:t>8.</w:t>
      </w:r>
      <w:r>
        <w:rPr>
          <w:lang w:eastAsia="zh-CN"/>
        </w:rPr>
        <w:t>1</w:t>
      </w:r>
      <w:r>
        <w:t>.</w:t>
      </w:r>
      <w:r>
        <w:rPr>
          <w:lang w:eastAsia="zh-CN"/>
        </w:rPr>
        <w:t>2</w:t>
      </w:r>
      <w:r>
        <w:t>.7.1</w:t>
      </w:r>
      <w:r>
        <w:tab/>
        <w:t>Applicability</w:t>
      </w:r>
      <w:r>
        <w:rPr>
          <w:lang w:eastAsia="zh-CN"/>
        </w:rPr>
        <w:t xml:space="preserve"> of </w:t>
      </w:r>
      <w:r>
        <w:rPr>
          <w:snapToGrid w:val="0"/>
          <w:lang w:eastAsia="zh-CN"/>
        </w:rPr>
        <w:t>requirements for different formats</w:t>
      </w:r>
      <w:bookmarkEnd w:id="32"/>
    </w:p>
    <w:p w14:paraId="7645E3BF" w14:textId="77777777" w:rsidR="00FA77E7" w:rsidRDefault="00FA77E7" w:rsidP="00FA77E7">
      <w:r>
        <w:t xml:space="preserve">Unless otherwise stated, </w:t>
      </w:r>
      <w:r>
        <w:rPr>
          <w:lang w:eastAsia="zh-CN"/>
        </w:rPr>
        <w:t>PRACH</w:t>
      </w:r>
      <w:r>
        <w:t xml:space="preserve"> requirement tests shall apply only for each</w:t>
      </w:r>
      <w:r>
        <w:rPr>
          <w:lang w:eastAsia="zh-CN"/>
        </w:rPr>
        <w:t xml:space="preserve"> PRACH</w:t>
      </w:r>
      <w:r>
        <w:t xml:space="preserve"> </w:t>
      </w:r>
      <w:r>
        <w:rPr>
          <w:lang w:eastAsia="zh-CN"/>
        </w:rPr>
        <w:t>format</w:t>
      </w:r>
      <w:r>
        <w:t xml:space="preserve"> declared to be supported </w:t>
      </w:r>
      <w:r>
        <w:rPr>
          <w:lang w:eastAsia="zh-CN"/>
        </w:rPr>
        <w:t xml:space="preserve">(see </w:t>
      </w:r>
      <w:del w:id="33" w:author="Ericsson RAN4#100e big CR" w:date="2021-08-30T18:41:00Z">
        <w:r w:rsidDel="006C0A38">
          <w:rPr>
            <w:lang w:eastAsia="zh-CN"/>
          </w:rPr>
          <w:delText>[</w:delText>
        </w:r>
      </w:del>
      <w:r>
        <w:rPr>
          <w:lang w:eastAsia="zh-CN"/>
        </w:rPr>
        <w:t>D.112</w:t>
      </w:r>
      <w:del w:id="34" w:author="Ericsson RAN4#100e big CR" w:date="2021-08-30T18:41:00Z">
        <w:r w:rsidDel="006C0A38">
          <w:rPr>
            <w:lang w:eastAsia="zh-CN"/>
          </w:rPr>
          <w:delText>]</w:delText>
        </w:r>
      </w:del>
      <w:r>
        <w:rPr>
          <w:lang w:eastAsia="zh-CN"/>
        </w:rPr>
        <w:t xml:space="preserve"> in table 4.6-1)</w:t>
      </w:r>
      <w:r>
        <w:t>.</w:t>
      </w:r>
    </w:p>
    <w:p w14:paraId="723EFBE9" w14:textId="77777777" w:rsidR="00FA77E7" w:rsidRDefault="00FA77E7" w:rsidP="00FA77E7">
      <w:pPr>
        <w:pStyle w:val="Heading5"/>
        <w:rPr>
          <w:snapToGrid w:val="0"/>
          <w:lang w:eastAsia="zh-CN"/>
        </w:rPr>
      </w:pPr>
      <w:bookmarkStart w:id="35" w:name="_Toc74967650"/>
      <w:r>
        <w:t>8.</w:t>
      </w:r>
      <w:r>
        <w:rPr>
          <w:lang w:eastAsia="zh-CN"/>
        </w:rPr>
        <w:t>1</w:t>
      </w:r>
      <w:r>
        <w:t>.</w:t>
      </w:r>
      <w:r>
        <w:rPr>
          <w:lang w:eastAsia="zh-CN"/>
        </w:rPr>
        <w:t>2</w:t>
      </w:r>
      <w:r>
        <w:t>.7.</w:t>
      </w:r>
      <w:r>
        <w:rPr>
          <w:lang w:eastAsia="zh-CN"/>
        </w:rPr>
        <w:t>2</w:t>
      </w:r>
      <w:r>
        <w:tab/>
        <w:t>Applicability</w:t>
      </w:r>
      <w:r>
        <w:rPr>
          <w:lang w:eastAsia="zh-CN"/>
        </w:rPr>
        <w:t xml:space="preserve"> of </w:t>
      </w:r>
      <w:r>
        <w:rPr>
          <w:snapToGrid w:val="0"/>
          <w:lang w:eastAsia="zh-CN"/>
        </w:rPr>
        <w:t>requirements for different subcarrier spacings</w:t>
      </w:r>
      <w:bookmarkEnd w:id="35"/>
    </w:p>
    <w:p w14:paraId="75531EA4" w14:textId="5462C5C0" w:rsidR="00FA77E7" w:rsidRDefault="00FA77E7" w:rsidP="00FA77E7">
      <w:r>
        <w:t>Unless otherwise stated, for each PRACH format with L</w:t>
      </w:r>
      <w:r>
        <w:rPr>
          <w:vertAlign w:val="subscript"/>
        </w:rPr>
        <w:t>RA</w:t>
      </w:r>
      <w:r>
        <w:t xml:space="preserve"> =1151 and L</w:t>
      </w:r>
      <w:r>
        <w:rPr>
          <w:vertAlign w:val="subscript"/>
        </w:rPr>
        <w:t>RA</w:t>
      </w:r>
      <w:r>
        <w:t xml:space="preserve"> =571 declared to be supported, the tests shall apply only for the supported subcarrier spacing. If both 15kHz and 30kHz SCS are declared to be supported, the tests shall be done for 30kHz SCS (see </w:t>
      </w:r>
      <w:del w:id="36" w:author="Ericsson RAN4#100e big CR" w:date="2021-08-30T17:02:00Z">
        <w:r w:rsidDel="007564F4">
          <w:delText>[</w:delText>
        </w:r>
      </w:del>
      <w:r>
        <w:t>D.112</w:t>
      </w:r>
      <w:del w:id="37" w:author="Ericsson RAN4#100e big CR" w:date="2021-08-30T17:02:00Z">
        <w:r w:rsidDel="007564F4">
          <w:delText>]</w:delText>
        </w:r>
      </w:del>
      <w:r>
        <w:t xml:space="preserve"> in table 4.6-1).</w:t>
      </w:r>
    </w:p>
    <w:p w14:paraId="10CB634E" w14:textId="77777777" w:rsidR="00FA77E7" w:rsidRDefault="00FA77E7" w:rsidP="00FA77E7">
      <w:pPr>
        <w:pStyle w:val="Heading5"/>
        <w:rPr>
          <w:lang w:eastAsia="zh-CN"/>
        </w:rPr>
      </w:pPr>
      <w:bookmarkStart w:id="38" w:name="_Toc74967651"/>
      <w:r>
        <w:t>8.1.2.7</w:t>
      </w:r>
      <w:r>
        <w:rPr>
          <w:lang w:eastAsia="zh-CN"/>
        </w:rPr>
        <w:t>.3</w:t>
      </w:r>
      <w:r>
        <w:tab/>
        <w:t>Applicability of requirements for different channel bandwidths</w:t>
      </w:r>
      <w:bookmarkEnd w:id="38"/>
    </w:p>
    <w:p w14:paraId="65AD6633" w14:textId="77777777" w:rsidR="00FA77E7" w:rsidRDefault="00FA77E7" w:rsidP="00FA77E7">
      <w:pPr>
        <w:rPr>
          <w:noProof/>
        </w:rPr>
      </w:pPr>
      <w:r>
        <w:t xml:space="preserve">Unless otherwise stated, </w:t>
      </w:r>
      <w:r>
        <w:rPr>
          <w:lang w:eastAsia="zh-CN"/>
        </w:rPr>
        <w:t xml:space="preserve">for the subcarrier spacing to be tested, the tests </w:t>
      </w:r>
      <w:r>
        <w:t xml:space="preserve">shall apply only </w:t>
      </w:r>
      <w:r>
        <w:rPr>
          <w:lang w:eastAsia="zh-CN"/>
        </w:rPr>
        <w:t xml:space="preserve">for anyone </w:t>
      </w:r>
      <w:r>
        <w:rPr>
          <w:snapToGrid w:val="0"/>
          <w:lang w:eastAsia="zh-CN"/>
        </w:rPr>
        <w:t xml:space="preserve">channel bandwidth </w:t>
      </w:r>
      <w:r>
        <w:t>declared to be supported</w:t>
      </w:r>
      <w:r>
        <w:rPr>
          <w:lang w:eastAsia="zh-CN"/>
        </w:rPr>
        <w:t xml:space="preserve"> (see D.14 in table 4.6-1).</w:t>
      </w:r>
    </w:p>
    <w:p w14:paraId="078534A8" w14:textId="22D7587F" w:rsidR="009D095D" w:rsidRDefault="009D095D">
      <w:pPr>
        <w:rPr>
          <w:b/>
          <w:i/>
          <w:noProof/>
          <w:color w:val="FF0000"/>
          <w:lang w:eastAsia="zh-CN"/>
        </w:rPr>
      </w:pPr>
    </w:p>
    <w:p w14:paraId="3A6AB3D7" w14:textId="64D4F3E2" w:rsidR="009D095D" w:rsidRDefault="009D095D">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090A50">
        <w:rPr>
          <w:b/>
          <w:i/>
          <w:noProof/>
          <w:color w:val="FF0000"/>
          <w:lang w:eastAsia="zh-CN"/>
        </w:rPr>
        <w:t>2</w:t>
      </w:r>
      <w:r w:rsidRPr="00225F64">
        <w:rPr>
          <w:rFonts w:hint="eastAsia"/>
          <w:b/>
          <w:i/>
          <w:noProof/>
          <w:color w:val="FF0000"/>
          <w:lang w:eastAsia="zh-CN"/>
        </w:rPr>
        <w:t>&gt;</w:t>
      </w:r>
    </w:p>
    <w:p w14:paraId="3E4196ED" w14:textId="46E15646" w:rsidR="00332E8D" w:rsidRDefault="00332E8D">
      <w:pPr>
        <w:rPr>
          <w:b/>
          <w:i/>
          <w:noProof/>
          <w:color w:val="FF0000"/>
          <w:lang w:eastAsia="zh-CN"/>
        </w:rPr>
      </w:pPr>
    </w:p>
    <w:p w14:paraId="16F9C0C4" w14:textId="77777777" w:rsidR="004441AC" w:rsidRDefault="004441AC">
      <w:pPr>
        <w:rPr>
          <w:b/>
          <w:i/>
          <w:noProof/>
          <w:color w:val="FF0000"/>
          <w:lang w:eastAsia="zh-CN"/>
        </w:rPr>
      </w:pPr>
    </w:p>
    <w:p w14:paraId="71F31812" w14:textId="19F8B4B5" w:rsidR="001E41F3" w:rsidRDefault="00225F64">
      <w:pPr>
        <w:rPr>
          <w:b/>
          <w:i/>
          <w:noProof/>
          <w:color w:val="FF0000"/>
          <w:lang w:eastAsia="zh-CN"/>
        </w:rPr>
      </w:pPr>
      <w:r w:rsidRPr="00225F64">
        <w:rPr>
          <w:rFonts w:hint="eastAsia"/>
          <w:b/>
          <w:i/>
          <w:noProof/>
          <w:color w:val="FF0000"/>
          <w:lang w:eastAsia="zh-CN"/>
        </w:rPr>
        <w:t>&lt;</w:t>
      </w:r>
      <w:r w:rsidR="007623DF">
        <w:rPr>
          <w:b/>
          <w:i/>
          <w:noProof/>
          <w:color w:val="FF0000"/>
          <w:lang w:eastAsia="zh-CN"/>
        </w:rPr>
        <w:t>S</w:t>
      </w:r>
      <w:r w:rsidRPr="00225F64">
        <w:rPr>
          <w:b/>
          <w:i/>
          <w:noProof/>
          <w:color w:val="FF0000"/>
          <w:lang w:eastAsia="zh-CN"/>
        </w:rPr>
        <w:t>tart of change</w:t>
      </w:r>
      <w:r w:rsidR="00090A50">
        <w:rPr>
          <w:b/>
          <w:i/>
          <w:noProof/>
          <w:color w:val="FF0000"/>
          <w:lang w:eastAsia="zh-CN"/>
        </w:rPr>
        <w:t>3</w:t>
      </w:r>
      <w:r w:rsidR="004326B4">
        <w:rPr>
          <w:b/>
          <w:i/>
          <w:noProof/>
          <w:color w:val="FF0000"/>
          <w:lang w:eastAsia="zh-CN"/>
        </w:rPr>
        <w:t xml:space="preserve"> From </w:t>
      </w:r>
      <w:r w:rsidR="004326B4" w:rsidRPr="004326B4">
        <w:rPr>
          <w:b/>
          <w:i/>
          <w:noProof/>
          <w:color w:val="FF0000"/>
          <w:lang w:eastAsia="zh-CN"/>
        </w:rPr>
        <w:t>R4-211</w:t>
      </w:r>
      <w:r w:rsidR="00BE653D">
        <w:rPr>
          <w:rFonts w:hint="eastAsia"/>
          <w:b/>
          <w:i/>
          <w:noProof/>
          <w:color w:val="FF0000"/>
          <w:lang w:eastAsia="zh-CN"/>
        </w:rPr>
        <w:t>2835</w:t>
      </w:r>
      <w:r w:rsidR="004326B4" w:rsidRPr="004326B4">
        <w:rPr>
          <w:b/>
          <w:i/>
          <w:noProof/>
          <w:color w:val="FF0000"/>
          <w:lang w:eastAsia="zh-CN"/>
        </w:rPr>
        <w:t xml:space="preserve"> </w:t>
      </w:r>
      <w:r w:rsidRPr="00225F64">
        <w:rPr>
          <w:rFonts w:hint="eastAsia"/>
          <w:b/>
          <w:i/>
          <w:noProof/>
          <w:color w:val="FF0000"/>
          <w:lang w:eastAsia="zh-CN"/>
        </w:rPr>
        <w:t>&gt;</w:t>
      </w:r>
    </w:p>
    <w:bookmarkEnd w:id="3"/>
    <w:p w14:paraId="685BD5DD" w14:textId="77777777" w:rsidR="00BE653D" w:rsidRPr="008C3753" w:rsidRDefault="00BE653D" w:rsidP="00BE653D">
      <w:pPr>
        <w:pStyle w:val="Heading5"/>
        <w:rPr>
          <w:lang w:eastAsia="zh-CN"/>
        </w:rPr>
      </w:pPr>
      <w:r w:rsidRPr="008C3753">
        <w:rPr>
          <w:lang w:eastAsia="zh-CN"/>
        </w:rPr>
        <w:lastRenderedPageBreak/>
        <w:t>8.2.5.4.2</w:t>
      </w:r>
      <w:r w:rsidRPr="008C3753">
        <w:rPr>
          <w:lang w:eastAsia="zh-CN"/>
        </w:rPr>
        <w:tab/>
        <w:t>Procedure</w:t>
      </w:r>
    </w:p>
    <w:p w14:paraId="26286976" w14:textId="77777777" w:rsidR="00BE653D" w:rsidRPr="008C3753" w:rsidRDefault="00BE653D" w:rsidP="00BE653D">
      <w:pPr>
        <w:pStyle w:val="B10"/>
        <w:rPr>
          <w:lang w:eastAsia="zh-CN"/>
        </w:rPr>
      </w:pPr>
      <w:r w:rsidRPr="008C3753">
        <w:rPr>
          <w:lang w:eastAsia="zh-CN"/>
        </w:rPr>
        <w:t>1)</w:t>
      </w:r>
      <w:r w:rsidRPr="008C3753">
        <w:rPr>
          <w:lang w:eastAsia="zh-CN"/>
        </w:rPr>
        <w:tab/>
        <w:t>Connect the BS tester generating the wanted signal, multipath fading simulators and AWGN generators to all BS antenna connectors for diversity reception via a combining network as shown in annex D.5 and D.6 for BS type 1-C and type 1-H respectively.</w:t>
      </w:r>
    </w:p>
    <w:p w14:paraId="7762961A" w14:textId="77777777" w:rsidR="00BE653D" w:rsidRPr="008C3753" w:rsidRDefault="00BE653D" w:rsidP="00BE653D">
      <w:pPr>
        <w:pStyle w:val="B10"/>
        <w:rPr>
          <w:lang w:eastAsia="zh-CN"/>
        </w:rPr>
      </w:pPr>
      <w:r w:rsidRPr="008C3753">
        <w:rPr>
          <w:lang w:eastAsia="zh-CN"/>
        </w:rPr>
        <w:t>2)</w:t>
      </w:r>
      <w:r w:rsidRPr="008C3753">
        <w:rPr>
          <w:lang w:eastAsia="zh-CN"/>
        </w:rPr>
        <w:tab/>
        <w:t>Adjust the AWGN generator, according to combination of SCS and channel bandwidth defined in table 8.2.5.4.2-1.</w:t>
      </w:r>
    </w:p>
    <w:p w14:paraId="1C25532A" w14:textId="77777777" w:rsidR="00BE653D" w:rsidRPr="008C3753" w:rsidRDefault="00BE653D" w:rsidP="00BE653D">
      <w:pPr>
        <w:pStyle w:val="TH"/>
        <w:rPr>
          <w:lang w:eastAsia="zh-CN"/>
        </w:rPr>
      </w:pPr>
      <w:r w:rsidRPr="008C3753">
        <w:rPr>
          <w:lang w:eastAsia="zh-CN"/>
        </w:rPr>
        <w:t>Table 8.2.5.4.2-1: AWGN power level at the BS input</w:t>
      </w:r>
    </w:p>
    <w:tbl>
      <w:tblPr>
        <w:tblStyle w:val="TableGrid"/>
        <w:tblW w:w="0" w:type="auto"/>
        <w:jc w:val="center"/>
        <w:tblLayout w:type="fixed"/>
        <w:tblLook w:val="04A0" w:firstRow="1" w:lastRow="0" w:firstColumn="1" w:lastColumn="0" w:noHBand="0" w:noVBand="1"/>
      </w:tblPr>
      <w:tblGrid>
        <w:gridCol w:w="2409"/>
        <w:gridCol w:w="2269"/>
        <w:gridCol w:w="2693"/>
      </w:tblGrid>
      <w:tr w:rsidR="00BE653D" w:rsidRPr="008C3753" w14:paraId="4EC5AE3F" w14:textId="77777777" w:rsidTr="00FA77E7">
        <w:trPr>
          <w:cantSplit/>
          <w:jc w:val="center"/>
        </w:trPr>
        <w:tc>
          <w:tcPr>
            <w:tcW w:w="2409" w:type="dxa"/>
            <w:tcBorders>
              <w:bottom w:val="single" w:sz="4" w:space="0" w:color="auto"/>
            </w:tcBorders>
          </w:tcPr>
          <w:p w14:paraId="5EF44580" w14:textId="77777777" w:rsidR="00BE653D" w:rsidRPr="008C3753" w:rsidRDefault="00BE653D" w:rsidP="00FA77E7">
            <w:pPr>
              <w:pStyle w:val="TAH"/>
              <w:rPr>
                <w:lang w:eastAsia="zh-CN"/>
              </w:rPr>
            </w:pPr>
            <w:r w:rsidRPr="008C3753">
              <w:rPr>
                <w:rFonts w:cs="Arial"/>
              </w:rPr>
              <w:t>Sub-carrier spacing (kHz)</w:t>
            </w:r>
          </w:p>
        </w:tc>
        <w:tc>
          <w:tcPr>
            <w:tcW w:w="2269" w:type="dxa"/>
          </w:tcPr>
          <w:p w14:paraId="5C1B3822" w14:textId="77777777" w:rsidR="00BE653D" w:rsidRPr="008C3753" w:rsidRDefault="00BE653D" w:rsidP="00FA77E7">
            <w:pPr>
              <w:pStyle w:val="TAH"/>
              <w:rPr>
                <w:lang w:eastAsia="zh-CN"/>
              </w:rPr>
            </w:pPr>
            <w:r w:rsidRPr="008C3753">
              <w:rPr>
                <w:rFonts w:cs="Arial"/>
              </w:rPr>
              <w:t>Channel bandwidth (MHz)</w:t>
            </w:r>
          </w:p>
        </w:tc>
        <w:tc>
          <w:tcPr>
            <w:tcW w:w="2693" w:type="dxa"/>
          </w:tcPr>
          <w:p w14:paraId="1B455B20" w14:textId="77777777" w:rsidR="00BE653D" w:rsidRPr="008C3753" w:rsidRDefault="00BE653D" w:rsidP="00FA77E7">
            <w:pPr>
              <w:pStyle w:val="TAH"/>
              <w:rPr>
                <w:lang w:eastAsia="zh-CN"/>
              </w:rPr>
            </w:pPr>
            <w:r w:rsidRPr="008C3753">
              <w:rPr>
                <w:rFonts w:cs="Arial"/>
              </w:rPr>
              <w:t>AWGN power level</w:t>
            </w:r>
          </w:p>
        </w:tc>
      </w:tr>
      <w:tr w:rsidR="00BE653D" w:rsidRPr="008C3753" w14:paraId="4792B139" w14:textId="77777777" w:rsidTr="00FA77E7">
        <w:trPr>
          <w:cantSplit/>
          <w:jc w:val="center"/>
        </w:trPr>
        <w:tc>
          <w:tcPr>
            <w:tcW w:w="2409" w:type="dxa"/>
            <w:tcBorders>
              <w:bottom w:val="nil"/>
            </w:tcBorders>
          </w:tcPr>
          <w:p w14:paraId="10BA75A4" w14:textId="77777777" w:rsidR="00BE653D" w:rsidRPr="008C3753" w:rsidRDefault="00BE653D" w:rsidP="00FA77E7">
            <w:pPr>
              <w:pStyle w:val="TAC"/>
              <w:rPr>
                <w:lang w:eastAsia="zh-CN"/>
              </w:rPr>
            </w:pPr>
            <w:r w:rsidRPr="008C3753">
              <w:rPr>
                <w:rFonts w:cs="v5.0.0" w:hint="eastAsia"/>
                <w:lang w:eastAsia="zh-CN"/>
              </w:rPr>
              <w:t>1</w:t>
            </w:r>
            <w:r w:rsidRPr="008C3753">
              <w:rPr>
                <w:rFonts w:cs="v5.0.0"/>
                <w:lang w:eastAsia="zh-CN"/>
              </w:rPr>
              <w:t>5</w:t>
            </w:r>
          </w:p>
        </w:tc>
        <w:tc>
          <w:tcPr>
            <w:tcW w:w="2269" w:type="dxa"/>
          </w:tcPr>
          <w:p w14:paraId="5C3FC462" w14:textId="77777777" w:rsidR="00BE653D" w:rsidRPr="008C3753" w:rsidRDefault="00BE653D" w:rsidP="00FA77E7">
            <w:pPr>
              <w:pStyle w:val="TAC"/>
              <w:rPr>
                <w:lang w:eastAsia="zh-CN"/>
              </w:rPr>
            </w:pPr>
            <w:r w:rsidRPr="008C3753">
              <w:rPr>
                <w:rFonts w:cs="v5.0.0" w:hint="eastAsia"/>
                <w:lang w:eastAsia="zh-CN"/>
              </w:rPr>
              <w:t>5</w:t>
            </w:r>
          </w:p>
        </w:tc>
        <w:tc>
          <w:tcPr>
            <w:tcW w:w="2693" w:type="dxa"/>
          </w:tcPr>
          <w:p w14:paraId="155DB919" w14:textId="77777777" w:rsidR="00BE653D" w:rsidRPr="008C3753" w:rsidRDefault="00BE653D" w:rsidP="00FA77E7">
            <w:pPr>
              <w:pStyle w:val="TAC"/>
              <w:rPr>
                <w:lang w:eastAsia="zh-CN"/>
              </w:rPr>
            </w:pPr>
            <w:r w:rsidRPr="008C3753">
              <w:rPr>
                <w:rFonts w:cs="v5.0.0" w:hint="eastAsia"/>
                <w:lang w:eastAsia="zh-CN"/>
              </w:rPr>
              <w:t>-</w:t>
            </w:r>
            <w:r w:rsidRPr="008C3753">
              <w:rPr>
                <w:rFonts w:cs="v5.0.0"/>
                <w:lang w:eastAsia="zh-CN"/>
              </w:rPr>
              <w:t>86.5 dBm / 4.5MHz</w:t>
            </w:r>
          </w:p>
        </w:tc>
      </w:tr>
      <w:tr w:rsidR="00BE653D" w:rsidRPr="008C3753" w14:paraId="08E62A0C" w14:textId="77777777" w:rsidTr="00FA77E7">
        <w:trPr>
          <w:cantSplit/>
          <w:jc w:val="center"/>
        </w:trPr>
        <w:tc>
          <w:tcPr>
            <w:tcW w:w="2409" w:type="dxa"/>
            <w:tcBorders>
              <w:top w:val="nil"/>
              <w:bottom w:val="single" w:sz="4" w:space="0" w:color="auto"/>
            </w:tcBorders>
          </w:tcPr>
          <w:p w14:paraId="61A5B9F0" w14:textId="77777777" w:rsidR="00BE653D" w:rsidRPr="008C3753" w:rsidRDefault="00BE653D" w:rsidP="00FA77E7">
            <w:pPr>
              <w:pStyle w:val="TAC"/>
              <w:rPr>
                <w:lang w:eastAsia="zh-CN"/>
              </w:rPr>
            </w:pPr>
          </w:p>
        </w:tc>
        <w:tc>
          <w:tcPr>
            <w:tcW w:w="2269" w:type="dxa"/>
          </w:tcPr>
          <w:p w14:paraId="2DDB0B0C" w14:textId="77777777" w:rsidR="00BE653D" w:rsidRPr="008C3753" w:rsidRDefault="00BE653D" w:rsidP="00FA77E7">
            <w:pPr>
              <w:pStyle w:val="TAC"/>
              <w:rPr>
                <w:lang w:eastAsia="zh-CN"/>
              </w:rPr>
            </w:pPr>
            <w:r w:rsidRPr="008C3753">
              <w:rPr>
                <w:rFonts w:cs="v5.0.0"/>
                <w:lang w:eastAsia="ja-JP"/>
              </w:rPr>
              <w:t>10</w:t>
            </w:r>
          </w:p>
        </w:tc>
        <w:tc>
          <w:tcPr>
            <w:tcW w:w="2693" w:type="dxa"/>
          </w:tcPr>
          <w:p w14:paraId="4743A38D" w14:textId="77777777" w:rsidR="00BE653D" w:rsidRPr="008C3753" w:rsidRDefault="00BE653D" w:rsidP="00FA77E7">
            <w:pPr>
              <w:pStyle w:val="TAC"/>
              <w:rPr>
                <w:lang w:eastAsia="zh-CN"/>
              </w:rPr>
            </w:pPr>
            <w:r w:rsidRPr="008C3753">
              <w:rPr>
                <w:rFonts w:cs="v5.0.0"/>
                <w:lang w:eastAsia="ja-JP"/>
              </w:rPr>
              <w:t>-83.3 dBm / 9.36MHz</w:t>
            </w:r>
          </w:p>
        </w:tc>
      </w:tr>
      <w:tr w:rsidR="00BE653D" w:rsidRPr="008C3753" w14:paraId="072DA4BF" w14:textId="77777777" w:rsidTr="00FA77E7">
        <w:trPr>
          <w:cantSplit/>
          <w:jc w:val="center"/>
        </w:trPr>
        <w:tc>
          <w:tcPr>
            <w:tcW w:w="2409" w:type="dxa"/>
            <w:tcBorders>
              <w:bottom w:val="nil"/>
            </w:tcBorders>
          </w:tcPr>
          <w:p w14:paraId="00E7CF54" w14:textId="77777777" w:rsidR="00BE653D" w:rsidRPr="008C3753" w:rsidRDefault="00BE653D" w:rsidP="00FA77E7">
            <w:pPr>
              <w:pStyle w:val="TAC"/>
              <w:rPr>
                <w:lang w:eastAsia="zh-CN"/>
              </w:rPr>
            </w:pPr>
            <w:r w:rsidRPr="008C3753">
              <w:rPr>
                <w:rFonts w:cs="v5.0.0" w:hint="eastAsia"/>
                <w:lang w:eastAsia="zh-CN"/>
              </w:rPr>
              <w:t>3</w:t>
            </w:r>
            <w:r w:rsidRPr="008C3753">
              <w:rPr>
                <w:rFonts w:cs="v5.0.0"/>
                <w:lang w:eastAsia="zh-CN"/>
              </w:rPr>
              <w:t>0</w:t>
            </w:r>
          </w:p>
        </w:tc>
        <w:tc>
          <w:tcPr>
            <w:tcW w:w="2269" w:type="dxa"/>
          </w:tcPr>
          <w:p w14:paraId="58096922" w14:textId="77777777" w:rsidR="00BE653D" w:rsidRPr="008C3753" w:rsidRDefault="00BE653D" w:rsidP="00FA77E7">
            <w:pPr>
              <w:pStyle w:val="TAC"/>
              <w:rPr>
                <w:rFonts w:cs="v5.0.0"/>
                <w:lang w:eastAsia="ja-JP"/>
              </w:rPr>
            </w:pPr>
            <w:r w:rsidRPr="008C3753">
              <w:rPr>
                <w:rFonts w:cs="v5.0.0" w:hint="eastAsia"/>
                <w:lang w:eastAsia="zh-CN"/>
              </w:rPr>
              <w:t>1</w:t>
            </w:r>
            <w:r w:rsidRPr="008C3753">
              <w:rPr>
                <w:rFonts w:cs="v5.0.0"/>
                <w:lang w:eastAsia="zh-CN"/>
              </w:rPr>
              <w:t>0</w:t>
            </w:r>
          </w:p>
        </w:tc>
        <w:tc>
          <w:tcPr>
            <w:tcW w:w="2693" w:type="dxa"/>
          </w:tcPr>
          <w:p w14:paraId="7C133037" w14:textId="19EF2D08" w:rsidR="00BE653D" w:rsidRPr="008C3753" w:rsidRDefault="00BE653D" w:rsidP="00FA77E7">
            <w:pPr>
              <w:pStyle w:val="TAC"/>
              <w:rPr>
                <w:rFonts w:cs="v5.0.0"/>
                <w:lang w:eastAsia="ja-JP"/>
              </w:rPr>
            </w:pPr>
            <w:del w:id="39" w:author="Ericsson RAN4#100e big CR" w:date="2021-08-30T16:52:00Z">
              <w:r w:rsidRPr="008C3753" w:rsidDel="00BE653D">
                <w:rPr>
                  <w:rFonts w:cs="v5.0.0" w:hint="eastAsia"/>
                  <w:lang w:eastAsia="zh-CN"/>
                </w:rPr>
                <w:delText>-</w:delText>
              </w:r>
              <w:r w:rsidRPr="008C3753" w:rsidDel="00BE653D">
                <w:rPr>
                  <w:rFonts w:cs="v5.0.0"/>
                  <w:lang w:eastAsia="zh-CN"/>
                </w:rPr>
                <w:delText>86.3</w:delText>
              </w:r>
            </w:del>
            <w:ins w:id="40" w:author="Ericsson RAN4#100e big CR" w:date="2021-08-30T16:52:00Z">
              <w:r>
                <w:rPr>
                  <w:rFonts w:cs="v5.0.0" w:hint="eastAsia"/>
                  <w:lang w:eastAsia="zh-CN"/>
                </w:rPr>
                <w:t>-83.6</w:t>
              </w:r>
            </w:ins>
            <w:r w:rsidRPr="008C3753">
              <w:rPr>
                <w:rFonts w:cs="v5.0.0"/>
                <w:lang w:eastAsia="zh-CN"/>
              </w:rPr>
              <w:t xml:space="preserve"> dBm / 8.64MHz</w:t>
            </w:r>
          </w:p>
        </w:tc>
      </w:tr>
      <w:tr w:rsidR="00BE653D" w:rsidRPr="008C3753" w14:paraId="6336BBC7" w14:textId="77777777" w:rsidTr="00FA77E7">
        <w:trPr>
          <w:cantSplit/>
          <w:jc w:val="center"/>
        </w:trPr>
        <w:tc>
          <w:tcPr>
            <w:tcW w:w="2409" w:type="dxa"/>
            <w:tcBorders>
              <w:top w:val="nil"/>
              <w:bottom w:val="single" w:sz="4" w:space="0" w:color="auto"/>
            </w:tcBorders>
          </w:tcPr>
          <w:p w14:paraId="7D15E31D" w14:textId="77777777" w:rsidR="00BE653D" w:rsidRPr="008C3753" w:rsidRDefault="00BE653D" w:rsidP="00FA77E7">
            <w:pPr>
              <w:pStyle w:val="TAC"/>
              <w:rPr>
                <w:lang w:eastAsia="zh-CN"/>
              </w:rPr>
            </w:pPr>
          </w:p>
        </w:tc>
        <w:tc>
          <w:tcPr>
            <w:tcW w:w="2269" w:type="dxa"/>
          </w:tcPr>
          <w:p w14:paraId="4BB6C46C" w14:textId="77777777" w:rsidR="00BE653D" w:rsidRPr="008C3753" w:rsidRDefault="00BE653D" w:rsidP="00FA77E7">
            <w:pPr>
              <w:pStyle w:val="TAC"/>
              <w:rPr>
                <w:rFonts w:cs="v5.0.0"/>
                <w:lang w:eastAsia="zh-CN"/>
              </w:rPr>
            </w:pPr>
            <w:r w:rsidRPr="008C3753">
              <w:rPr>
                <w:rFonts w:cs="v5.0.0"/>
              </w:rPr>
              <w:t>40</w:t>
            </w:r>
          </w:p>
        </w:tc>
        <w:tc>
          <w:tcPr>
            <w:tcW w:w="2693" w:type="dxa"/>
          </w:tcPr>
          <w:p w14:paraId="3D9A4ADC" w14:textId="77777777" w:rsidR="00BE653D" w:rsidRPr="008C3753" w:rsidRDefault="00BE653D" w:rsidP="00FA77E7">
            <w:pPr>
              <w:pStyle w:val="TAC"/>
              <w:rPr>
                <w:rFonts w:cs="v5.0.0"/>
                <w:lang w:eastAsia="zh-CN"/>
              </w:rPr>
            </w:pPr>
            <w:r w:rsidRPr="008C3753">
              <w:rPr>
                <w:rFonts w:cs="v5.0.0"/>
                <w:lang w:eastAsia="ja-JP"/>
              </w:rPr>
              <w:t>-77.2 dBm / 38.16MHz</w:t>
            </w:r>
          </w:p>
        </w:tc>
      </w:tr>
      <w:tr w:rsidR="00BE653D" w:rsidRPr="008C3753" w14:paraId="2369EA48" w14:textId="77777777" w:rsidTr="00FA77E7">
        <w:trPr>
          <w:cantSplit/>
          <w:jc w:val="center"/>
        </w:trPr>
        <w:tc>
          <w:tcPr>
            <w:tcW w:w="7371" w:type="dxa"/>
            <w:gridSpan w:val="3"/>
            <w:tcBorders>
              <w:top w:val="single" w:sz="4" w:space="0" w:color="auto"/>
            </w:tcBorders>
          </w:tcPr>
          <w:p w14:paraId="45CEA3AC" w14:textId="77777777" w:rsidR="00BE653D" w:rsidRPr="008C3753" w:rsidRDefault="00BE653D" w:rsidP="00FA77E7">
            <w:pPr>
              <w:pStyle w:val="TAN"/>
              <w:rPr>
                <w:rFonts w:cs="v5.0.0"/>
                <w:lang w:eastAsia="ja-JP"/>
              </w:rPr>
            </w:pPr>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tc>
      </w:tr>
    </w:tbl>
    <w:p w14:paraId="6CD110FD" w14:textId="77777777" w:rsidR="00224FB2" w:rsidRDefault="00224FB2" w:rsidP="0019234D">
      <w:pPr>
        <w:rPr>
          <w:b/>
          <w:i/>
          <w:noProof/>
          <w:color w:val="FF0000"/>
          <w:lang w:eastAsia="zh-CN"/>
        </w:rPr>
      </w:pPr>
    </w:p>
    <w:p w14:paraId="19E50F1E" w14:textId="323EBF1F" w:rsidR="0019234D" w:rsidRDefault="0019234D" w:rsidP="0019234D">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090A50">
        <w:rPr>
          <w:b/>
          <w:i/>
          <w:noProof/>
          <w:color w:val="FF0000"/>
          <w:lang w:eastAsia="zh-CN"/>
        </w:rPr>
        <w:t>3</w:t>
      </w:r>
      <w:r w:rsidRPr="00225F64">
        <w:rPr>
          <w:rFonts w:hint="eastAsia"/>
          <w:b/>
          <w:i/>
          <w:noProof/>
          <w:color w:val="FF0000"/>
          <w:lang w:eastAsia="zh-CN"/>
        </w:rPr>
        <w:t>&gt;</w:t>
      </w:r>
    </w:p>
    <w:p w14:paraId="0381C4C6" w14:textId="272BA400" w:rsidR="00225F64" w:rsidRDefault="00225F64">
      <w:pPr>
        <w:rPr>
          <w:noProof/>
          <w:color w:val="FF0000"/>
          <w:lang w:eastAsia="zh-CN"/>
        </w:rPr>
      </w:pPr>
    </w:p>
    <w:p w14:paraId="503F4A2C" w14:textId="270D6057" w:rsidR="00E63DE4" w:rsidRDefault="00E63DE4">
      <w:pPr>
        <w:rPr>
          <w:noProof/>
          <w:color w:val="FF0000"/>
          <w:lang w:eastAsia="zh-CN"/>
        </w:rPr>
      </w:pPr>
    </w:p>
    <w:p w14:paraId="4735A1BA" w14:textId="4C5401BE" w:rsidR="00E63DE4" w:rsidRDefault="00E63DE4">
      <w:pPr>
        <w:rPr>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090A50">
        <w:rPr>
          <w:b/>
          <w:i/>
          <w:noProof/>
          <w:color w:val="FF0000"/>
          <w:lang w:eastAsia="zh-CN"/>
        </w:rPr>
        <w:t>4</w:t>
      </w:r>
      <w:r>
        <w:rPr>
          <w:b/>
          <w:i/>
          <w:noProof/>
          <w:color w:val="FF0000"/>
          <w:lang w:eastAsia="zh-CN"/>
        </w:rPr>
        <w:t xml:space="preserve"> From </w:t>
      </w:r>
      <w:r w:rsidRPr="004326B4">
        <w:rPr>
          <w:b/>
          <w:i/>
          <w:noProof/>
          <w:color w:val="FF0000"/>
          <w:lang w:eastAsia="zh-CN"/>
        </w:rPr>
        <w:t>R4-211</w:t>
      </w:r>
      <w:r>
        <w:rPr>
          <w:b/>
          <w:i/>
          <w:noProof/>
          <w:color w:val="FF0000"/>
          <w:lang w:eastAsia="zh-CN"/>
        </w:rPr>
        <w:t>5694</w:t>
      </w:r>
      <w:r w:rsidRPr="004326B4">
        <w:rPr>
          <w:b/>
          <w:i/>
          <w:noProof/>
          <w:color w:val="FF0000"/>
          <w:lang w:eastAsia="zh-CN"/>
        </w:rPr>
        <w:t xml:space="preserve"> </w:t>
      </w:r>
      <w:r w:rsidRPr="00225F64">
        <w:rPr>
          <w:rFonts w:hint="eastAsia"/>
          <w:b/>
          <w:i/>
          <w:noProof/>
          <w:color w:val="FF0000"/>
          <w:lang w:eastAsia="zh-CN"/>
        </w:rPr>
        <w:t>&gt;</w:t>
      </w:r>
    </w:p>
    <w:p w14:paraId="233F1A38" w14:textId="77777777" w:rsidR="00E63DE4" w:rsidRDefault="00E63DE4" w:rsidP="00E63DE4">
      <w:pPr>
        <w:pStyle w:val="Heading3"/>
      </w:pPr>
      <w:bookmarkStart w:id="41" w:name="_Toc74967725"/>
      <w:bookmarkStart w:id="42" w:name="_Toc76545176"/>
      <w:bookmarkStart w:id="43" w:name="_Toc61178968"/>
      <w:bookmarkStart w:id="44" w:name="_Toc61179438"/>
      <w:r>
        <w:t>8.2.10</w:t>
      </w:r>
      <w:r>
        <w:tab/>
        <w:t>Requirements for interlaced PUSCH</w:t>
      </w:r>
      <w:bookmarkEnd w:id="41"/>
      <w:bookmarkEnd w:id="42"/>
      <w:r>
        <w:t xml:space="preserve"> </w:t>
      </w:r>
      <w:bookmarkEnd w:id="43"/>
      <w:bookmarkEnd w:id="44"/>
    </w:p>
    <w:p w14:paraId="46DD9402" w14:textId="77777777" w:rsidR="00E63DE4" w:rsidRDefault="00E63DE4" w:rsidP="00E63DE4">
      <w:pPr>
        <w:pStyle w:val="Heading4"/>
      </w:pPr>
      <w:bookmarkStart w:id="45" w:name="_Toc74967726"/>
      <w:bookmarkStart w:id="46" w:name="_Toc76545177"/>
      <w:bookmarkStart w:id="47" w:name="_Toc61178969"/>
      <w:bookmarkStart w:id="48" w:name="_Toc61179439"/>
      <w:bookmarkStart w:id="49" w:name="OLE_LINK64"/>
      <w:r>
        <w:t>8.2.10.1</w:t>
      </w:r>
      <w:r>
        <w:tab/>
        <w:t>Definition and applicability</w:t>
      </w:r>
      <w:bookmarkEnd w:id="45"/>
      <w:bookmarkEnd w:id="46"/>
      <w:r>
        <w:tab/>
      </w:r>
      <w:bookmarkEnd w:id="47"/>
      <w:bookmarkEnd w:id="48"/>
    </w:p>
    <w:bookmarkEnd w:id="49"/>
    <w:p w14:paraId="3D83FD60" w14:textId="77777777" w:rsidR="00E63DE4" w:rsidRDefault="00E63DE4" w:rsidP="00E63DE4">
      <w:r>
        <w:t>The performance requirement of PUSCH with interlace allocation is determined by a minimum required throughput for a given SNR. The required throughput is expressed as a fraction of maximum throughput for the FRCs listed in annex A. The performance requirements assume HARQ retransmissions.</w:t>
      </w:r>
    </w:p>
    <w:p w14:paraId="0B9C0DE4" w14:textId="77777777" w:rsidR="00E63DE4" w:rsidRDefault="00E63DE4" w:rsidP="00E63DE4">
      <w:pPr>
        <w:rPr>
          <w:i/>
        </w:rPr>
      </w:pPr>
      <w:r>
        <w:rPr>
          <w:lang w:eastAsia="zh-CN"/>
        </w:rPr>
        <w:t>Which specific test(s) are applicable to BS is based on the test applicability rules defined in clause 8.1.2.5.</w:t>
      </w:r>
    </w:p>
    <w:p w14:paraId="7CCD9846" w14:textId="77777777" w:rsidR="00E63DE4" w:rsidRDefault="00E63DE4" w:rsidP="00E63DE4">
      <w:pPr>
        <w:pStyle w:val="Heading4"/>
        <w:rPr>
          <w:lang w:eastAsia="zh-CN"/>
        </w:rPr>
      </w:pPr>
      <w:bookmarkStart w:id="50" w:name="_Toc74967727"/>
      <w:bookmarkStart w:id="51" w:name="_Toc76545178"/>
      <w:bookmarkStart w:id="52" w:name="OLE_LINK6"/>
      <w:r>
        <w:t>8.2.10.2</w:t>
      </w:r>
      <w:r>
        <w:tab/>
        <w:t>M</w:t>
      </w:r>
      <w:r>
        <w:rPr>
          <w:lang w:eastAsia="zh-CN"/>
        </w:rPr>
        <w:t>inimum Requirement</w:t>
      </w:r>
      <w:bookmarkEnd w:id="50"/>
      <w:bookmarkEnd w:id="51"/>
    </w:p>
    <w:bookmarkEnd w:id="52"/>
    <w:p w14:paraId="7657BB53" w14:textId="77777777" w:rsidR="00E63DE4" w:rsidRDefault="00E63DE4" w:rsidP="00E63DE4">
      <w:r>
        <w:t>The minimum requirement is in TS 38.104 [2] clause 8.2.10.</w:t>
      </w:r>
    </w:p>
    <w:p w14:paraId="1EBA4FC6" w14:textId="77777777" w:rsidR="00E63DE4" w:rsidRDefault="00E63DE4" w:rsidP="00E63DE4">
      <w:pPr>
        <w:pStyle w:val="Heading4"/>
      </w:pPr>
      <w:bookmarkStart w:id="53" w:name="_Toc74967728"/>
      <w:bookmarkStart w:id="54" w:name="_Toc76545179"/>
      <w:r>
        <w:t>8.2.10.3</w:t>
      </w:r>
      <w:r>
        <w:tab/>
        <w:t>Test Purpose</w:t>
      </w:r>
      <w:bookmarkEnd w:id="53"/>
      <w:bookmarkEnd w:id="54"/>
    </w:p>
    <w:p w14:paraId="6C9312B4" w14:textId="77777777" w:rsidR="00E63DE4" w:rsidRDefault="00E63DE4" w:rsidP="00E63DE4">
      <w:r>
        <w:t>The test shall verify the receiver's ability to achieve throughput under multipath fading propagation conditions for a given SNR</w:t>
      </w:r>
    </w:p>
    <w:p w14:paraId="614170EF" w14:textId="77777777" w:rsidR="00E63DE4" w:rsidRDefault="00E63DE4" w:rsidP="00E63DE4">
      <w:pPr>
        <w:pStyle w:val="Heading4"/>
        <w:rPr>
          <w:lang w:eastAsia="zh-CN"/>
        </w:rPr>
      </w:pPr>
      <w:bookmarkStart w:id="55" w:name="_Toc74967729"/>
      <w:bookmarkStart w:id="56" w:name="_Toc76545180"/>
      <w:r>
        <w:t>8.2.10.4</w:t>
      </w:r>
      <w:r>
        <w:tab/>
        <w:t>M</w:t>
      </w:r>
      <w:r>
        <w:rPr>
          <w:lang w:eastAsia="zh-CN"/>
        </w:rPr>
        <w:t>ethod of test</w:t>
      </w:r>
      <w:bookmarkEnd w:id="55"/>
      <w:bookmarkEnd w:id="56"/>
    </w:p>
    <w:p w14:paraId="2696703F" w14:textId="77777777" w:rsidR="00E63DE4" w:rsidRDefault="00E63DE4" w:rsidP="00E63DE4">
      <w:pPr>
        <w:pStyle w:val="Heading5"/>
      </w:pPr>
      <w:bookmarkStart w:id="57" w:name="_Toc58862868"/>
      <w:bookmarkStart w:id="58" w:name="_Toc61182861"/>
      <w:bookmarkStart w:id="59" w:name="_Toc74967730"/>
      <w:bookmarkStart w:id="60" w:name="_Toc76545181"/>
      <w:r>
        <w:t>8.2.10.4.1</w:t>
      </w:r>
      <w:r>
        <w:tab/>
        <w:t>Initial Conditions</w:t>
      </w:r>
      <w:bookmarkEnd w:id="57"/>
      <w:bookmarkEnd w:id="58"/>
      <w:bookmarkEnd w:id="59"/>
      <w:bookmarkEnd w:id="60"/>
    </w:p>
    <w:p w14:paraId="745CD82E" w14:textId="77777777" w:rsidR="00E63DE4" w:rsidRDefault="00E63DE4" w:rsidP="00E63DE4">
      <w:r>
        <w:t>Test environment:</w:t>
      </w:r>
      <w:r>
        <w:tab/>
        <w:t>Normal, see annex B.2.</w:t>
      </w:r>
    </w:p>
    <w:p w14:paraId="28DE5EDD" w14:textId="77777777" w:rsidR="00E63DE4" w:rsidRDefault="00E63DE4" w:rsidP="00E63DE4">
      <w:r>
        <w:t>RF channels to be tested for single carrier:</w:t>
      </w:r>
      <w:r>
        <w:tab/>
        <w:t>M; see clause 4.9.1.</w:t>
      </w:r>
    </w:p>
    <w:p w14:paraId="75EA0B64" w14:textId="77777777" w:rsidR="00E63DE4" w:rsidRDefault="00E63DE4" w:rsidP="00E63DE4">
      <w:r>
        <w:t>RF channels to be tested for carrier aggregation: M</w:t>
      </w:r>
      <w:r>
        <w:rPr>
          <w:vertAlign w:val="subscript"/>
        </w:rPr>
        <w:t>BW Channel CA</w:t>
      </w:r>
      <w:r>
        <w:t>; see clause 4.9.1.</w:t>
      </w:r>
    </w:p>
    <w:p w14:paraId="2EC3E3A1" w14:textId="77777777" w:rsidR="00E63DE4" w:rsidRDefault="00E63DE4" w:rsidP="00E63DE4">
      <w:pPr>
        <w:pStyle w:val="Heading5"/>
      </w:pPr>
      <w:bookmarkStart w:id="61" w:name="_Toc58862869"/>
      <w:bookmarkStart w:id="62" w:name="_Toc61182862"/>
      <w:bookmarkStart w:id="63" w:name="_Toc74967731"/>
      <w:bookmarkStart w:id="64" w:name="_Toc76545182"/>
      <w:r>
        <w:t>8.2.10.4.2</w:t>
      </w:r>
      <w:r>
        <w:tab/>
        <w:t>Procedure</w:t>
      </w:r>
      <w:bookmarkEnd w:id="61"/>
      <w:bookmarkEnd w:id="62"/>
      <w:bookmarkEnd w:id="63"/>
      <w:bookmarkEnd w:id="64"/>
    </w:p>
    <w:p w14:paraId="2C006B56" w14:textId="77777777" w:rsidR="00E63DE4" w:rsidRDefault="00E63DE4" w:rsidP="00E63DE4">
      <w:pPr>
        <w:pStyle w:val="B10"/>
      </w:pPr>
      <w:r>
        <w:t>1)</w:t>
      </w:r>
      <w:r>
        <w:tab/>
        <w:t xml:space="preserve">Connect the BS tester generating the wanted signal, multipath fading simulators and AWGN generators to all BS antenna connectors for diversity reception via a combining network as shown in annex </w:t>
      </w:r>
      <w:r>
        <w:rPr>
          <w:lang w:val="en-US" w:eastAsia="zh-CN"/>
        </w:rPr>
        <w:t xml:space="preserve">D.5 and D.6 for </w:t>
      </w:r>
      <w:r>
        <w:rPr>
          <w:i/>
          <w:iCs/>
          <w:lang w:val="en-US" w:eastAsia="zh-CN"/>
        </w:rPr>
        <w:t>BS type 1-C</w:t>
      </w:r>
      <w:r>
        <w:rPr>
          <w:lang w:val="en-US" w:eastAsia="zh-CN"/>
        </w:rPr>
        <w:t xml:space="preserve"> and </w:t>
      </w:r>
      <w:r>
        <w:rPr>
          <w:i/>
          <w:iCs/>
          <w:lang w:val="en-US" w:eastAsia="zh-CN"/>
        </w:rPr>
        <w:t>type 1-H</w:t>
      </w:r>
      <w:r>
        <w:rPr>
          <w:lang w:val="en-US" w:eastAsia="zh-CN"/>
        </w:rPr>
        <w:t xml:space="preserve"> respectively</w:t>
      </w:r>
      <w:r>
        <w:t>.</w:t>
      </w:r>
    </w:p>
    <w:p w14:paraId="27227F89" w14:textId="77777777" w:rsidR="00E63DE4" w:rsidRDefault="00E63DE4" w:rsidP="00E63DE4">
      <w:pPr>
        <w:pStyle w:val="B10"/>
      </w:pPr>
      <w:r>
        <w:lastRenderedPageBreak/>
        <w:t>2)</w:t>
      </w:r>
      <w:r>
        <w:tab/>
        <w:t>Adjust the AWGN generator, according to the channel bandwidth, defined in table 8.2.10.4.2-1.</w:t>
      </w:r>
    </w:p>
    <w:p w14:paraId="71837492" w14:textId="77777777" w:rsidR="00E63DE4" w:rsidRDefault="00E63DE4" w:rsidP="00E63DE4">
      <w:pPr>
        <w:pStyle w:val="TH"/>
        <w:rPr>
          <w:rFonts w:eastAsia="‚c‚e‚o“Á‘¾ƒSƒVƒbƒN‘Ì"/>
        </w:rPr>
      </w:pPr>
      <w:r>
        <w:rPr>
          <w:rFonts w:eastAsia="‚c‚e‚o“Á‘¾ƒSƒVƒbƒN‘Ì"/>
        </w:rPr>
        <w:t>Table 8.2.10.4.2-1: AWGN power level at the BS input</w:t>
      </w:r>
    </w:p>
    <w:tbl>
      <w:tblPr>
        <w:tblStyle w:val="TableGrid"/>
        <w:tblW w:w="0" w:type="auto"/>
        <w:tblInd w:w="1255" w:type="dxa"/>
        <w:tblLook w:val="04A0" w:firstRow="1" w:lastRow="0" w:firstColumn="1" w:lastColumn="0" w:noHBand="0" w:noVBand="1"/>
      </w:tblPr>
      <w:tblGrid>
        <w:gridCol w:w="2610"/>
        <w:gridCol w:w="2160"/>
        <w:gridCol w:w="2250"/>
      </w:tblGrid>
      <w:tr w:rsidR="00E63DE4" w14:paraId="2E1A4D18" w14:textId="77777777" w:rsidTr="00E63DE4">
        <w:tc>
          <w:tcPr>
            <w:tcW w:w="2610" w:type="dxa"/>
            <w:tcBorders>
              <w:top w:val="single" w:sz="4" w:space="0" w:color="auto"/>
              <w:left w:val="single" w:sz="4" w:space="0" w:color="auto"/>
              <w:bottom w:val="single" w:sz="4" w:space="0" w:color="auto"/>
              <w:right w:val="single" w:sz="4" w:space="0" w:color="auto"/>
            </w:tcBorders>
            <w:hideMark/>
          </w:tcPr>
          <w:p w14:paraId="5B1C0205" w14:textId="77777777" w:rsidR="00E63DE4" w:rsidRDefault="00E63DE4">
            <w:pPr>
              <w:pStyle w:val="TAH"/>
              <w:rPr>
                <w:rFonts w:eastAsiaTheme="minorEastAsia"/>
              </w:rPr>
            </w:pPr>
            <w:r>
              <w:t>Sub-carrier spacing (kHz)</w:t>
            </w:r>
          </w:p>
        </w:tc>
        <w:tc>
          <w:tcPr>
            <w:tcW w:w="2160" w:type="dxa"/>
            <w:tcBorders>
              <w:top w:val="single" w:sz="4" w:space="0" w:color="auto"/>
              <w:left w:val="single" w:sz="4" w:space="0" w:color="auto"/>
              <w:bottom w:val="single" w:sz="4" w:space="0" w:color="auto"/>
              <w:right w:val="single" w:sz="4" w:space="0" w:color="auto"/>
            </w:tcBorders>
            <w:hideMark/>
          </w:tcPr>
          <w:p w14:paraId="5C8652C1" w14:textId="77777777" w:rsidR="00E63DE4" w:rsidRDefault="00E63DE4">
            <w:pPr>
              <w:pStyle w:val="TAH"/>
            </w:pPr>
            <w:r>
              <w:t>Channel bandwidth (MHz)</w:t>
            </w:r>
          </w:p>
        </w:tc>
        <w:tc>
          <w:tcPr>
            <w:tcW w:w="2250" w:type="dxa"/>
            <w:tcBorders>
              <w:top w:val="single" w:sz="4" w:space="0" w:color="auto"/>
              <w:left w:val="single" w:sz="4" w:space="0" w:color="auto"/>
              <w:bottom w:val="single" w:sz="4" w:space="0" w:color="auto"/>
              <w:right w:val="single" w:sz="4" w:space="0" w:color="auto"/>
            </w:tcBorders>
            <w:hideMark/>
          </w:tcPr>
          <w:p w14:paraId="2821A742" w14:textId="77777777" w:rsidR="00E63DE4" w:rsidRDefault="00E63DE4">
            <w:pPr>
              <w:pStyle w:val="TAH"/>
            </w:pPr>
            <w:r>
              <w:t>AWGN power level</w:t>
            </w:r>
          </w:p>
        </w:tc>
      </w:tr>
      <w:tr w:rsidR="00E63DE4" w14:paraId="6A38B1F2" w14:textId="77777777" w:rsidTr="00E63DE4">
        <w:tc>
          <w:tcPr>
            <w:tcW w:w="2610" w:type="dxa"/>
            <w:tcBorders>
              <w:top w:val="single" w:sz="4" w:space="0" w:color="auto"/>
              <w:left w:val="single" w:sz="4" w:space="0" w:color="auto"/>
              <w:bottom w:val="single" w:sz="4" w:space="0" w:color="auto"/>
              <w:right w:val="single" w:sz="4" w:space="0" w:color="auto"/>
            </w:tcBorders>
            <w:hideMark/>
          </w:tcPr>
          <w:p w14:paraId="420C5B73" w14:textId="77777777" w:rsidR="00E63DE4" w:rsidRDefault="00E63DE4">
            <w:pPr>
              <w:pStyle w:val="TAC"/>
            </w:pPr>
            <w:r>
              <w:rPr>
                <w:lang w:eastAsia="ja-JP"/>
              </w:rPr>
              <w:t xml:space="preserve">15 </w:t>
            </w:r>
          </w:p>
        </w:tc>
        <w:tc>
          <w:tcPr>
            <w:tcW w:w="2160" w:type="dxa"/>
            <w:tcBorders>
              <w:top w:val="single" w:sz="4" w:space="0" w:color="auto"/>
              <w:left w:val="single" w:sz="4" w:space="0" w:color="auto"/>
              <w:bottom w:val="single" w:sz="4" w:space="0" w:color="auto"/>
              <w:right w:val="single" w:sz="4" w:space="0" w:color="auto"/>
            </w:tcBorders>
            <w:hideMark/>
          </w:tcPr>
          <w:p w14:paraId="6F1D1A6C" w14:textId="77777777" w:rsidR="00E63DE4" w:rsidRDefault="00E63DE4">
            <w:pPr>
              <w:pStyle w:val="TAC"/>
            </w:pPr>
            <w:r>
              <w:t>20</w:t>
            </w:r>
          </w:p>
        </w:tc>
        <w:tc>
          <w:tcPr>
            <w:tcW w:w="2250" w:type="dxa"/>
            <w:tcBorders>
              <w:top w:val="single" w:sz="4" w:space="0" w:color="auto"/>
              <w:left w:val="single" w:sz="4" w:space="0" w:color="auto"/>
              <w:bottom w:val="single" w:sz="4" w:space="0" w:color="auto"/>
              <w:right w:val="single" w:sz="4" w:space="0" w:color="auto"/>
            </w:tcBorders>
            <w:hideMark/>
          </w:tcPr>
          <w:p w14:paraId="4A8BA4A9" w14:textId="77777777" w:rsidR="00E63DE4" w:rsidRDefault="00E63DE4">
            <w:pPr>
              <w:pStyle w:val="TAC"/>
            </w:pPr>
            <w:r>
              <w:rPr>
                <w:lang w:val="en-US"/>
              </w:rPr>
              <w:t>-80.2 dBm / 19.08MHz</w:t>
            </w:r>
          </w:p>
        </w:tc>
      </w:tr>
      <w:tr w:rsidR="00E63DE4" w14:paraId="4BBD9568" w14:textId="77777777" w:rsidTr="00E63DE4">
        <w:tc>
          <w:tcPr>
            <w:tcW w:w="2610" w:type="dxa"/>
            <w:tcBorders>
              <w:top w:val="single" w:sz="4" w:space="0" w:color="auto"/>
              <w:left w:val="single" w:sz="4" w:space="0" w:color="auto"/>
              <w:bottom w:val="single" w:sz="4" w:space="0" w:color="auto"/>
              <w:right w:val="single" w:sz="4" w:space="0" w:color="auto"/>
            </w:tcBorders>
            <w:hideMark/>
          </w:tcPr>
          <w:p w14:paraId="1C0F86DB" w14:textId="77777777" w:rsidR="00E63DE4" w:rsidRDefault="00E63DE4">
            <w:pPr>
              <w:pStyle w:val="TAC"/>
            </w:pPr>
            <w:r>
              <w:rPr>
                <w:lang w:eastAsia="ja-JP"/>
              </w:rPr>
              <w:t xml:space="preserve">30 </w:t>
            </w:r>
          </w:p>
        </w:tc>
        <w:tc>
          <w:tcPr>
            <w:tcW w:w="2160" w:type="dxa"/>
            <w:tcBorders>
              <w:top w:val="single" w:sz="4" w:space="0" w:color="auto"/>
              <w:left w:val="single" w:sz="4" w:space="0" w:color="auto"/>
              <w:bottom w:val="single" w:sz="4" w:space="0" w:color="auto"/>
              <w:right w:val="single" w:sz="4" w:space="0" w:color="auto"/>
            </w:tcBorders>
            <w:hideMark/>
          </w:tcPr>
          <w:p w14:paraId="1AB52F4A" w14:textId="77777777" w:rsidR="00E63DE4" w:rsidRDefault="00E63DE4">
            <w:pPr>
              <w:pStyle w:val="TAC"/>
            </w:pPr>
            <w:r>
              <w:t>20</w:t>
            </w:r>
          </w:p>
        </w:tc>
        <w:tc>
          <w:tcPr>
            <w:tcW w:w="2250" w:type="dxa"/>
            <w:tcBorders>
              <w:top w:val="single" w:sz="4" w:space="0" w:color="auto"/>
              <w:left w:val="single" w:sz="4" w:space="0" w:color="auto"/>
              <w:bottom w:val="single" w:sz="4" w:space="0" w:color="auto"/>
              <w:right w:val="single" w:sz="4" w:space="0" w:color="auto"/>
            </w:tcBorders>
            <w:hideMark/>
          </w:tcPr>
          <w:p w14:paraId="33E3F869" w14:textId="77777777" w:rsidR="00E63DE4" w:rsidRDefault="00E63DE4">
            <w:pPr>
              <w:pStyle w:val="TAC"/>
            </w:pPr>
            <w:r>
              <w:rPr>
                <w:lang w:eastAsia="ja-JP"/>
              </w:rPr>
              <w:t>-80.4 dBm / 18.36MHz</w:t>
            </w:r>
          </w:p>
        </w:tc>
      </w:tr>
      <w:tr w:rsidR="00602290" w14:paraId="2794D571" w14:textId="77777777" w:rsidTr="005F0A08">
        <w:trPr>
          <w:ins w:id="65" w:author="Ericsson RAN4#100e big CR" w:date="2021-08-30T18:05:00Z"/>
        </w:trPr>
        <w:tc>
          <w:tcPr>
            <w:tcW w:w="7020" w:type="dxa"/>
            <w:gridSpan w:val="3"/>
            <w:tcBorders>
              <w:top w:val="single" w:sz="4" w:space="0" w:color="auto"/>
              <w:left w:val="single" w:sz="4" w:space="0" w:color="auto"/>
              <w:bottom w:val="single" w:sz="4" w:space="0" w:color="auto"/>
              <w:right w:val="single" w:sz="4" w:space="0" w:color="auto"/>
            </w:tcBorders>
          </w:tcPr>
          <w:p w14:paraId="23DE70A9" w14:textId="2E4071BF" w:rsidR="00602290" w:rsidRDefault="00602290">
            <w:pPr>
              <w:pStyle w:val="TAC"/>
              <w:ind w:left="720" w:hanging="720"/>
              <w:jc w:val="left"/>
              <w:rPr>
                <w:ins w:id="66" w:author="Ericsson RAN4#100e big CR" w:date="2021-08-30T18:05:00Z"/>
                <w:lang w:eastAsia="ja-JP"/>
              </w:rPr>
              <w:pPrChange w:id="67" w:author="Ericsson RAN4#100e big CR" w:date="2021-08-30T18:06:00Z">
                <w:pPr>
                  <w:pStyle w:val="TAC"/>
                </w:pPr>
              </w:pPrChange>
            </w:pPr>
            <w:ins w:id="68" w:author="Ericsson RAN4#100e big CR" w:date="2021-08-30T18:06:00Z">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7DBBBF03" w14:textId="77777777" w:rsidR="00E63DE4" w:rsidRDefault="00E63DE4" w:rsidP="00E63DE4"/>
    <w:p w14:paraId="269BCC67" w14:textId="77777777" w:rsidR="00E63DE4" w:rsidRDefault="00E63DE4" w:rsidP="00E63DE4">
      <w:pPr>
        <w:pStyle w:val="B10"/>
      </w:pPr>
      <w:r>
        <w:t>3)</w:t>
      </w:r>
      <w:r>
        <w:tab/>
        <w:t>The characteristics of the wanted signal shall be configured according to the corresponding UL reference measurement channel defined in annex A and the test parameters in table 8.2.10.4-2-2</w:t>
      </w:r>
    </w:p>
    <w:p w14:paraId="41FD5E10" w14:textId="77777777" w:rsidR="00E63DE4" w:rsidRDefault="00E63DE4" w:rsidP="00E63DE4">
      <w:pPr>
        <w:pStyle w:val="TH"/>
      </w:pPr>
      <w:r>
        <w:t>Table 8.2.10</w:t>
      </w:r>
      <w:r>
        <w:rPr>
          <w:lang w:eastAsia="zh-CN"/>
        </w:rPr>
        <w:t>.4.2</w:t>
      </w:r>
      <w:r>
        <w:t>-2: Test parameters for testing PUSCH</w:t>
      </w:r>
    </w:p>
    <w:tbl>
      <w:tblPr>
        <w:tblStyle w:val="TableGrid"/>
        <w:tblW w:w="9915" w:type="dxa"/>
        <w:jc w:val="center"/>
        <w:tblLayout w:type="fixed"/>
        <w:tblLook w:val="04A0" w:firstRow="1" w:lastRow="0" w:firstColumn="1" w:lastColumn="0" w:noHBand="0" w:noVBand="1"/>
      </w:tblPr>
      <w:tblGrid>
        <w:gridCol w:w="1838"/>
        <w:gridCol w:w="5386"/>
        <w:gridCol w:w="2691"/>
      </w:tblGrid>
      <w:tr w:rsidR="00E63DE4" w14:paraId="6803B26C" w14:textId="77777777" w:rsidTr="00E63DE4">
        <w:trPr>
          <w:cantSplit/>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300E7311" w14:textId="77777777" w:rsidR="00E63DE4" w:rsidRDefault="00E63DE4">
            <w:pPr>
              <w:pStyle w:val="TAH"/>
            </w:pPr>
            <w:r>
              <w:rPr>
                <w:rFonts w:cs="Arial"/>
              </w:rPr>
              <w:t>Parameter</w:t>
            </w:r>
          </w:p>
        </w:tc>
        <w:tc>
          <w:tcPr>
            <w:tcW w:w="2692" w:type="dxa"/>
            <w:tcBorders>
              <w:top w:val="single" w:sz="4" w:space="0" w:color="auto"/>
              <w:left w:val="single" w:sz="4" w:space="0" w:color="auto"/>
              <w:bottom w:val="single" w:sz="4" w:space="0" w:color="auto"/>
              <w:right w:val="single" w:sz="4" w:space="0" w:color="auto"/>
            </w:tcBorders>
            <w:hideMark/>
          </w:tcPr>
          <w:p w14:paraId="35611231" w14:textId="77777777" w:rsidR="00E63DE4" w:rsidRDefault="00E63DE4">
            <w:pPr>
              <w:pStyle w:val="TAH"/>
            </w:pPr>
            <w:r>
              <w:rPr>
                <w:rFonts w:cs="Arial"/>
              </w:rPr>
              <w:t>Value</w:t>
            </w:r>
          </w:p>
        </w:tc>
      </w:tr>
      <w:tr w:rsidR="00E63DE4" w14:paraId="0B597D04" w14:textId="77777777" w:rsidTr="00E63DE4">
        <w:trPr>
          <w:cantSplit/>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70E0C428" w14:textId="77777777" w:rsidR="00E63DE4" w:rsidRDefault="00E63DE4">
            <w:pPr>
              <w:pStyle w:val="TAL"/>
            </w:pPr>
            <w:r>
              <w:t>Transform precoding</w:t>
            </w:r>
          </w:p>
        </w:tc>
        <w:tc>
          <w:tcPr>
            <w:tcW w:w="2692" w:type="dxa"/>
            <w:tcBorders>
              <w:top w:val="single" w:sz="4" w:space="0" w:color="auto"/>
              <w:left w:val="single" w:sz="4" w:space="0" w:color="auto"/>
              <w:bottom w:val="single" w:sz="4" w:space="0" w:color="auto"/>
              <w:right w:val="single" w:sz="4" w:space="0" w:color="auto"/>
            </w:tcBorders>
            <w:hideMark/>
          </w:tcPr>
          <w:p w14:paraId="79D21416" w14:textId="77777777" w:rsidR="00E63DE4" w:rsidRDefault="00E63DE4">
            <w:pPr>
              <w:pStyle w:val="TAC"/>
            </w:pPr>
            <w:r>
              <w:rPr>
                <w:lang w:eastAsia="zh-CN"/>
              </w:rPr>
              <w:t>Disabled</w:t>
            </w:r>
          </w:p>
        </w:tc>
      </w:tr>
      <w:tr w:rsidR="00E63DE4" w14:paraId="40CBD4ED" w14:textId="77777777" w:rsidTr="00E63DE4">
        <w:trPr>
          <w:cantSplit/>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031DC106" w14:textId="77777777" w:rsidR="00E63DE4" w:rsidRDefault="00E63DE4">
            <w:pPr>
              <w:pStyle w:val="TAL"/>
            </w:pPr>
            <w:r>
              <w:t>Default TDD UL-DL pattern (Note 1)</w:t>
            </w:r>
          </w:p>
        </w:tc>
        <w:tc>
          <w:tcPr>
            <w:tcW w:w="2692" w:type="dxa"/>
            <w:tcBorders>
              <w:top w:val="single" w:sz="4" w:space="0" w:color="auto"/>
              <w:left w:val="single" w:sz="4" w:space="0" w:color="auto"/>
              <w:bottom w:val="single" w:sz="4" w:space="0" w:color="auto"/>
              <w:right w:val="single" w:sz="4" w:space="0" w:color="auto"/>
            </w:tcBorders>
            <w:hideMark/>
          </w:tcPr>
          <w:p w14:paraId="2782A9FF" w14:textId="77777777" w:rsidR="00E63DE4" w:rsidRDefault="00E63DE4">
            <w:pPr>
              <w:pStyle w:val="TAC"/>
            </w:pPr>
            <w:r>
              <w:t>15 kHz SCS:</w:t>
            </w:r>
          </w:p>
          <w:p w14:paraId="5AC0528F" w14:textId="77777777" w:rsidR="00E63DE4" w:rsidRDefault="00E63DE4">
            <w:pPr>
              <w:pStyle w:val="TAC"/>
            </w:pPr>
            <w:r>
              <w:t>3D1S1U, S=10D:2G:2U</w:t>
            </w:r>
          </w:p>
          <w:p w14:paraId="1F2C2E43" w14:textId="77777777" w:rsidR="00E63DE4" w:rsidRDefault="00E63DE4">
            <w:pPr>
              <w:pStyle w:val="TAC"/>
            </w:pPr>
            <w:r>
              <w:t>30 kHz SCS:</w:t>
            </w:r>
          </w:p>
          <w:p w14:paraId="7CF792E8" w14:textId="77777777" w:rsidR="00E63DE4" w:rsidRDefault="00E63DE4">
            <w:pPr>
              <w:pStyle w:val="TAC"/>
            </w:pPr>
            <w:r>
              <w:t>7D1S2U, S=6D:4G:4U</w:t>
            </w:r>
          </w:p>
        </w:tc>
      </w:tr>
      <w:tr w:rsidR="00E63DE4" w14:paraId="71A06FDE" w14:textId="77777777" w:rsidTr="00E63DE4">
        <w:trPr>
          <w:cantSplit/>
          <w:jc w:val="center"/>
        </w:trPr>
        <w:tc>
          <w:tcPr>
            <w:tcW w:w="1838" w:type="dxa"/>
            <w:tcBorders>
              <w:top w:val="single" w:sz="4" w:space="0" w:color="auto"/>
              <w:left w:val="single" w:sz="4" w:space="0" w:color="auto"/>
              <w:bottom w:val="nil"/>
              <w:right w:val="single" w:sz="4" w:space="0" w:color="auto"/>
            </w:tcBorders>
            <w:hideMark/>
          </w:tcPr>
          <w:p w14:paraId="66B471AB" w14:textId="77777777" w:rsidR="00E63DE4" w:rsidRDefault="00E63DE4">
            <w:pPr>
              <w:pStyle w:val="TAL"/>
            </w:pPr>
            <w:r>
              <w:t>HARQ</w:t>
            </w:r>
          </w:p>
        </w:tc>
        <w:tc>
          <w:tcPr>
            <w:tcW w:w="5387" w:type="dxa"/>
            <w:tcBorders>
              <w:top w:val="single" w:sz="4" w:space="0" w:color="auto"/>
              <w:left w:val="single" w:sz="4" w:space="0" w:color="auto"/>
              <w:bottom w:val="single" w:sz="4" w:space="0" w:color="auto"/>
              <w:right w:val="single" w:sz="4" w:space="0" w:color="auto"/>
            </w:tcBorders>
            <w:hideMark/>
          </w:tcPr>
          <w:p w14:paraId="3379AAB4" w14:textId="77777777" w:rsidR="00E63DE4" w:rsidRDefault="00E63DE4">
            <w:pPr>
              <w:pStyle w:val="TAL"/>
            </w:pPr>
            <w:r>
              <w:t>Maximum number of HARQ transmissions</w:t>
            </w:r>
          </w:p>
        </w:tc>
        <w:tc>
          <w:tcPr>
            <w:tcW w:w="2692" w:type="dxa"/>
            <w:tcBorders>
              <w:top w:val="single" w:sz="4" w:space="0" w:color="auto"/>
              <w:left w:val="single" w:sz="4" w:space="0" w:color="auto"/>
              <w:bottom w:val="single" w:sz="4" w:space="0" w:color="auto"/>
              <w:right w:val="single" w:sz="4" w:space="0" w:color="auto"/>
            </w:tcBorders>
            <w:hideMark/>
          </w:tcPr>
          <w:p w14:paraId="5D967F59" w14:textId="77777777" w:rsidR="00E63DE4" w:rsidRDefault="00E63DE4">
            <w:pPr>
              <w:pStyle w:val="TAC"/>
            </w:pPr>
            <w:r>
              <w:t>4</w:t>
            </w:r>
          </w:p>
        </w:tc>
      </w:tr>
      <w:tr w:rsidR="00E63DE4" w14:paraId="5A1789D6" w14:textId="77777777" w:rsidTr="00E63DE4">
        <w:trPr>
          <w:cantSplit/>
          <w:jc w:val="center"/>
        </w:trPr>
        <w:tc>
          <w:tcPr>
            <w:tcW w:w="1838" w:type="dxa"/>
            <w:tcBorders>
              <w:top w:val="nil"/>
              <w:left w:val="single" w:sz="4" w:space="0" w:color="auto"/>
              <w:bottom w:val="single" w:sz="4" w:space="0" w:color="auto"/>
              <w:right w:val="single" w:sz="4" w:space="0" w:color="auto"/>
            </w:tcBorders>
          </w:tcPr>
          <w:p w14:paraId="32F07F20" w14:textId="77777777" w:rsidR="00E63DE4" w:rsidRDefault="00E63DE4">
            <w:pPr>
              <w:pStyle w:val="TAL"/>
            </w:pPr>
          </w:p>
        </w:tc>
        <w:tc>
          <w:tcPr>
            <w:tcW w:w="5387" w:type="dxa"/>
            <w:tcBorders>
              <w:top w:val="single" w:sz="4" w:space="0" w:color="auto"/>
              <w:left w:val="single" w:sz="4" w:space="0" w:color="auto"/>
              <w:bottom w:val="single" w:sz="4" w:space="0" w:color="auto"/>
              <w:right w:val="single" w:sz="4" w:space="0" w:color="auto"/>
            </w:tcBorders>
            <w:hideMark/>
          </w:tcPr>
          <w:p w14:paraId="4F49C29E" w14:textId="77777777" w:rsidR="00E63DE4" w:rsidRDefault="00E63DE4">
            <w:pPr>
              <w:pStyle w:val="TAL"/>
            </w:pPr>
            <w:r>
              <w:t>RV sequence</w:t>
            </w:r>
          </w:p>
        </w:tc>
        <w:tc>
          <w:tcPr>
            <w:tcW w:w="2692" w:type="dxa"/>
            <w:tcBorders>
              <w:top w:val="single" w:sz="4" w:space="0" w:color="auto"/>
              <w:left w:val="single" w:sz="4" w:space="0" w:color="auto"/>
              <w:bottom w:val="single" w:sz="4" w:space="0" w:color="auto"/>
              <w:right w:val="single" w:sz="4" w:space="0" w:color="auto"/>
            </w:tcBorders>
            <w:hideMark/>
          </w:tcPr>
          <w:p w14:paraId="5BBC18FD" w14:textId="77777777" w:rsidR="00E63DE4" w:rsidRDefault="00E63DE4">
            <w:pPr>
              <w:pStyle w:val="TAC"/>
            </w:pPr>
            <w:r>
              <w:rPr>
                <w:lang w:val="fr-FR"/>
              </w:rPr>
              <w:t>0, 2, 3, 1</w:t>
            </w:r>
          </w:p>
        </w:tc>
      </w:tr>
      <w:tr w:rsidR="00E63DE4" w14:paraId="5668BFD1" w14:textId="77777777" w:rsidTr="00E63DE4">
        <w:trPr>
          <w:cantSplit/>
          <w:jc w:val="center"/>
        </w:trPr>
        <w:tc>
          <w:tcPr>
            <w:tcW w:w="1838" w:type="dxa"/>
            <w:tcBorders>
              <w:top w:val="single" w:sz="4" w:space="0" w:color="auto"/>
              <w:left w:val="single" w:sz="4" w:space="0" w:color="auto"/>
              <w:bottom w:val="nil"/>
              <w:right w:val="single" w:sz="4" w:space="0" w:color="auto"/>
            </w:tcBorders>
            <w:hideMark/>
          </w:tcPr>
          <w:p w14:paraId="540FAE1C" w14:textId="77777777" w:rsidR="00E63DE4" w:rsidRDefault="00E63DE4">
            <w:pPr>
              <w:pStyle w:val="TAL"/>
            </w:pPr>
            <w:r>
              <w:t>DM-RS</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8973A11" w14:textId="77777777" w:rsidR="00E63DE4" w:rsidRDefault="00E63DE4">
            <w:pPr>
              <w:pStyle w:val="TAL"/>
            </w:pPr>
            <w:r>
              <w:t>DM-RS configuration type</w:t>
            </w:r>
          </w:p>
        </w:tc>
        <w:tc>
          <w:tcPr>
            <w:tcW w:w="2692" w:type="dxa"/>
            <w:tcBorders>
              <w:top w:val="single" w:sz="4" w:space="0" w:color="auto"/>
              <w:left w:val="single" w:sz="4" w:space="0" w:color="auto"/>
              <w:bottom w:val="single" w:sz="4" w:space="0" w:color="auto"/>
              <w:right w:val="single" w:sz="4" w:space="0" w:color="auto"/>
            </w:tcBorders>
            <w:hideMark/>
          </w:tcPr>
          <w:p w14:paraId="5C9B8C78" w14:textId="77777777" w:rsidR="00E63DE4" w:rsidRDefault="00E63DE4">
            <w:pPr>
              <w:pStyle w:val="TAC"/>
            </w:pPr>
            <w:r>
              <w:t>1</w:t>
            </w:r>
          </w:p>
        </w:tc>
      </w:tr>
      <w:tr w:rsidR="00E63DE4" w14:paraId="11325A2B" w14:textId="77777777" w:rsidTr="00E63DE4">
        <w:trPr>
          <w:cantSplit/>
          <w:jc w:val="center"/>
        </w:trPr>
        <w:tc>
          <w:tcPr>
            <w:tcW w:w="1838" w:type="dxa"/>
            <w:tcBorders>
              <w:top w:val="nil"/>
              <w:left w:val="single" w:sz="4" w:space="0" w:color="auto"/>
              <w:bottom w:val="nil"/>
              <w:right w:val="single" w:sz="4" w:space="0" w:color="auto"/>
            </w:tcBorders>
          </w:tcPr>
          <w:p w14:paraId="0B93A82B" w14:textId="77777777" w:rsidR="00E63DE4" w:rsidRDefault="00E63DE4">
            <w:pPr>
              <w:pStyle w:val="TAL"/>
            </w:pPr>
          </w:p>
        </w:tc>
        <w:tc>
          <w:tcPr>
            <w:tcW w:w="5387" w:type="dxa"/>
            <w:tcBorders>
              <w:top w:val="single" w:sz="4" w:space="0" w:color="auto"/>
              <w:left w:val="single" w:sz="4" w:space="0" w:color="auto"/>
              <w:bottom w:val="single" w:sz="4" w:space="0" w:color="auto"/>
              <w:right w:val="single" w:sz="4" w:space="0" w:color="auto"/>
            </w:tcBorders>
            <w:vAlign w:val="center"/>
            <w:hideMark/>
          </w:tcPr>
          <w:p w14:paraId="3AA73B09" w14:textId="77777777" w:rsidR="00E63DE4" w:rsidRDefault="00E63DE4">
            <w:pPr>
              <w:pStyle w:val="TAL"/>
            </w:pPr>
            <w:r>
              <w:t>DM-RS duration</w:t>
            </w:r>
          </w:p>
        </w:tc>
        <w:tc>
          <w:tcPr>
            <w:tcW w:w="2692" w:type="dxa"/>
            <w:tcBorders>
              <w:top w:val="single" w:sz="4" w:space="0" w:color="auto"/>
              <w:left w:val="single" w:sz="4" w:space="0" w:color="auto"/>
              <w:bottom w:val="single" w:sz="4" w:space="0" w:color="auto"/>
              <w:right w:val="single" w:sz="4" w:space="0" w:color="auto"/>
            </w:tcBorders>
            <w:hideMark/>
          </w:tcPr>
          <w:p w14:paraId="3C9091B3" w14:textId="77777777" w:rsidR="00E63DE4" w:rsidRDefault="00E63DE4">
            <w:pPr>
              <w:pStyle w:val="TAC"/>
            </w:pPr>
            <w:r>
              <w:t>single-symbol DM-RS</w:t>
            </w:r>
          </w:p>
        </w:tc>
      </w:tr>
      <w:tr w:rsidR="00E63DE4" w14:paraId="01DB5C6C" w14:textId="77777777" w:rsidTr="00E63DE4">
        <w:trPr>
          <w:cantSplit/>
          <w:jc w:val="center"/>
        </w:trPr>
        <w:tc>
          <w:tcPr>
            <w:tcW w:w="1838" w:type="dxa"/>
            <w:tcBorders>
              <w:top w:val="nil"/>
              <w:left w:val="single" w:sz="4" w:space="0" w:color="auto"/>
              <w:bottom w:val="nil"/>
              <w:right w:val="single" w:sz="4" w:space="0" w:color="auto"/>
            </w:tcBorders>
          </w:tcPr>
          <w:p w14:paraId="53B9EACD" w14:textId="77777777" w:rsidR="00E63DE4" w:rsidRDefault="00E63DE4">
            <w:pPr>
              <w:pStyle w:val="TAL"/>
            </w:pPr>
          </w:p>
        </w:tc>
        <w:tc>
          <w:tcPr>
            <w:tcW w:w="5387" w:type="dxa"/>
            <w:tcBorders>
              <w:top w:val="single" w:sz="4" w:space="0" w:color="auto"/>
              <w:left w:val="single" w:sz="4" w:space="0" w:color="auto"/>
              <w:bottom w:val="single" w:sz="4" w:space="0" w:color="auto"/>
              <w:right w:val="single" w:sz="4" w:space="0" w:color="auto"/>
            </w:tcBorders>
            <w:vAlign w:val="center"/>
            <w:hideMark/>
          </w:tcPr>
          <w:p w14:paraId="1E71A9BE" w14:textId="77777777" w:rsidR="00E63DE4" w:rsidRDefault="00E63DE4">
            <w:pPr>
              <w:pStyle w:val="TAL"/>
            </w:pPr>
            <w:r>
              <w:rPr>
                <w:rFonts w:eastAsia="DengXian" w:cs="Arial"/>
                <w:szCs w:val="18"/>
                <w:lang w:eastAsia="zh-CN"/>
              </w:rPr>
              <w:t>A</w:t>
            </w:r>
            <w:r>
              <w:rPr>
                <w:rFonts w:cs="Arial"/>
                <w:szCs w:val="18"/>
              </w:rPr>
              <w:t>dditional DM-RS position</w:t>
            </w:r>
          </w:p>
        </w:tc>
        <w:tc>
          <w:tcPr>
            <w:tcW w:w="2692" w:type="dxa"/>
            <w:tcBorders>
              <w:top w:val="single" w:sz="4" w:space="0" w:color="auto"/>
              <w:left w:val="single" w:sz="4" w:space="0" w:color="auto"/>
              <w:bottom w:val="single" w:sz="4" w:space="0" w:color="auto"/>
              <w:right w:val="single" w:sz="4" w:space="0" w:color="auto"/>
            </w:tcBorders>
            <w:hideMark/>
          </w:tcPr>
          <w:p w14:paraId="0989ADC0" w14:textId="77777777" w:rsidR="00E63DE4" w:rsidRDefault="00E63DE4">
            <w:pPr>
              <w:pStyle w:val="TAC"/>
            </w:pPr>
            <w:r>
              <w:rPr>
                <w:rFonts w:cs="Arial"/>
              </w:rPr>
              <w:t>pos</w:t>
            </w:r>
            <w:r>
              <w:t>1</w:t>
            </w:r>
          </w:p>
        </w:tc>
      </w:tr>
      <w:tr w:rsidR="00E63DE4" w14:paraId="3F9CA888" w14:textId="77777777" w:rsidTr="00E63DE4">
        <w:trPr>
          <w:cantSplit/>
          <w:jc w:val="center"/>
        </w:trPr>
        <w:tc>
          <w:tcPr>
            <w:tcW w:w="1838" w:type="dxa"/>
            <w:tcBorders>
              <w:top w:val="nil"/>
              <w:left w:val="single" w:sz="4" w:space="0" w:color="auto"/>
              <w:bottom w:val="nil"/>
              <w:right w:val="single" w:sz="4" w:space="0" w:color="auto"/>
            </w:tcBorders>
          </w:tcPr>
          <w:p w14:paraId="57753B27" w14:textId="77777777" w:rsidR="00E63DE4" w:rsidRDefault="00E63DE4">
            <w:pPr>
              <w:pStyle w:val="TAL"/>
            </w:pPr>
          </w:p>
        </w:tc>
        <w:tc>
          <w:tcPr>
            <w:tcW w:w="5387" w:type="dxa"/>
            <w:tcBorders>
              <w:top w:val="single" w:sz="4" w:space="0" w:color="auto"/>
              <w:left w:val="single" w:sz="4" w:space="0" w:color="auto"/>
              <w:bottom w:val="single" w:sz="4" w:space="0" w:color="auto"/>
              <w:right w:val="single" w:sz="4" w:space="0" w:color="auto"/>
            </w:tcBorders>
            <w:vAlign w:val="center"/>
            <w:hideMark/>
          </w:tcPr>
          <w:p w14:paraId="476B2F8C" w14:textId="77777777" w:rsidR="00E63DE4" w:rsidRDefault="00E63DE4">
            <w:pPr>
              <w:pStyle w:val="TAL"/>
              <w:rPr>
                <w:rFonts w:eastAsia="DengXian" w:cs="Arial"/>
                <w:szCs w:val="18"/>
                <w:lang w:eastAsia="zh-CN"/>
              </w:rPr>
            </w:pPr>
            <w:r>
              <w:t>Number of DM-RS CDM group(s) without data</w:t>
            </w:r>
          </w:p>
        </w:tc>
        <w:tc>
          <w:tcPr>
            <w:tcW w:w="2692" w:type="dxa"/>
            <w:tcBorders>
              <w:top w:val="single" w:sz="4" w:space="0" w:color="auto"/>
              <w:left w:val="single" w:sz="4" w:space="0" w:color="auto"/>
              <w:bottom w:val="single" w:sz="4" w:space="0" w:color="auto"/>
              <w:right w:val="single" w:sz="4" w:space="0" w:color="auto"/>
            </w:tcBorders>
            <w:hideMark/>
          </w:tcPr>
          <w:p w14:paraId="760BD94F" w14:textId="77777777" w:rsidR="00E63DE4" w:rsidRDefault="00E63DE4">
            <w:pPr>
              <w:pStyle w:val="TAC"/>
              <w:rPr>
                <w:rFonts w:eastAsiaTheme="minorEastAsia"/>
              </w:rPr>
            </w:pPr>
            <w:r>
              <w:t>2</w:t>
            </w:r>
          </w:p>
        </w:tc>
      </w:tr>
      <w:tr w:rsidR="00E63DE4" w14:paraId="0D1F1BD5" w14:textId="77777777" w:rsidTr="00E63DE4">
        <w:trPr>
          <w:cantSplit/>
          <w:jc w:val="center"/>
        </w:trPr>
        <w:tc>
          <w:tcPr>
            <w:tcW w:w="1838" w:type="dxa"/>
            <w:tcBorders>
              <w:top w:val="nil"/>
              <w:left w:val="single" w:sz="4" w:space="0" w:color="auto"/>
              <w:bottom w:val="nil"/>
              <w:right w:val="single" w:sz="4" w:space="0" w:color="auto"/>
            </w:tcBorders>
          </w:tcPr>
          <w:p w14:paraId="77FA348E" w14:textId="77777777" w:rsidR="00E63DE4" w:rsidRDefault="00E63DE4">
            <w:pPr>
              <w:pStyle w:val="TAL"/>
            </w:pPr>
          </w:p>
        </w:tc>
        <w:tc>
          <w:tcPr>
            <w:tcW w:w="5387" w:type="dxa"/>
            <w:tcBorders>
              <w:top w:val="single" w:sz="4" w:space="0" w:color="auto"/>
              <w:left w:val="single" w:sz="4" w:space="0" w:color="auto"/>
              <w:bottom w:val="single" w:sz="4" w:space="0" w:color="auto"/>
              <w:right w:val="single" w:sz="4" w:space="0" w:color="auto"/>
            </w:tcBorders>
            <w:vAlign w:val="center"/>
            <w:hideMark/>
          </w:tcPr>
          <w:p w14:paraId="54BF32E8" w14:textId="77777777" w:rsidR="00E63DE4" w:rsidRDefault="00E63DE4">
            <w:pPr>
              <w:pStyle w:val="TAL"/>
            </w:pPr>
            <w:r>
              <w:t>Ratio of PUSCH EPRE to DM-RS EPRE</w:t>
            </w:r>
          </w:p>
        </w:tc>
        <w:tc>
          <w:tcPr>
            <w:tcW w:w="2692" w:type="dxa"/>
            <w:tcBorders>
              <w:top w:val="single" w:sz="4" w:space="0" w:color="auto"/>
              <w:left w:val="single" w:sz="4" w:space="0" w:color="auto"/>
              <w:bottom w:val="single" w:sz="4" w:space="0" w:color="auto"/>
              <w:right w:val="single" w:sz="4" w:space="0" w:color="auto"/>
            </w:tcBorders>
            <w:hideMark/>
          </w:tcPr>
          <w:p w14:paraId="4610C9EB" w14:textId="77777777" w:rsidR="00E63DE4" w:rsidRDefault="00E63DE4">
            <w:pPr>
              <w:pStyle w:val="TAC"/>
            </w:pPr>
            <w:r>
              <w:rPr>
                <w:lang w:eastAsia="zh-CN"/>
              </w:rPr>
              <w:t>-3 dB</w:t>
            </w:r>
          </w:p>
        </w:tc>
      </w:tr>
      <w:tr w:rsidR="00E63DE4" w14:paraId="3B844376" w14:textId="77777777" w:rsidTr="00E63DE4">
        <w:trPr>
          <w:cantSplit/>
          <w:jc w:val="center"/>
        </w:trPr>
        <w:tc>
          <w:tcPr>
            <w:tcW w:w="1838" w:type="dxa"/>
            <w:tcBorders>
              <w:top w:val="nil"/>
              <w:left w:val="single" w:sz="4" w:space="0" w:color="auto"/>
              <w:bottom w:val="nil"/>
              <w:right w:val="single" w:sz="4" w:space="0" w:color="auto"/>
            </w:tcBorders>
          </w:tcPr>
          <w:p w14:paraId="7D7B7D96" w14:textId="77777777" w:rsidR="00E63DE4" w:rsidRDefault="00E63DE4">
            <w:pPr>
              <w:pStyle w:val="TAL"/>
            </w:pPr>
          </w:p>
        </w:tc>
        <w:tc>
          <w:tcPr>
            <w:tcW w:w="5387" w:type="dxa"/>
            <w:tcBorders>
              <w:top w:val="single" w:sz="4" w:space="0" w:color="auto"/>
              <w:left w:val="single" w:sz="4" w:space="0" w:color="auto"/>
              <w:bottom w:val="single" w:sz="4" w:space="0" w:color="auto"/>
              <w:right w:val="single" w:sz="4" w:space="0" w:color="auto"/>
            </w:tcBorders>
            <w:vAlign w:val="center"/>
            <w:hideMark/>
          </w:tcPr>
          <w:p w14:paraId="058DE113" w14:textId="77777777" w:rsidR="00E63DE4" w:rsidRDefault="00E63DE4">
            <w:pPr>
              <w:pStyle w:val="TAL"/>
            </w:pPr>
            <w:r>
              <w:t>DM-RS port(s)</w:t>
            </w:r>
          </w:p>
        </w:tc>
        <w:tc>
          <w:tcPr>
            <w:tcW w:w="2692" w:type="dxa"/>
            <w:tcBorders>
              <w:top w:val="single" w:sz="4" w:space="0" w:color="auto"/>
              <w:left w:val="single" w:sz="4" w:space="0" w:color="auto"/>
              <w:bottom w:val="single" w:sz="4" w:space="0" w:color="auto"/>
              <w:right w:val="single" w:sz="4" w:space="0" w:color="auto"/>
            </w:tcBorders>
            <w:hideMark/>
          </w:tcPr>
          <w:p w14:paraId="2F0059DD" w14:textId="77777777" w:rsidR="00E63DE4" w:rsidRDefault="00E63DE4">
            <w:pPr>
              <w:pStyle w:val="TAC"/>
            </w:pPr>
            <w:r>
              <w:t>0</w:t>
            </w:r>
          </w:p>
        </w:tc>
      </w:tr>
      <w:tr w:rsidR="00E63DE4" w14:paraId="4F529F39" w14:textId="77777777" w:rsidTr="00E63DE4">
        <w:trPr>
          <w:cantSplit/>
          <w:jc w:val="center"/>
        </w:trPr>
        <w:tc>
          <w:tcPr>
            <w:tcW w:w="1838" w:type="dxa"/>
            <w:tcBorders>
              <w:top w:val="nil"/>
              <w:left w:val="single" w:sz="4" w:space="0" w:color="auto"/>
              <w:bottom w:val="single" w:sz="4" w:space="0" w:color="auto"/>
              <w:right w:val="single" w:sz="4" w:space="0" w:color="auto"/>
            </w:tcBorders>
          </w:tcPr>
          <w:p w14:paraId="5C1CC6FA" w14:textId="77777777" w:rsidR="00E63DE4" w:rsidRDefault="00E63DE4">
            <w:pPr>
              <w:pStyle w:val="TAL"/>
            </w:pPr>
          </w:p>
        </w:tc>
        <w:tc>
          <w:tcPr>
            <w:tcW w:w="5387" w:type="dxa"/>
            <w:tcBorders>
              <w:top w:val="single" w:sz="4" w:space="0" w:color="auto"/>
              <w:left w:val="single" w:sz="4" w:space="0" w:color="auto"/>
              <w:bottom w:val="single" w:sz="4" w:space="0" w:color="auto"/>
              <w:right w:val="single" w:sz="4" w:space="0" w:color="auto"/>
            </w:tcBorders>
            <w:vAlign w:val="center"/>
            <w:hideMark/>
          </w:tcPr>
          <w:p w14:paraId="570A5F1A" w14:textId="77777777" w:rsidR="00E63DE4" w:rsidRDefault="00E63DE4">
            <w:pPr>
              <w:pStyle w:val="TAL"/>
            </w:pPr>
            <w:r>
              <w:t>DM-RS sequence generation</w:t>
            </w:r>
          </w:p>
        </w:tc>
        <w:tc>
          <w:tcPr>
            <w:tcW w:w="2692" w:type="dxa"/>
            <w:tcBorders>
              <w:top w:val="single" w:sz="4" w:space="0" w:color="auto"/>
              <w:left w:val="single" w:sz="4" w:space="0" w:color="auto"/>
              <w:bottom w:val="single" w:sz="4" w:space="0" w:color="auto"/>
              <w:right w:val="single" w:sz="4" w:space="0" w:color="auto"/>
            </w:tcBorders>
            <w:hideMark/>
          </w:tcPr>
          <w:p w14:paraId="43EF5311" w14:textId="77777777" w:rsidR="00E63DE4" w:rsidRDefault="00E63DE4">
            <w:pPr>
              <w:pStyle w:val="TAC"/>
            </w:pPr>
            <w:r>
              <w:t>N</w:t>
            </w:r>
            <w:r>
              <w:rPr>
                <w:vertAlign w:val="subscript"/>
              </w:rPr>
              <w:t>ID</w:t>
            </w:r>
            <w:r>
              <w:rPr>
                <w:rFonts w:cs="Arial"/>
                <w:vertAlign w:val="superscript"/>
              </w:rPr>
              <w:t>0</w:t>
            </w:r>
            <w:r>
              <w:t xml:space="preserve">=0, </w:t>
            </w:r>
            <w:proofErr w:type="spellStart"/>
            <w:r>
              <w:rPr>
                <w:rFonts w:cs="Arial"/>
              </w:rPr>
              <w:t>n</w:t>
            </w:r>
            <w:r>
              <w:rPr>
                <w:rFonts w:cs="Arial"/>
                <w:vertAlign w:val="subscript"/>
              </w:rPr>
              <w:t>SCID</w:t>
            </w:r>
            <w:proofErr w:type="spellEnd"/>
            <w:r>
              <w:rPr>
                <w:rFonts w:cs="Arial"/>
              </w:rPr>
              <w:t xml:space="preserve"> =0</w:t>
            </w:r>
          </w:p>
        </w:tc>
      </w:tr>
      <w:tr w:rsidR="00E63DE4" w14:paraId="66A279A1" w14:textId="77777777" w:rsidTr="00E63DE4">
        <w:trPr>
          <w:cantSplit/>
          <w:jc w:val="center"/>
        </w:trPr>
        <w:tc>
          <w:tcPr>
            <w:tcW w:w="1838" w:type="dxa"/>
            <w:tcBorders>
              <w:top w:val="single" w:sz="4" w:space="0" w:color="auto"/>
              <w:left w:val="single" w:sz="4" w:space="0" w:color="auto"/>
              <w:bottom w:val="nil"/>
              <w:right w:val="single" w:sz="4" w:space="0" w:color="auto"/>
            </w:tcBorders>
            <w:hideMark/>
          </w:tcPr>
          <w:p w14:paraId="2FB324B3" w14:textId="77777777" w:rsidR="00E63DE4" w:rsidRDefault="00E63DE4">
            <w:pPr>
              <w:pStyle w:val="TAL"/>
            </w:pPr>
            <w:r>
              <w:t xml:space="preserve">Time domain </w:t>
            </w:r>
          </w:p>
        </w:tc>
        <w:tc>
          <w:tcPr>
            <w:tcW w:w="5387" w:type="dxa"/>
            <w:tcBorders>
              <w:top w:val="single" w:sz="4" w:space="0" w:color="auto"/>
              <w:left w:val="single" w:sz="4" w:space="0" w:color="auto"/>
              <w:bottom w:val="single" w:sz="4" w:space="0" w:color="auto"/>
              <w:right w:val="single" w:sz="4" w:space="0" w:color="auto"/>
            </w:tcBorders>
            <w:hideMark/>
          </w:tcPr>
          <w:p w14:paraId="0693BC73" w14:textId="77777777" w:rsidR="00E63DE4" w:rsidRDefault="00E63DE4">
            <w:pPr>
              <w:pStyle w:val="TAL"/>
            </w:pPr>
            <w:r>
              <w:rPr>
                <w:rFonts w:eastAsia="Batang"/>
              </w:rPr>
              <w:t>PUSCH mapping type</w:t>
            </w:r>
          </w:p>
        </w:tc>
        <w:tc>
          <w:tcPr>
            <w:tcW w:w="2692" w:type="dxa"/>
            <w:tcBorders>
              <w:top w:val="single" w:sz="4" w:space="0" w:color="auto"/>
              <w:left w:val="single" w:sz="4" w:space="0" w:color="auto"/>
              <w:bottom w:val="single" w:sz="4" w:space="0" w:color="auto"/>
              <w:right w:val="single" w:sz="4" w:space="0" w:color="auto"/>
            </w:tcBorders>
            <w:hideMark/>
          </w:tcPr>
          <w:p w14:paraId="6CB13DF3" w14:textId="77777777" w:rsidR="00E63DE4" w:rsidRDefault="00E63DE4">
            <w:pPr>
              <w:pStyle w:val="TAC"/>
            </w:pPr>
            <w:r>
              <w:t>A, B</w:t>
            </w:r>
          </w:p>
        </w:tc>
      </w:tr>
      <w:tr w:rsidR="00E63DE4" w14:paraId="211BAC39" w14:textId="77777777" w:rsidTr="00E63DE4">
        <w:trPr>
          <w:cantSplit/>
          <w:jc w:val="center"/>
        </w:trPr>
        <w:tc>
          <w:tcPr>
            <w:tcW w:w="1838" w:type="dxa"/>
            <w:tcBorders>
              <w:top w:val="nil"/>
              <w:left w:val="single" w:sz="4" w:space="0" w:color="auto"/>
              <w:bottom w:val="nil"/>
              <w:right w:val="single" w:sz="4" w:space="0" w:color="auto"/>
            </w:tcBorders>
            <w:hideMark/>
          </w:tcPr>
          <w:p w14:paraId="0220F420" w14:textId="77777777" w:rsidR="00E63DE4" w:rsidRDefault="00E63DE4">
            <w:pPr>
              <w:pStyle w:val="TAL"/>
            </w:pPr>
            <w:r>
              <w:t>resource</w:t>
            </w:r>
          </w:p>
        </w:tc>
        <w:tc>
          <w:tcPr>
            <w:tcW w:w="5387" w:type="dxa"/>
            <w:tcBorders>
              <w:top w:val="single" w:sz="4" w:space="0" w:color="auto"/>
              <w:left w:val="single" w:sz="4" w:space="0" w:color="auto"/>
              <w:bottom w:val="single" w:sz="4" w:space="0" w:color="auto"/>
              <w:right w:val="single" w:sz="4" w:space="0" w:color="auto"/>
            </w:tcBorders>
            <w:hideMark/>
          </w:tcPr>
          <w:p w14:paraId="454232E9" w14:textId="77777777" w:rsidR="00E63DE4" w:rsidRDefault="00E63DE4">
            <w:pPr>
              <w:pStyle w:val="TAL"/>
              <w:rPr>
                <w:rFonts w:eastAsia="Batang"/>
              </w:rPr>
            </w:pPr>
            <w:r>
              <w:t>Start symbol</w:t>
            </w:r>
          </w:p>
        </w:tc>
        <w:tc>
          <w:tcPr>
            <w:tcW w:w="2692" w:type="dxa"/>
            <w:tcBorders>
              <w:top w:val="single" w:sz="4" w:space="0" w:color="auto"/>
              <w:left w:val="single" w:sz="4" w:space="0" w:color="auto"/>
              <w:bottom w:val="single" w:sz="4" w:space="0" w:color="auto"/>
              <w:right w:val="single" w:sz="4" w:space="0" w:color="auto"/>
            </w:tcBorders>
            <w:hideMark/>
          </w:tcPr>
          <w:p w14:paraId="17A7F2D6" w14:textId="77777777" w:rsidR="00E63DE4" w:rsidRDefault="00E63DE4">
            <w:pPr>
              <w:pStyle w:val="TAC"/>
              <w:rPr>
                <w:rFonts w:eastAsiaTheme="minorEastAsia"/>
              </w:rPr>
            </w:pPr>
            <w:r>
              <w:t>0</w:t>
            </w:r>
          </w:p>
        </w:tc>
      </w:tr>
      <w:tr w:rsidR="00E63DE4" w14:paraId="054C3CA9" w14:textId="77777777" w:rsidTr="00E63DE4">
        <w:trPr>
          <w:cantSplit/>
          <w:jc w:val="center"/>
        </w:trPr>
        <w:tc>
          <w:tcPr>
            <w:tcW w:w="1838" w:type="dxa"/>
            <w:tcBorders>
              <w:top w:val="nil"/>
              <w:left w:val="single" w:sz="4" w:space="0" w:color="auto"/>
              <w:bottom w:val="single" w:sz="4" w:space="0" w:color="auto"/>
              <w:right w:val="single" w:sz="4" w:space="0" w:color="auto"/>
            </w:tcBorders>
            <w:hideMark/>
          </w:tcPr>
          <w:p w14:paraId="3DAACE30" w14:textId="77777777" w:rsidR="00E63DE4" w:rsidRDefault="00E63DE4">
            <w:pPr>
              <w:pStyle w:val="TAL"/>
            </w:pPr>
            <w:r>
              <w:t>assignment</w:t>
            </w:r>
          </w:p>
        </w:tc>
        <w:tc>
          <w:tcPr>
            <w:tcW w:w="5387" w:type="dxa"/>
            <w:tcBorders>
              <w:top w:val="single" w:sz="4" w:space="0" w:color="auto"/>
              <w:left w:val="single" w:sz="4" w:space="0" w:color="auto"/>
              <w:bottom w:val="single" w:sz="4" w:space="0" w:color="auto"/>
              <w:right w:val="single" w:sz="4" w:space="0" w:color="auto"/>
            </w:tcBorders>
            <w:hideMark/>
          </w:tcPr>
          <w:p w14:paraId="5CB4EC37" w14:textId="77777777" w:rsidR="00E63DE4" w:rsidRDefault="00E63DE4">
            <w:pPr>
              <w:pStyle w:val="TAL"/>
            </w:pPr>
            <w:r>
              <w:t>Allocation length</w:t>
            </w:r>
          </w:p>
        </w:tc>
        <w:tc>
          <w:tcPr>
            <w:tcW w:w="2692" w:type="dxa"/>
            <w:tcBorders>
              <w:top w:val="single" w:sz="4" w:space="0" w:color="auto"/>
              <w:left w:val="single" w:sz="4" w:space="0" w:color="auto"/>
              <w:bottom w:val="single" w:sz="4" w:space="0" w:color="auto"/>
              <w:right w:val="single" w:sz="4" w:space="0" w:color="auto"/>
            </w:tcBorders>
            <w:hideMark/>
          </w:tcPr>
          <w:p w14:paraId="23D6DF96" w14:textId="77777777" w:rsidR="00E63DE4" w:rsidRDefault="00E63DE4">
            <w:pPr>
              <w:pStyle w:val="TAC"/>
            </w:pPr>
            <w:r>
              <w:t>14</w:t>
            </w:r>
          </w:p>
        </w:tc>
      </w:tr>
      <w:tr w:rsidR="00E63DE4" w14:paraId="17BC3015" w14:textId="77777777" w:rsidTr="00E63DE4">
        <w:trPr>
          <w:cantSplit/>
          <w:trHeight w:val="459"/>
          <w:jc w:val="center"/>
        </w:trPr>
        <w:tc>
          <w:tcPr>
            <w:tcW w:w="1838" w:type="dxa"/>
            <w:tcBorders>
              <w:top w:val="single" w:sz="4" w:space="0" w:color="auto"/>
              <w:left w:val="single" w:sz="4" w:space="0" w:color="auto"/>
              <w:bottom w:val="nil"/>
              <w:right w:val="single" w:sz="4" w:space="0" w:color="auto"/>
            </w:tcBorders>
            <w:hideMark/>
          </w:tcPr>
          <w:p w14:paraId="58BFD797" w14:textId="77777777" w:rsidR="00E63DE4" w:rsidRDefault="00E63DE4">
            <w:pPr>
              <w:pStyle w:val="TAL"/>
            </w:pPr>
            <w:r>
              <w:t>Frequency domain resource assignment</w:t>
            </w:r>
          </w:p>
        </w:tc>
        <w:tc>
          <w:tcPr>
            <w:tcW w:w="5387" w:type="dxa"/>
            <w:tcBorders>
              <w:top w:val="single" w:sz="4" w:space="0" w:color="auto"/>
              <w:left w:val="single" w:sz="4" w:space="0" w:color="auto"/>
              <w:bottom w:val="single" w:sz="4" w:space="0" w:color="auto"/>
              <w:right w:val="single" w:sz="4" w:space="0" w:color="auto"/>
            </w:tcBorders>
            <w:hideMark/>
          </w:tcPr>
          <w:p w14:paraId="52BE9E89" w14:textId="77777777" w:rsidR="00E63DE4" w:rsidRDefault="00E63DE4">
            <w:pPr>
              <w:pStyle w:val="TAL"/>
            </w:pPr>
            <w:r>
              <w:t>RB assignment</w:t>
            </w:r>
          </w:p>
        </w:tc>
        <w:tc>
          <w:tcPr>
            <w:tcW w:w="2692" w:type="dxa"/>
            <w:tcBorders>
              <w:top w:val="single" w:sz="4" w:space="0" w:color="auto"/>
              <w:left w:val="single" w:sz="4" w:space="0" w:color="auto"/>
              <w:bottom w:val="single" w:sz="4" w:space="0" w:color="auto"/>
              <w:right w:val="single" w:sz="4" w:space="0" w:color="auto"/>
            </w:tcBorders>
            <w:hideMark/>
          </w:tcPr>
          <w:p w14:paraId="75D4D013" w14:textId="77777777" w:rsidR="00E63DE4" w:rsidRDefault="00E63DE4">
            <w:pPr>
              <w:pStyle w:val="TAL"/>
            </w:pPr>
            <w:r>
              <w:t>Full applicable test bandwidth.</w:t>
            </w:r>
          </w:p>
          <w:p w14:paraId="003F4EBC" w14:textId="77777777" w:rsidR="00E63DE4" w:rsidRDefault="00E63DE4">
            <w:pPr>
              <w:pStyle w:val="TAL"/>
              <w:rPr>
                <w:lang w:eastAsia="zh-CN"/>
              </w:rPr>
            </w:pPr>
            <w:r>
              <w:rPr>
                <w:lang w:eastAsia="zh-CN"/>
              </w:rPr>
              <w:t>Frist interlace with RBs 0,10,20,…,100 are allocated for tests with 15kHz and first interlace with RBs 0,5,10,…50 are allocated for tests with 30kHz.</w:t>
            </w:r>
          </w:p>
        </w:tc>
      </w:tr>
      <w:tr w:rsidR="00E63DE4" w14:paraId="07DD77CF" w14:textId="77777777" w:rsidTr="00E63DE4">
        <w:trPr>
          <w:cantSplit/>
          <w:jc w:val="center"/>
        </w:trPr>
        <w:tc>
          <w:tcPr>
            <w:tcW w:w="1838" w:type="dxa"/>
            <w:tcBorders>
              <w:top w:val="nil"/>
              <w:left w:val="single" w:sz="4" w:space="0" w:color="auto"/>
              <w:bottom w:val="single" w:sz="4" w:space="0" w:color="auto"/>
              <w:right w:val="single" w:sz="4" w:space="0" w:color="auto"/>
            </w:tcBorders>
          </w:tcPr>
          <w:p w14:paraId="298D486F" w14:textId="77777777" w:rsidR="00E63DE4" w:rsidRDefault="00E63DE4">
            <w:pPr>
              <w:pStyle w:val="TAL"/>
            </w:pPr>
          </w:p>
        </w:tc>
        <w:tc>
          <w:tcPr>
            <w:tcW w:w="5387" w:type="dxa"/>
            <w:tcBorders>
              <w:top w:val="single" w:sz="4" w:space="0" w:color="auto"/>
              <w:left w:val="single" w:sz="4" w:space="0" w:color="auto"/>
              <w:bottom w:val="single" w:sz="4" w:space="0" w:color="auto"/>
              <w:right w:val="single" w:sz="4" w:space="0" w:color="auto"/>
            </w:tcBorders>
            <w:hideMark/>
          </w:tcPr>
          <w:p w14:paraId="2C209203" w14:textId="77777777" w:rsidR="00E63DE4" w:rsidRDefault="00E63DE4">
            <w:pPr>
              <w:pStyle w:val="TAL"/>
            </w:pPr>
            <w:r>
              <w:t>Frequency hopping</w:t>
            </w:r>
          </w:p>
        </w:tc>
        <w:tc>
          <w:tcPr>
            <w:tcW w:w="2692" w:type="dxa"/>
            <w:tcBorders>
              <w:top w:val="single" w:sz="4" w:space="0" w:color="auto"/>
              <w:left w:val="single" w:sz="4" w:space="0" w:color="auto"/>
              <w:bottom w:val="single" w:sz="4" w:space="0" w:color="auto"/>
              <w:right w:val="single" w:sz="4" w:space="0" w:color="auto"/>
            </w:tcBorders>
            <w:hideMark/>
          </w:tcPr>
          <w:p w14:paraId="788E5846" w14:textId="77777777" w:rsidR="00E63DE4" w:rsidRDefault="00E63DE4">
            <w:pPr>
              <w:pStyle w:val="TAC"/>
            </w:pPr>
            <w:r>
              <w:t>Disabled</w:t>
            </w:r>
          </w:p>
        </w:tc>
      </w:tr>
      <w:tr w:rsidR="00E63DE4" w14:paraId="6D922DA4" w14:textId="77777777" w:rsidTr="00E63DE4">
        <w:trPr>
          <w:cantSplit/>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5649F5C6" w14:textId="77777777" w:rsidR="00E63DE4" w:rsidRDefault="00E63DE4">
            <w:pPr>
              <w:pStyle w:val="TAL"/>
            </w:pPr>
            <w:r>
              <w:t>Code block group based PUSCH transmission</w:t>
            </w:r>
          </w:p>
        </w:tc>
        <w:tc>
          <w:tcPr>
            <w:tcW w:w="2692" w:type="dxa"/>
            <w:tcBorders>
              <w:top w:val="single" w:sz="4" w:space="0" w:color="auto"/>
              <w:left w:val="single" w:sz="4" w:space="0" w:color="auto"/>
              <w:bottom w:val="single" w:sz="4" w:space="0" w:color="auto"/>
              <w:right w:val="single" w:sz="4" w:space="0" w:color="auto"/>
            </w:tcBorders>
            <w:hideMark/>
          </w:tcPr>
          <w:p w14:paraId="6E6681E5" w14:textId="77777777" w:rsidR="00E63DE4" w:rsidRDefault="00E63DE4">
            <w:pPr>
              <w:pStyle w:val="TAC"/>
            </w:pPr>
            <w:r>
              <w:t>Disabled</w:t>
            </w:r>
          </w:p>
        </w:tc>
      </w:tr>
      <w:tr w:rsidR="00E63DE4" w14:paraId="11794837" w14:textId="77777777" w:rsidTr="00E63DE4">
        <w:trPr>
          <w:cantSplit/>
          <w:jc w:val="center"/>
        </w:trPr>
        <w:tc>
          <w:tcPr>
            <w:tcW w:w="9917" w:type="dxa"/>
            <w:gridSpan w:val="3"/>
            <w:tcBorders>
              <w:top w:val="single" w:sz="4" w:space="0" w:color="auto"/>
              <w:left w:val="single" w:sz="4" w:space="0" w:color="auto"/>
              <w:bottom w:val="single" w:sz="4" w:space="0" w:color="auto"/>
              <w:right w:val="single" w:sz="4" w:space="0" w:color="auto"/>
            </w:tcBorders>
            <w:vAlign w:val="center"/>
            <w:hideMark/>
          </w:tcPr>
          <w:p w14:paraId="1BEDEBBC" w14:textId="77777777" w:rsidR="00E63DE4" w:rsidRDefault="00E63DE4">
            <w:pPr>
              <w:pStyle w:val="TAN"/>
            </w:pPr>
            <w:r>
              <w:t>NOTE 1</w:t>
            </w:r>
            <w:r>
              <w:rPr>
                <w:lang w:eastAsia="zh-CN"/>
              </w:rPr>
              <w:t>:</w:t>
            </w:r>
            <w:r>
              <w:tab/>
              <w:t>The same requirements are applicable to FDD and TDD with different UL-DL patterns.</w:t>
            </w:r>
          </w:p>
        </w:tc>
      </w:tr>
    </w:tbl>
    <w:p w14:paraId="74D4334E" w14:textId="77777777" w:rsidR="00E63DE4" w:rsidRDefault="00E63DE4" w:rsidP="00E63DE4"/>
    <w:p w14:paraId="0BC12290" w14:textId="77777777" w:rsidR="00E63DE4" w:rsidRDefault="00E63DE4" w:rsidP="00E63DE4">
      <w:pPr>
        <w:pStyle w:val="B10"/>
      </w:pPr>
      <w:r>
        <w:t>4)</w:t>
      </w:r>
      <w:r>
        <w:tab/>
        <w:t>The multipath fading emulators shall be configured according to the corresponding channel model defined in annex G.</w:t>
      </w:r>
    </w:p>
    <w:p w14:paraId="0B579F18" w14:textId="77777777" w:rsidR="00E63DE4" w:rsidRDefault="00E63DE4" w:rsidP="00E63DE4">
      <w:pPr>
        <w:pStyle w:val="B10"/>
      </w:pPr>
      <w:r>
        <w:t>5)</w:t>
      </w:r>
      <w:r>
        <w:tab/>
        <w:t>Adjust the equipment so that required SNR specified in table 8.2.1.5-1 to 8.2.1.5-</w:t>
      </w:r>
      <w:r>
        <w:rPr>
          <w:lang w:eastAsia="zh-CN"/>
        </w:rPr>
        <w:t>18</w:t>
      </w:r>
      <w:r>
        <w:t xml:space="preserve"> is achieved at the BS input.</w:t>
      </w:r>
    </w:p>
    <w:p w14:paraId="3B7F18B6" w14:textId="77777777" w:rsidR="00E63DE4" w:rsidRDefault="00E63DE4" w:rsidP="00E63DE4">
      <w:pPr>
        <w:pStyle w:val="B10"/>
      </w:pPr>
      <w:r>
        <w:t>6)</w:t>
      </w:r>
      <w:r>
        <w:tab/>
        <w:t>For each of the reference channels in table 8.2.1.5-1 to 8.2.1.5-</w:t>
      </w:r>
      <w:r>
        <w:rPr>
          <w:lang w:eastAsia="zh-CN"/>
        </w:rPr>
        <w:t>18</w:t>
      </w:r>
      <w:r>
        <w:t xml:space="preserve"> applicable for the base station, measure the throughput.</w:t>
      </w:r>
    </w:p>
    <w:p w14:paraId="15E3D26A" w14:textId="77777777" w:rsidR="00E63DE4" w:rsidRDefault="00E63DE4" w:rsidP="00E63DE4"/>
    <w:p w14:paraId="600BED3F" w14:textId="77777777" w:rsidR="00E63DE4" w:rsidRDefault="00E63DE4" w:rsidP="00E63DE4">
      <w:pPr>
        <w:pStyle w:val="Heading4"/>
      </w:pPr>
      <w:bookmarkStart w:id="69" w:name="_Toc74967732"/>
      <w:bookmarkStart w:id="70" w:name="_Toc76545183"/>
      <w:r>
        <w:t>8.2.10.5</w:t>
      </w:r>
      <w:r>
        <w:tab/>
        <w:t>Test Requirement</w:t>
      </w:r>
      <w:bookmarkEnd w:id="69"/>
      <w:bookmarkEnd w:id="70"/>
    </w:p>
    <w:p w14:paraId="44996154" w14:textId="77777777" w:rsidR="00E63DE4" w:rsidRDefault="00E63DE4" w:rsidP="00E63DE4">
      <w:r>
        <w:t>The throughput measured according to clause 8.2.10.4.2 shall not be below the limits for the SNR levels specified in tables 8.2.10.5-1 to 8.2.10.5-4.</w:t>
      </w:r>
    </w:p>
    <w:p w14:paraId="4B37AC61" w14:textId="77777777" w:rsidR="00E63DE4" w:rsidRDefault="00E63DE4" w:rsidP="00E63DE4">
      <w:pPr>
        <w:pStyle w:val="TH"/>
        <w:rPr>
          <w:lang w:eastAsia="zh-CN"/>
        </w:rPr>
      </w:pPr>
      <w:bookmarkStart w:id="71" w:name="OLE_LINK21"/>
      <w:r>
        <w:rPr>
          <w:lang w:eastAsia="ko-KR"/>
        </w:rPr>
        <w:lastRenderedPageBreak/>
        <w:t>Table 8.2.10.5-1: Minimum requirements for PUSCH</w:t>
      </w:r>
      <w:r>
        <w:rPr>
          <w:rFonts w:eastAsia="Malgun Gothic"/>
          <w:lang w:eastAsia="zh-CN"/>
        </w:rPr>
        <w:t xml:space="preserve"> with 70% of maximum throughput</w:t>
      </w:r>
      <w:r>
        <w:rPr>
          <w:lang w:eastAsia="zh-CN"/>
        </w:rPr>
        <w:t>,</w:t>
      </w:r>
      <w:r>
        <w:rPr>
          <w:lang w:eastAsia="ko-KR"/>
        </w:rPr>
        <w:t xml:space="preserve"> Type A, </w:t>
      </w:r>
      <w:r>
        <w:rPr>
          <w:lang w:eastAsia="zh-CN"/>
        </w:rPr>
        <w:t>20 MHz channel bandwidth, 15 kHz SCS</w:t>
      </w:r>
    </w:p>
    <w:tbl>
      <w:tblPr>
        <w:tblStyle w:val="TableGrid7"/>
        <w:tblW w:w="0" w:type="dxa"/>
        <w:tblLayout w:type="fixed"/>
        <w:tblLook w:val="04A0" w:firstRow="1" w:lastRow="0" w:firstColumn="1" w:lastColumn="0" w:noHBand="0" w:noVBand="1"/>
      </w:tblPr>
      <w:tblGrid>
        <w:gridCol w:w="1007"/>
        <w:gridCol w:w="1093"/>
        <w:gridCol w:w="985"/>
        <w:gridCol w:w="1701"/>
        <w:gridCol w:w="1559"/>
        <w:gridCol w:w="1418"/>
        <w:gridCol w:w="1134"/>
        <w:gridCol w:w="709"/>
      </w:tblGrid>
      <w:tr w:rsidR="00E63DE4" w14:paraId="14141874" w14:textId="77777777" w:rsidTr="00E63DE4">
        <w:trPr>
          <w:cantSplit/>
        </w:trPr>
        <w:tc>
          <w:tcPr>
            <w:tcW w:w="1007" w:type="dxa"/>
            <w:tcBorders>
              <w:top w:val="single" w:sz="4" w:space="0" w:color="auto"/>
              <w:left w:val="single" w:sz="4" w:space="0" w:color="auto"/>
              <w:bottom w:val="single" w:sz="4" w:space="0" w:color="auto"/>
              <w:right w:val="single" w:sz="4" w:space="0" w:color="auto"/>
            </w:tcBorders>
            <w:hideMark/>
          </w:tcPr>
          <w:p w14:paraId="31DCEF6A" w14:textId="77777777" w:rsidR="00E63DE4" w:rsidRDefault="00E63DE4">
            <w:pPr>
              <w:pStyle w:val="TAH"/>
              <w:rPr>
                <w:lang w:val="en-US"/>
              </w:rPr>
            </w:pPr>
            <w:r>
              <w:rPr>
                <w:lang w:val="en-US"/>
              </w:rPr>
              <w:t>Number of TX antennas</w:t>
            </w:r>
          </w:p>
        </w:tc>
        <w:tc>
          <w:tcPr>
            <w:tcW w:w="1093" w:type="dxa"/>
            <w:tcBorders>
              <w:top w:val="single" w:sz="4" w:space="0" w:color="auto"/>
              <w:left w:val="single" w:sz="4" w:space="0" w:color="auto"/>
              <w:bottom w:val="single" w:sz="4" w:space="0" w:color="auto"/>
              <w:right w:val="single" w:sz="4" w:space="0" w:color="auto"/>
            </w:tcBorders>
            <w:hideMark/>
          </w:tcPr>
          <w:p w14:paraId="03D977C0" w14:textId="77777777" w:rsidR="00E63DE4" w:rsidRDefault="00E63DE4">
            <w:pPr>
              <w:pStyle w:val="TAH"/>
              <w:rPr>
                <w:lang w:val="en-US"/>
              </w:rPr>
            </w:pPr>
            <w:r>
              <w:rPr>
                <w:lang w:val="en-US"/>
              </w:rPr>
              <w:t>Number of RX antennas</w:t>
            </w:r>
          </w:p>
        </w:tc>
        <w:tc>
          <w:tcPr>
            <w:tcW w:w="985" w:type="dxa"/>
            <w:tcBorders>
              <w:top w:val="single" w:sz="4" w:space="0" w:color="auto"/>
              <w:left w:val="single" w:sz="4" w:space="0" w:color="auto"/>
              <w:bottom w:val="single" w:sz="4" w:space="0" w:color="auto"/>
              <w:right w:val="single" w:sz="4" w:space="0" w:color="auto"/>
            </w:tcBorders>
            <w:hideMark/>
          </w:tcPr>
          <w:p w14:paraId="48D3A3BE" w14:textId="77777777" w:rsidR="00E63DE4" w:rsidRDefault="00E63DE4">
            <w:pPr>
              <w:pStyle w:val="TAH"/>
              <w:rPr>
                <w:lang w:val="en-US"/>
              </w:rPr>
            </w:pPr>
            <w:r>
              <w:rPr>
                <w:lang w:val="en-US"/>
              </w:rPr>
              <w:t>Cyclic prefix</w:t>
            </w:r>
          </w:p>
        </w:tc>
        <w:tc>
          <w:tcPr>
            <w:tcW w:w="1701" w:type="dxa"/>
            <w:tcBorders>
              <w:top w:val="single" w:sz="4" w:space="0" w:color="auto"/>
              <w:left w:val="single" w:sz="4" w:space="0" w:color="auto"/>
              <w:bottom w:val="single" w:sz="4" w:space="0" w:color="auto"/>
              <w:right w:val="single" w:sz="4" w:space="0" w:color="auto"/>
            </w:tcBorders>
            <w:hideMark/>
          </w:tcPr>
          <w:p w14:paraId="7A3D8331" w14:textId="77777777" w:rsidR="00E63DE4" w:rsidRDefault="00E63DE4">
            <w:pPr>
              <w:pStyle w:val="TAH"/>
              <w:rPr>
                <w:lang w:val="en-US" w:eastAsia="zh-CN"/>
              </w:rPr>
            </w:pPr>
            <w:r>
              <w:rPr>
                <w:lang w:val="en-US"/>
              </w:rPr>
              <w:t>Propagation conditions and correlation matrix (Annex G)</w:t>
            </w:r>
          </w:p>
        </w:tc>
        <w:tc>
          <w:tcPr>
            <w:tcW w:w="1559" w:type="dxa"/>
            <w:tcBorders>
              <w:top w:val="single" w:sz="4" w:space="0" w:color="auto"/>
              <w:left w:val="single" w:sz="4" w:space="0" w:color="auto"/>
              <w:bottom w:val="single" w:sz="4" w:space="0" w:color="auto"/>
              <w:right w:val="single" w:sz="4" w:space="0" w:color="auto"/>
            </w:tcBorders>
            <w:hideMark/>
          </w:tcPr>
          <w:p w14:paraId="24DEE078" w14:textId="77777777" w:rsidR="00E63DE4" w:rsidRDefault="00E63DE4">
            <w:pPr>
              <w:pStyle w:val="TAH"/>
              <w:rPr>
                <w:lang w:val="en-US"/>
              </w:rPr>
            </w:pPr>
            <w:r>
              <w:rPr>
                <w:lang w:val="en-US"/>
              </w:rPr>
              <w:t>Fraction of  maximum throughput</w:t>
            </w:r>
          </w:p>
        </w:tc>
        <w:tc>
          <w:tcPr>
            <w:tcW w:w="1418" w:type="dxa"/>
            <w:tcBorders>
              <w:top w:val="single" w:sz="4" w:space="0" w:color="auto"/>
              <w:left w:val="single" w:sz="4" w:space="0" w:color="auto"/>
              <w:bottom w:val="single" w:sz="4" w:space="0" w:color="auto"/>
              <w:right w:val="single" w:sz="4" w:space="0" w:color="auto"/>
            </w:tcBorders>
            <w:hideMark/>
          </w:tcPr>
          <w:p w14:paraId="15562434" w14:textId="77777777" w:rsidR="00E63DE4" w:rsidRDefault="00E63DE4">
            <w:pPr>
              <w:pStyle w:val="TAH"/>
              <w:rPr>
                <w:lang w:val="en-US"/>
              </w:rPr>
            </w:pPr>
            <w:r>
              <w:rPr>
                <w:lang w:val="en-US"/>
              </w:rPr>
              <w:t>FRC</w:t>
            </w:r>
            <w:r>
              <w:rPr>
                <w:lang w:val="en-US"/>
              </w:rPr>
              <w:br/>
              <w:t>(Annex A)</w:t>
            </w:r>
          </w:p>
        </w:tc>
        <w:tc>
          <w:tcPr>
            <w:tcW w:w="1134" w:type="dxa"/>
            <w:tcBorders>
              <w:top w:val="single" w:sz="4" w:space="0" w:color="auto"/>
              <w:left w:val="single" w:sz="4" w:space="0" w:color="auto"/>
              <w:bottom w:val="single" w:sz="4" w:space="0" w:color="auto"/>
              <w:right w:val="single" w:sz="4" w:space="0" w:color="auto"/>
            </w:tcBorders>
            <w:hideMark/>
          </w:tcPr>
          <w:p w14:paraId="24B792BE" w14:textId="77777777" w:rsidR="00E63DE4" w:rsidRDefault="00E63DE4">
            <w:pPr>
              <w:pStyle w:val="TAH"/>
              <w:rPr>
                <w:lang w:val="en-US"/>
              </w:rPr>
            </w:pPr>
            <w:r>
              <w:rPr>
                <w:lang w:val="en-US"/>
              </w:rPr>
              <w:t>Additional DM-RS position</w:t>
            </w:r>
          </w:p>
        </w:tc>
        <w:tc>
          <w:tcPr>
            <w:tcW w:w="709" w:type="dxa"/>
            <w:tcBorders>
              <w:top w:val="single" w:sz="4" w:space="0" w:color="auto"/>
              <w:left w:val="single" w:sz="4" w:space="0" w:color="auto"/>
              <w:bottom w:val="single" w:sz="4" w:space="0" w:color="auto"/>
              <w:right w:val="single" w:sz="4" w:space="0" w:color="auto"/>
            </w:tcBorders>
            <w:hideMark/>
          </w:tcPr>
          <w:p w14:paraId="3185512D" w14:textId="77777777" w:rsidR="00E63DE4" w:rsidRDefault="00E63DE4">
            <w:pPr>
              <w:pStyle w:val="TAH"/>
              <w:rPr>
                <w:lang w:val="en-US"/>
              </w:rPr>
            </w:pPr>
            <w:r>
              <w:rPr>
                <w:lang w:val="en-US"/>
              </w:rPr>
              <w:t>SNR</w:t>
            </w:r>
          </w:p>
          <w:p w14:paraId="6287F021" w14:textId="77777777" w:rsidR="00E63DE4" w:rsidRDefault="00E63DE4">
            <w:pPr>
              <w:pStyle w:val="TAH"/>
              <w:rPr>
                <w:lang w:val="en-US"/>
              </w:rPr>
            </w:pPr>
            <w:r>
              <w:rPr>
                <w:lang w:val="en-US"/>
              </w:rPr>
              <w:t>(dB)</w:t>
            </w:r>
          </w:p>
        </w:tc>
      </w:tr>
      <w:tr w:rsidR="00E63DE4" w14:paraId="5149CE9C" w14:textId="77777777" w:rsidTr="00E63DE4">
        <w:trPr>
          <w:cantSplit/>
        </w:trPr>
        <w:tc>
          <w:tcPr>
            <w:tcW w:w="1007" w:type="dxa"/>
            <w:tcBorders>
              <w:top w:val="single" w:sz="4" w:space="0" w:color="auto"/>
              <w:left w:val="single" w:sz="4" w:space="0" w:color="auto"/>
              <w:bottom w:val="single" w:sz="4" w:space="0" w:color="auto"/>
              <w:right w:val="single" w:sz="4" w:space="0" w:color="auto"/>
            </w:tcBorders>
            <w:hideMark/>
          </w:tcPr>
          <w:p w14:paraId="61FAD449" w14:textId="77777777" w:rsidR="00E63DE4" w:rsidRDefault="00E63DE4">
            <w:pPr>
              <w:pStyle w:val="TAC"/>
              <w:rPr>
                <w:lang w:val="en-US" w:eastAsia="zh-CN"/>
              </w:rPr>
            </w:pPr>
            <w:r>
              <w:rPr>
                <w:lang w:val="en-US" w:eastAsia="zh-CN"/>
              </w:rPr>
              <w:t>1</w:t>
            </w:r>
          </w:p>
        </w:tc>
        <w:tc>
          <w:tcPr>
            <w:tcW w:w="1093" w:type="dxa"/>
            <w:tcBorders>
              <w:top w:val="single" w:sz="4" w:space="0" w:color="auto"/>
              <w:left w:val="single" w:sz="4" w:space="0" w:color="auto"/>
              <w:bottom w:val="single" w:sz="4" w:space="0" w:color="auto"/>
              <w:right w:val="single" w:sz="4" w:space="0" w:color="auto"/>
            </w:tcBorders>
            <w:hideMark/>
          </w:tcPr>
          <w:p w14:paraId="6EAECC8F" w14:textId="77777777" w:rsidR="00E63DE4" w:rsidRDefault="00E63DE4">
            <w:pPr>
              <w:pStyle w:val="TAC"/>
              <w:rPr>
                <w:lang w:val="en-US" w:eastAsia="zh-CN"/>
              </w:rPr>
            </w:pPr>
            <w:r>
              <w:rPr>
                <w:lang w:val="en-US" w:eastAsia="zh-CN"/>
              </w:rPr>
              <w:t>2</w:t>
            </w:r>
          </w:p>
        </w:tc>
        <w:tc>
          <w:tcPr>
            <w:tcW w:w="985" w:type="dxa"/>
            <w:tcBorders>
              <w:top w:val="single" w:sz="4" w:space="0" w:color="auto"/>
              <w:left w:val="single" w:sz="4" w:space="0" w:color="auto"/>
              <w:bottom w:val="single" w:sz="4" w:space="0" w:color="auto"/>
              <w:right w:val="single" w:sz="4" w:space="0" w:color="auto"/>
            </w:tcBorders>
            <w:hideMark/>
          </w:tcPr>
          <w:p w14:paraId="42EA7433" w14:textId="77777777" w:rsidR="00E63DE4" w:rsidRDefault="00E63DE4">
            <w:pPr>
              <w:pStyle w:val="TAC"/>
              <w:rPr>
                <w:lang w:val="en-US" w:eastAsia="zh-CN"/>
              </w:rPr>
            </w:pPr>
            <w:r>
              <w:rPr>
                <w:lang w:val="en-US" w:eastAsia="zh-CN"/>
              </w:rPr>
              <w:t>Normal</w:t>
            </w:r>
          </w:p>
        </w:tc>
        <w:tc>
          <w:tcPr>
            <w:tcW w:w="1701" w:type="dxa"/>
            <w:tcBorders>
              <w:top w:val="single" w:sz="4" w:space="0" w:color="auto"/>
              <w:left w:val="single" w:sz="4" w:space="0" w:color="auto"/>
              <w:bottom w:val="single" w:sz="4" w:space="0" w:color="auto"/>
              <w:right w:val="single" w:sz="4" w:space="0" w:color="auto"/>
            </w:tcBorders>
            <w:hideMark/>
          </w:tcPr>
          <w:p w14:paraId="377891E2" w14:textId="77777777" w:rsidR="00E63DE4" w:rsidRDefault="00E63DE4">
            <w:pPr>
              <w:pStyle w:val="TAC"/>
              <w:rPr>
                <w:lang w:val="en-US" w:eastAsia="zh-CN"/>
              </w:rPr>
            </w:pPr>
            <w:r>
              <w:rPr>
                <w:lang w:val="en-US" w:eastAsia="zh-CN"/>
              </w:rPr>
              <w:t>TDLA30-10 Low</w:t>
            </w:r>
          </w:p>
        </w:tc>
        <w:tc>
          <w:tcPr>
            <w:tcW w:w="1559" w:type="dxa"/>
            <w:tcBorders>
              <w:top w:val="single" w:sz="4" w:space="0" w:color="auto"/>
              <w:left w:val="single" w:sz="4" w:space="0" w:color="auto"/>
              <w:bottom w:val="single" w:sz="4" w:space="0" w:color="auto"/>
              <w:right w:val="single" w:sz="4" w:space="0" w:color="auto"/>
            </w:tcBorders>
            <w:hideMark/>
          </w:tcPr>
          <w:p w14:paraId="27815E46" w14:textId="77777777" w:rsidR="00E63DE4" w:rsidRDefault="00E63DE4">
            <w:pPr>
              <w:pStyle w:val="TAC"/>
              <w:rPr>
                <w:lang w:val="en-US" w:eastAsia="zh-CN"/>
              </w:rPr>
            </w:pPr>
            <w:r>
              <w:rPr>
                <w:lang w:val="en-US"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290A6EBC" w14:textId="77777777" w:rsidR="00E63DE4" w:rsidRDefault="00E63DE4">
            <w:pPr>
              <w:pStyle w:val="TAC"/>
              <w:rPr>
                <w:lang w:val="en-US" w:eastAsia="zh-CN"/>
              </w:rPr>
            </w:pPr>
            <w:r>
              <w:rPr>
                <w:lang w:val="en-US" w:eastAsia="zh-CN"/>
              </w:rPr>
              <w:t>G-FR1-A5-15</w:t>
            </w:r>
          </w:p>
        </w:tc>
        <w:tc>
          <w:tcPr>
            <w:tcW w:w="1134" w:type="dxa"/>
            <w:tcBorders>
              <w:top w:val="single" w:sz="4" w:space="0" w:color="auto"/>
              <w:left w:val="single" w:sz="4" w:space="0" w:color="auto"/>
              <w:bottom w:val="single" w:sz="4" w:space="0" w:color="auto"/>
              <w:right w:val="single" w:sz="4" w:space="0" w:color="auto"/>
            </w:tcBorders>
            <w:hideMark/>
          </w:tcPr>
          <w:p w14:paraId="1046EAD5" w14:textId="77777777" w:rsidR="00E63DE4" w:rsidRDefault="00E63DE4">
            <w:pPr>
              <w:pStyle w:val="TAC"/>
              <w:rPr>
                <w:lang w:val="en-US" w:eastAsia="zh-CN"/>
              </w:rPr>
            </w:pPr>
            <w:r>
              <w:rPr>
                <w:lang w:val="en-US" w:eastAsia="zh-CN"/>
              </w:rPr>
              <w:t>pos1</w:t>
            </w:r>
          </w:p>
        </w:tc>
        <w:tc>
          <w:tcPr>
            <w:tcW w:w="709" w:type="dxa"/>
            <w:tcBorders>
              <w:top w:val="single" w:sz="4" w:space="0" w:color="auto"/>
              <w:left w:val="single" w:sz="4" w:space="0" w:color="auto"/>
              <w:bottom w:val="single" w:sz="4" w:space="0" w:color="auto"/>
              <w:right w:val="single" w:sz="4" w:space="0" w:color="auto"/>
            </w:tcBorders>
            <w:hideMark/>
          </w:tcPr>
          <w:p w14:paraId="0BAB9A44" w14:textId="3FC46141" w:rsidR="00E63DE4" w:rsidRDefault="00E63DE4">
            <w:pPr>
              <w:pStyle w:val="TAC"/>
              <w:rPr>
                <w:lang w:val="en-US" w:eastAsia="zh-CN"/>
              </w:rPr>
            </w:pPr>
            <w:del w:id="72" w:author="Ericsson RAN4#100e big CR" w:date="2021-08-30T18:06:00Z">
              <w:r w:rsidDel="00602290">
                <w:rPr>
                  <w:lang w:val="en-US" w:eastAsia="zh-CN"/>
                </w:rPr>
                <w:delText>[</w:delText>
              </w:r>
            </w:del>
            <w:r>
              <w:rPr>
                <w:lang w:val="en-US" w:eastAsia="zh-CN"/>
              </w:rPr>
              <w:t>12.9</w:t>
            </w:r>
            <w:del w:id="73" w:author="Ericsson RAN4#100e big CR" w:date="2021-08-30T18:06:00Z">
              <w:r w:rsidDel="00602290">
                <w:rPr>
                  <w:lang w:val="en-US" w:eastAsia="zh-CN"/>
                </w:rPr>
                <w:delText>]</w:delText>
              </w:r>
            </w:del>
          </w:p>
        </w:tc>
      </w:tr>
      <w:bookmarkEnd w:id="71"/>
    </w:tbl>
    <w:p w14:paraId="17882173" w14:textId="77777777" w:rsidR="00E63DE4" w:rsidRDefault="00E63DE4" w:rsidP="00E63DE4">
      <w:pPr>
        <w:rPr>
          <w:lang w:eastAsia="zh-CN"/>
        </w:rPr>
      </w:pPr>
    </w:p>
    <w:p w14:paraId="5C77E608" w14:textId="77777777" w:rsidR="00E63DE4" w:rsidRDefault="00E63DE4" w:rsidP="00E63DE4">
      <w:pPr>
        <w:pStyle w:val="TH"/>
        <w:rPr>
          <w:bCs/>
          <w:lang w:eastAsia="zh-CN"/>
        </w:rPr>
      </w:pPr>
      <w:r>
        <w:rPr>
          <w:bCs/>
          <w:lang w:eastAsia="ko-KR"/>
        </w:rPr>
        <w:t>Table 8.2.10.5-2: Minimum requirements for PUSCH</w:t>
      </w:r>
      <w:r>
        <w:rPr>
          <w:rFonts w:eastAsia="Malgun Gothic"/>
          <w:bCs/>
          <w:lang w:eastAsia="zh-CN"/>
        </w:rPr>
        <w:t xml:space="preserve"> with 70% of maximum throughput</w:t>
      </w:r>
      <w:r>
        <w:rPr>
          <w:bCs/>
          <w:lang w:eastAsia="zh-CN"/>
        </w:rPr>
        <w:t>,</w:t>
      </w:r>
      <w:r>
        <w:rPr>
          <w:bCs/>
          <w:lang w:eastAsia="ko-KR"/>
        </w:rPr>
        <w:t xml:space="preserve"> Type A, </w:t>
      </w:r>
      <w:r>
        <w:rPr>
          <w:bCs/>
          <w:lang w:eastAsia="zh-CN"/>
        </w:rPr>
        <w:t>20 MHz channel bandwidth, 30 kHz SCS</w:t>
      </w:r>
    </w:p>
    <w:tbl>
      <w:tblPr>
        <w:tblStyle w:val="TableGrid7"/>
        <w:tblW w:w="0" w:type="dxa"/>
        <w:tblLayout w:type="fixed"/>
        <w:tblLook w:val="04A0" w:firstRow="1" w:lastRow="0" w:firstColumn="1" w:lastColumn="0" w:noHBand="0" w:noVBand="1"/>
      </w:tblPr>
      <w:tblGrid>
        <w:gridCol w:w="1007"/>
        <w:gridCol w:w="1093"/>
        <w:gridCol w:w="985"/>
        <w:gridCol w:w="1701"/>
        <w:gridCol w:w="1559"/>
        <w:gridCol w:w="1418"/>
        <w:gridCol w:w="1134"/>
        <w:gridCol w:w="709"/>
      </w:tblGrid>
      <w:tr w:rsidR="00E63DE4" w14:paraId="023836A4" w14:textId="77777777" w:rsidTr="00E63DE4">
        <w:trPr>
          <w:cantSplit/>
        </w:trPr>
        <w:tc>
          <w:tcPr>
            <w:tcW w:w="1007" w:type="dxa"/>
            <w:tcBorders>
              <w:top w:val="single" w:sz="4" w:space="0" w:color="auto"/>
              <w:left w:val="single" w:sz="4" w:space="0" w:color="auto"/>
              <w:bottom w:val="single" w:sz="4" w:space="0" w:color="auto"/>
              <w:right w:val="single" w:sz="4" w:space="0" w:color="auto"/>
            </w:tcBorders>
            <w:hideMark/>
          </w:tcPr>
          <w:p w14:paraId="7EC0B604" w14:textId="77777777" w:rsidR="00E63DE4" w:rsidRDefault="00E63DE4">
            <w:pPr>
              <w:pStyle w:val="TAH"/>
              <w:rPr>
                <w:lang w:val="en-US"/>
              </w:rPr>
            </w:pPr>
            <w:r>
              <w:rPr>
                <w:lang w:val="en-US"/>
              </w:rPr>
              <w:t>Number of TX antennas</w:t>
            </w:r>
          </w:p>
        </w:tc>
        <w:tc>
          <w:tcPr>
            <w:tcW w:w="1093" w:type="dxa"/>
            <w:tcBorders>
              <w:top w:val="single" w:sz="4" w:space="0" w:color="auto"/>
              <w:left w:val="single" w:sz="4" w:space="0" w:color="auto"/>
              <w:bottom w:val="single" w:sz="4" w:space="0" w:color="auto"/>
              <w:right w:val="single" w:sz="4" w:space="0" w:color="auto"/>
            </w:tcBorders>
            <w:hideMark/>
          </w:tcPr>
          <w:p w14:paraId="4213B3FC" w14:textId="77777777" w:rsidR="00E63DE4" w:rsidRDefault="00E63DE4">
            <w:pPr>
              <w:pStyle w:val="TAH"/>
              <w:rPr>
                <w:lang w:val="en-US"/>
              </w:rPr>
            </w:pPr>
            <w:r>
              <w:rPr>
                <w:lang w:val="en-US"/>
              </w:rPr>
              <w:t>Number of RX antennas</w:t>
            </w:r>
          </w:p>
        </w:tc>
        <w:tc>
          <w:tcPr>
            <w:tcW w:w="985" w:type="dxa"/>
            <w:tcBorders>
              <w:top w:val="single" w:sz="4" w:space="0" w:color="auto"/>
              <w:left w:val="single" w:sz="4" w:space="0" w:color="auto"/>
              <w:bottom w:val="single" w:sz="4" w:space="0" w:color="auto"/>
              <w:right w:val="single" w:sz="4" w:space="0" w:color="auto"/>
            </w:tcBorders>
            <w:hideMark/>
          </w:tcPr>
          <w:p w14:paraId="08ECA032" w14:textId="77777777" w:rsidR="00E63DE4" w:rsidRDefault="00E63DE4">
            <w:pPr>
              <w:pStyle w:val="TAH"/>
              <w:rPr>
                <w:lang w:val="en-US"/>
              </w:rPr>
            </w:pPr>
            <w:r>
              <w:rPr>
                <w:lang w:val="en-US"/>
              </w:rPr>
              <w:t>Cyclic prefix</w:t>
            </w:r>
          </w:p>
        </w:tc>
        <w:tc>
          <w:tcPr>
            <w:tcW w:w="1701" w:type="dxa"/>
            <w:tcBorders>
              <w:top w:val="single" w:sz="4" w:space="0" w:color="auto"/>
              <w:left w:val="single" w:sz="4" w:space="0" w:color="auto"/>
              <w:bottom w:val="single" w:sz="4" w:space="0" w:color="auto"/>
              <w:right w:val="single" w:sz="4" w:space="0" w:color="auto"/>
            </w:tcBorders>
            <w:hideMark/>
          </w:tcPr>
          <w:p w14:paraId="78CA42E0" w14:textId="77777777" w:rsidR="00E63DE4" w:rsidRDefault="00E63DE4">
            <w:pPr>
              <w:pStyle w:val="TAH"/>
              <w:rPr>
                <w:lang w:val="en-US" w:eastAsia="zh-CN"/>
              </w:rPr>
            </w:pPr>
            <w:r>
              <w:rPr>
                <w:lang w:val="en-US"/>
              </w:rPr>
              <w:t>Propagation conditions and correlation matrix (Annex G)</w:t>
            </w:r>
          </w:p>
        </w:tc>
        <w:tc>
          <w:tcPr>
            <w:tcW w:w="1559" w:type="dxa"/>
            <w:tcBorders>
              <w:top w:val="single" w:sz="4" w:space="0" w:color="auto"/>
              <w:left w:val="single" w:sz="4" w:space="0" w:color="auto"/>
              <w:bottom w:val="single" w:sz="4" w:space="0" w:color="auto"/>
              <w:right w:val="single" w:sz="4" w:space="0" w:color="auto"/>
            </w:tcBorders>
            <w:hideMark/>
          </w:tcPr>
          <w:p w14:paraId="02748BBB" w14:textId="77777777" w:rsidR="00E63DE4" w:rsidRDefault="00E63DE4">
            <w:pPr>
              <w:pStyle w:val="TAH"/>
              <w:rPr>
                <w:lang w:val="en-US"/>
              </w:rPr>
            </w:pPr>
            <w:r>
              <w:rPr>
                <w:lang w:val="en-US"/>
              </w:rPr>
              <w:t>Fraction of  maximum throughput</w:t>
            </w:r>
          </w:p>
        </w:tc>
        <w:tc>
          <w:tcPr>
            <w:tcW w:w="1418" w:type="dxa"/>
            <w:tcBorders>
              <w:top w:val="single" w:sz="4" w:space="0" w:color="auto"/>
              <w:left w:val="single" w:sz="4" w:space="0" w:color="auto"/>
              <w:bottom w:val="single" w:sz="4" w:space="0" w:color="auto"/>
              <w:right w:val="single" w:sz="4" w:space="0" w:color="auto"/>
            </w:tcBorders>
            <w:hideMark/>
          </w:tcPr>
          <w:p w14:paraId="4C213E41" w14:textId="77777777" w:rsidR="00E63DE4" w:rsidRDefault="00E63DE4">
            <w:pPr>
              <w:pStyle w:val="TAH"/>
              <w:rPr>
                <w:lang w:val="en-US"/>
              </w:rPr>
            </w:pPr>
            <w:r>
              <w:rPr>
                <w:lang w:val="en-US"/>
              </w:rPr>
              <w:t>FRC</w:t>
            </w:r>
            <w:r>
              <w:rPr>
                <w:lang w:val="en-US"/>
              </w:rPr>
              <w:br/>
              <w:t>(Annex A)</w:t>
            </w:r>
          </w:p>
        </w:tc>
        <w:tc>
          <w:tcPr>
            <w:tcW w:w="1134" w:type="dxa"/>
            <w:tcBorders>
              <w:top w:val="single" w:sz="4" w:space="0" w:color="auto"/>
              <w:left w:val="single" w:sz="4" w:space="0" w:color="auto"/>
              <w:bottom w:val="single" w:sz="4" w:space="0" w:color="auto"/>
              <w:right w:val="single" w:sz="4" w:space="0" w:color="auto"/>
            </w:tcBorders>
            <w:hideMark/>
          </w:tcPr>
          <w:p w14:paraId="325E1BBC" w14:textId="77777777" w:rsidR="00E63DE4" w:rsidRDefault="00E63DE4">
            <w:pPr>
              <w:pStyle w:val="TAH"/>
              <w:rPr>
                <w:lang w:val="en-US"/>
              </w:rPr>
            </w:pPr>
            <w:r>
              <w:rPr>
                <w:lang w:val="en-US"/>
              </w:rPr>
              <w:t>Additional DM-RS position</w:t>
            </w:r>
          </w:p>
        </w:tc>
        <w:tc>
          <w:tcPr>
            <w:tcW w:w="709" w:type="dxa"/>
            <w:tcBorders>
              <w:top w:val="single" w:sz="4" w:space="0" w:color="auto"/>
              <w:left w:val="single" w:sz="4" w:space="0" w:color="auto"/>
              <w:bottom w:val="single" w:sz="4" w:space="0" w:color="auto"/>
              <w:right w:val="single" w:sz="4" w:space="0" w:color="auto"/>
            </w:tcBorders>
            <w:hideMark/>
          </w:tcPr>
          <w:p w14:paraId="5F5AB6CA" w14:textId="77777777" w:rsidR="00E63DE4" w:rsidRDefault="00E63DE4">
            <w:pPr>
              <w:pStyle w:val="TAH"/>
              <w:rPr>
                <w:lang w:val="en-US"/>
              </w:rPr>
            </w:pPr>
            <w:r>
              <w:rPr>
                <w:lang w:val="en-US"/>
              </w:rPr>
              <w:t>SNR</w:t>
            </w:r>
          </w:p>
          <w:p w14:paraId="362345C4" w14:textId="77777777" w:rsidR="00E63DE4" w:rsidRDefault="00E63DE4">
            <w:pPr>
              <w:pStyle w:val="TAH"/>
              <w:rPr>
                <w:lang w:val="en-US"/>
              </w:rPr>
            </w:pPr>
            <w:r>
              <w:rPr>
                <w:lang w:val="en-US"/>
              </w:rPr>
              <w:t>(dB)</w:t>
            </w:r>
          </w:p>
        </w:tc>
      </w:tr>
      <w:tr w:rsidR="00E63DE4" w14:paraId="2BCC9456" w14:textId="77777777" w:rsidTr="00E63DE4">
        <w:trPr>
          <w:cantSplit/>
        </w:trPr>
        <w:tc>
          <w:tcPr>
            <w:tcW w:w="1007" w:type="dxa"/>
            <w:tcBorders>
              <w:top w:val="single" w:sz="4" w:space="0" w:color="auto"/>
              <w:left w:val="single" w:sz="4" w:space="0" w:color="auto"/>
              <w:bottom w:val="single" w:sz="4" w:space="0" w:color="auto"/>
              <w:right w:val="single" w:sz="4" w:space="0" w:color="auto"/>
            </w:tcBorders>
            <w:hideMark/>
          </w:tcPr>
          <w:p w14:paraId="4194DB2A" w14:textId="77777777" w:rsidR="00E63DE4" w:rsidRDefault="00E63DE4">
            <w:pPr>
              <w:pStyle w:val="TAC"/>
              <w:rPr>
                <w:lang w:val="en-US" w:eastAsia="zh-CN"/>
              </w:rPr>
            </w:pPr>
            <w:r>
              <w:rPr>
                <w:lang w:val="en-US" w:eastAsia="zh-CN"/>
              </w:rPr>
              <w:t>1</w:t>
            </w:r>
          </w:p>
        </w:tc>
        <w:tc>
          <w:tcPr>
            <w:tcW w:w="1093" w:type="dxa"/>
            <w:tcBorders>
              <w:top w:val="single" w:sz="4" w:space="0" w:color="auto"/>
              <w:left w:val="single" w:sz="4" w:space="0" w:color="auto"/>
              <w:bottom w:val="single" w:sz="4" w:space="0" w:color="auto"/>
              <w:right w:val="single" w:sz="4" w:space="0" w:color="auto"/>
            </w:tcBorders>
            <w:hideMark/>
          </w:tcPr>
          <w:p w14:paraId="06A8ACD6" w14:textId="77777777" w:rsidR="00E63DE4" w:rsidRDefault="00E63DE4">
            <w:pPr>
              <w:pStyle w:val="TAC"/>
              <w:rPr>
                <w:lang w:val="en-US" w:eastAsia="zh-CN"/>
              </w:rPr>
            </w:pPr>
            <w:r>
              <w:rPr>
                <w:lang w:val="en-US" w:eastAsia="zh-CN"/>
              </w:rPr>
              <w:t>2</w:t>
            </w:r>
          </w:p>
        </w:tc>
        <w:tc>
          <w:tcPr>
            <w:tcW w:w="985" w:type="dxa"/>
            <w:tcBorders>
              <w:top w:val="single" w:sz="4" w:space="0" w:color="auto"/>
              <w:left w:val="single" w:sz="4" w:space="0" w:color="auto"/>
              <w:bottom w:val="single" w:sz="4" w:space="0" w:color="auto"/>
              <w:right w:val="single" w:sz="4" w:space="0" w:color="auto"/>
            </w:tcBorders>
            <w:hideMark/>
          </w:tcPr>
          <w:p w14:paraId="0FFB384E" w14:textId="77777777" w:rsidR="00E63DE4" w:rsidRDefault="00E63DE4">
            <w:pPr>
              <w:pStyle w:val="TAC"/>
              <w:rPr>
                <w:lang w:val="en-US" w:eastAsia="zh-CN"/>
              </w:rPr>
            </w:pPr>
            <w:r>
              <w:rPr>
                <w:lang w:val="en-US" w:eastAsia="zh-CN"/>
              </w:rPr>
              <w:t>Normal</w:t>
            </w:r>
          </w:p>
        </w:tc>
        <w:tc>
          <w:tcPr>
            <w:tcW w:w="1701" w:type="dxa"/>
            <w:tcBorders>
              <w:top w:val="single" w:sz="4" w:space="0" w:color="auto"/>
              <w:left w:val="single" w:sz="4" w:space="0" w:color="auto"/>
              <w:bottom w:val="single" w:sz="4" w:space="0" w:color="auto"/>
              <w:right w:val="single" w:sz="4" w:space="0" w:color="auto"/>
            </w:tcBorders>
            <w:hideMark/>
          </w:tcPr>
          <w:p w14:paraId="33ABC268" w14:textId="77777777" w:rsidR="00E63DE4" w:rsidRDefault="00E63DE4">
            <w:pPr>
              <w:pStyle w:val="TAC"/>
              <w:rPr>
                <w:lang w:val="en-US" w:eastAsia="zh-CN"/>
              </w:rPr>
            </w:pPr>
            <w:r>
              <w:rPr>
                <w:lang w:val="en-US" w:eastAsia="zh-CN"/>
              </w:rPr>
              <w:t>TDLA30-10 Low</w:t>
            </w:r>
          </w:p>
        </w:tc>
        <w:tc>
          <w:tcPr>
            <w:tcW w:w="1559" w:type="dxa"/>
            <w:tcBorders>
              <w:top w:val="single" w:sz="4" w:space="0" w:color="auto"/>
              <w:left w:val="single" w:sz="4" w:space="0" w:color="auto"/>
              <w:bottom w:val="single" w:sz="4" w:space="0" w:color="auto"/>
              <w:right w:val="single" w:sz="4" w:space="0" w:color="auto"/>
            </w:tcBorders>
            <w:hideMark/>
          </w:tcPr>
          <w:p w14:paraId="5F4DE0DA" w14:textId="77777777" w:rsidR="00E63DE4" w:rsidRDefault="00E63DE4">
            <w:pPr>
              <w:pStyle w:val="TAC"/>
              <w:rPr>
                <w:lang w:val="en-US" w:eastAsia="zh-CN"/>
              </w:rPr>
            </w:pPr>
            <w:r>
              <w:rPr>
                <w:lang w:val="en-US"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49B7F990" w14:textId="77777777" w:rsidR="00E63DE4" w:rsidRDefault="00E63DE4">
            <w:pPr>
              <w:pStyle w:val="TAC"/>
              <w:rPr>
                <w:lang w:val="en-US" w:eastAsia="zh-CN"/>
              </w:rPr>
            </w:pPr>
            <w:r>
              <w:rPr>
                <w:lang w:val="en-US" w:eastAsia="zh-CN"/>
              </w:rPr>
              <w:t>G-FR1-A5-16</w:t>
            </w:r>
          </w:p>
        </w:tc>
        <w:tc>
          <w:tcPr>
            <w:tcW w:w="1134" w:type="dxa"/>
            <w:tcBorders>
              <w:top w:val="single" w:sz="4" w:space="0" w:color="auto"/>
              <w:left w:val="single" w:sz="4" w:space="0" w:color="auto"/>
              <w:bottom w:val="single" w:sz="4" w:space="0" w:color="auto"/>
              <w:right w:val="single" w:sz="4" w:space="0" w:color="auto"/>
            </w:tcBorders>
            <w:hideMark/>
          </w:tcPr>
          <w:p w14:paraId="31EDF882" w14:textId="77777777" w:rsidR="00E63DE4" w:rsidRDefault="00E63DE4">
            <w:pPr>
              <w:pStyle w:val="TAC"/>
              <w:rPr>
                <w:lang w:val="en-US" w:eastAsia="zh-CN"/>
              </w:rPr>
            </w:pPr>
            <w:r>
              <w:rPr>
                <w:lang w:val="en-US" w:eastAsia="zh-CN"/>
              </w:rPr>
              <w:t>pos1</w:t>
            </w:r>
          </w:p>
        </w:tc>
        <w:tc>
          <w:tcPr>
            <w:tcW w:w="709" w:type="dxa"/>
            <w:tcBorders>
              <w:top w:val="single" w:sz="4" w:space="0" w:color="auto"/>
              <w:left w:val="single" w:sz="4" w:space="0" w:color="auto"/>
              <w:bottom w:val="single" w:sz="4" w:space="0" w:color="auto"/>
              <w:right w:val="single" w:sz="4" w:space="0" w:color="auto"/>
            </w:tcBorders>
            <w:hideMark/>
          </w:tcPr>
          <w:p w14:paraId="11635BFC" w14:textId="77777777" w:rsidR="00E63DE4" w:rsidRDefault="00E63DE4">
            <w:pPr>
              <w:pStyle w:val="TAC"/>
              <w:rPr>
                <w:lang w:val="en-US" w:eastAsia="zh-CN"/>
              </w:rPr>
            </w:pPr>
            <w:del w:id="74" w:author="Ericsson RAN4#100e big CR" w:date="2021-08-30T18:06:00Z">
              <w:r w:rsidDel="00602290">
                <w:rPr>
                  <w:lang w:val="en-US" w:eastAsia="zh-CN"/>
                </w:rPr>
                <w:delText>[</w:delText>
              </w:r>
            </w:del>
            <w:r>
              <w:rPr>
                <w:lang w:val="en-US" w:eastAsia="zh-CN"/>
              </w:rPr>
              <w:t>12.8</w:t>
            </w:r>
            <w:del w:id="75" w:author="Ericsson RAN4#100e big CR" w:date="2021-08-30T18:06:00Z">
              <w:r w:rsidDel="00602290">
                <w:rPr>
                  <w:lang w:val="en-US" w:eastAsia="zh-CN"/>
                </w:rPr>
                <w:delText>]</w:delText>
              </w:r>
            </w:del>
          </w:p>
        </w:tc>
      </w:tr>
    </w:tbl>
    <w:p w14:paraId="62636D26" w14:textId="77777777" w:rsidR="00E63DE4" w:rsidRDefault="00E63DE4" w:rsidP="00E63DE4">
      <w:pPr>
        <w:rPr>
          <w:lang w:eastAsia="zh-CN"/>
        </w:rPr>
      </w:pPr>
    </w:p>
    <w:p w14:paraId="1B5F36B4" w14:textId="77777777" w:rsidR="00E63DE4" w:rsidRDefault="00E63DE4" w:rsidP="00E63DE4">
      <w:pPr>
        <w:pStyle w:val="TH"/>
        <w:rPr>
          <w:lang w:eastAsia="zh-CN"/>
        </w:rPr>
      </w:pPr>
      <w:bookmarkStart w:id="76" w:name="OLE_LINK36"/>
      <w:r>
        <w:rPr>
          <w:lang w:eastAsia="ko-KR"/>
        </w:rPr>
        <w:t>Table 8.2.10.2-3: Minimum requirements for PUSCH</w:t>
      </w:r>
      <w:r>
        <w:rPr>
          <w:rFonts w:eastAsia="Malgun Gothic"/>
          <w:lang w:eastAsia="zh-CN"/>
        </w:rPr>
        <w:t xml:space="preserve"> with 70% of maximum throughput</w:t>
      </w:r>
      <w:r>
        <w:rPr>
          <w:lang w:eastAsia="zh-CN"/>
        </w:rPr>
        <w:t>,</w:t>
      </w:r>
      <w:r>
        <w:rPr>
          <w:lang w:eastAsia="ko-KR"/>
        </w:rPr>
        <w:t xml:space="preserve"> Type B, </w:t>
      </w:r>
      <w:r>
        <w:rPr>
          <w:lang w:eastAsia="zh-CN"/>
        </w:rPr>
        <w:t>20 MHz channel bandwidth, 15 kHz SCS</w:t>
      </w:r>
    </w:p>
    <w:tbl>
      <w:tblPr>
        <w:tblStyle w:val="TableGrid7"/>
        <w:tblW w:w="0" w:type="dxa"/>
        <w:tblLayout w:type="fixed"/>
        <w:tblLook w:val="04A0" w:firstRow="1" w:lastRow="0" w:firstColumn="1" w:lastColumn="0" w:noHBand="0" w:noVBand="1"/>
      </w:tblPr>
      <w:tblGrid>
        <w:gridCol w:w="1007"/>
        <w:gridCol w:w="1093"/>
        <w:gridCol w:w="985"/>
        <w:gridCol w:w="1701"/>
        <w:gridCol w:w="1559"/>
        <w:gridCol w:w="1418"/>
        <w:gridCol w:w="1134"/>
        <w:gridCol w:w="709"/>
      </w:tblGrid>
      <w:tr w:rsidR="00E63DE4" w14:paraId="5A624FED" w14:textId="77777777" w:rsidTr="00E63DE4">
        <w:trPr>
          <w:cantSplit/>
        </w:trPr>
        <w:tc>
          <w:tcPr>
            <w:tcW w:w="1007" w:type="dxa"/>
            <w:tcBorders>
              <w:top w:val="single" w:sz="4" w:space="0" w:color="auto"/>
              <w:left w:val="single" w:sz="4" w:space="0" w:color="auto"/>
              <w:bottom w:val="single" w:sz="4" w:space="0" w:color="auto"/>
              <w:right w:val="single" w:sz="4" w:space="0" w:color="auto"/>
            </w:tcBorders>
            <w:hideMark/>
          </w:tcPr>
          <w:p w14:paraId="2EC26072" w14:textId="77777777" w:rsidR="00E63DE4" w:rsidRDefault="00E63DE4">
            <w:pPr>
              <w:pStyle w:val="TAH"/>
              <w:rPr>
                <w:lang w:val="en-US"/>
              </w:rPr>
            </w:pPr>
            <w:r>
              <w:rPr>
                <w:lang w:val="en-US"/>
              </w:rPr>
              <w:t>Number of TX antennas</w:t>
            </w:r>
          </w:p>
        </w:tc>
        <w:tc>
          <w:tcPr>
            <w:tcW w:w="1093" w:type="dxa"/>
            <w:tcBorders>
              <w:top w:val="single" w:sz="4" w:space="0" w:color="auto"/>
              <w:left w:val="single" w:sz="4" w:space="0" w:color="auto"/>
              <w:bottom w:val="single" w:sz="4" w:space="0" w:color="auto"/>
              <w:right w:val="single" w:sz="4" w:space="0" w:color="auto"/>
            </w:tcBorders>
            <w:hideMark/>
          </w:tcPr>
          <w:p w14:paraId="71FAD312" w14:textId="77777777" w:rsidR="00E63DE4" w:rsidRDefault="00E63DE4">
            <w:pPr>
              <w:pStyle w:val="TAH"/>
              <w:rPr>
                <w:lang w:val="en-US"/>
              </w:rPr>
            </w:pPr>
            <w:r>
              <w:rPr>
                <w:lang w:val="en-US"/>
              </w:rPr>
              <w:t>Number of RX antennas</w:t>
            </w:r>
          </w:p>
        </w:tc>
        <w:tc>
          <w:tcPr>
            <w:tcW w:w="985" w:type="dxa"/>
            <w:tcBorders>
              <w:top w:val="single" w:sz="4" w:space="0" w:color="auto"/>
              <w:left w:val="single" w:sz="4" w:space="0" w:color="auto"/>
              <w:bottom w:val="single" w:sz="4" w:space="0" w:color="auto"/>
              <w:right w:val="single" w:sz="4" w:space="0" w:color="auto"/>
            </w:tcBorders>
            <w:hideMark/>
          </w:tcPr>
          <w:p w14:paraId="3E805BB1" w14:textId="77777777" w:rsidR="00E63DE4" w:rsidRDefault="00E63DE4">
            <w:pPr>
              <w:pStyle w:val="TAH"/>
              <w:rPr>
                <w:lang w:val="en-US"/>
              </w:rPr>
            </w:pPr>
            <w:r>
              <w:rPr>
                <w:lang w:val="en-US"/>
              </w:rPr>
              <w:t>Cyclic prefix</w:t>
            </w:r>
          </w:p>
        </w:tc>
        <w:tc>
          <w:tcPr>
            <w:tcW w:w="1701" w:type="dxa"/>
            <w:tcBorders>
              <w:top w:val="single" w:sz="4" w:space="0" w:color="auto"/>
              <w:left w:val="single" w:sz="4" w:space="0" w:color="auto"/>
              <w:bottom w:val="single" w:sz="4" w:space="0" w:color="auto"/>
              <w:right w:val="single" w:sz="4" w:space="0" w:color="auto"/>
            </w:tcBorders>
            <w:hideMark/>
          </w:tcPr>
          <w:p w14:paraId="5D4A5C68" w14:textId="77777777" w:rsidR="00E63DE4" w:rsidRDefault="00E63DE4">
            <w:pPr>
              <w:pStyle w:val="TAH"/>
              <w:rPr>
                <w:lang w:val="en-US" w:eastAsia="zh-CN"/>
              </w:rPr>
            </w:pPr>
            <w:r>
              <w:rPr>
                <w:lang w:val="en-US"/>
              </w:rPr>
              <w:t>Propagation conditions and correlation matrix (Annex G)</w:t>
            </w:r>
          </w:p>
        </w:tc>
        <w:tc>
          <w:tcPr>
            <w:tcW w:w="1559" w:type="dxa"/>
            <w:tcBorders>
              <w:top w:val="single" w:sz="4" w:space="0" w:color="auto"/>
              <w:left w:val="single" w:sz="4" w:space="0" w:color="auto"/>
              <w:bottom w:val="single" w:sz="4" w:space="0" w:color="auto"/>
              <w:right w:val="single" w:sz="4" w:space="0" w:color="auto"/>
            </w:tcBorders>
            <w:hideMark/>
          </w:tcPr>
          <w:p w14:paraId="08C7EA16" w14:textId="77777777" w:rsidR="00E63DE4" w:rsidRDefault="00E63DE4">
            <w:pPr>
              <w:pStyle w:val="TAH"/>
              <w:rPr>
                <w:lang w:val="en-US"/>
              </w:rPr>
            </w:pPr>
            <w:r>
              <w:rPr>
                <w:lang w:val="en-US"/>
              </w:rPr>
              <w:t>Fraction of  maximum throughput</w:t>
            </w:r>
          </w:p>
        </w:tc>
        <w:tc>
          <w:tcPr>
            <w:tcW w:w="1418" w:type="dxa"/>
            <w:tcBorders>
              <w:top w:val="single" w:sz="4" w:space="0" w:color="auto"/>
              <w:left w:val="single" w:sz="4" w:space="0" w:color="auto"/>
              <w:bottom w:val="single" w:sz="4" w:space="0" w:color="auto"/>
              <w:right w:val="single" w:sz="4" w:space="0" w:color="auto"/>
            </w:tcBorders>
            <w:hideMark/>
          </w:tcPr>
          <w:p w14:paraId="786BFB78" w14:textId="77777777" w:rsidR="00E63DE4" w:rsidRDefault="00E63DE4">
            <w:pPr>
              <w:pStyle w:val="TAH"/>
              <w:rPr>
                <w:lang w:val="en-US"/>
              </w:rPr>
            </w:pPr>
            <w:r>
              <w:rPr>
                <w:lang w:val="en-US"/>
              </w:rPr>
              <w:t>FRC</w:t>
            </w:r>
            <w:r>
              <w:rPr>
                <w:lang w:val="en-US"/>
              </w:rPr>
              <w:br/>
              <w:t>(Annex A)</w:t>
            </w:r>
          </w:p>
        </w:tc>
        <w:tc>
          <w:tcPr>
            <w:tcW w:w="1134" w:type="dxa"/>
            <w:tcBorders>
              <w:top w:val="single" w:sz="4" w:space="0" w:color="auto"/>
              <w:left w:val="single" w:sz="4" w:space="0" w:color="auto"/>
              <w:bottom w:val="single" w:sz="4" w:space="0" w:color="auto"/>
              <w:right w:val="single" w:sz="4" w:space="0" w:color="auto"/>
            </w:tcBorders>
            <w:hideMark/>
          </w:tcPr>
          <w:p w14:paraId="619B349C" w14:textId="77777777" w:rsidR="00E63DE4" w:rsidRDefault="00E63DE4">
            <w:pPr>
              <w:pStyle w:val="TAH"/>
              <w:rPr>
                <w:lang w:val="en-US"/>
              </w:rPr>
            </w:pPr>
            <w:r>
              <w:rPr>
                <w:lang w:val="en-US"/>
              </w:rPr>
              <w:t>Additional DM-RS position</w:t>
            </w:r>
          </w:p>
        </w:tc>
        <w:tc>
          <w:tcPr>
            <w:tcW w:w="709" w:type="dxa"/>
            <w:tcBorders>
              <w:top w:val="single" w:sz="4" w:space="0" w:color="auto"/>
              <w:left w:val="single" w:sz="4" w:space="0" w:color="auto"/>
              <w:bottom w:val="single" w:sz="4" w:space="0" w:color="auto"/>
              <w:right w:val="single" w:sz="4" w:space="0" w:color="auto"/>
            </w:tcBorders>
            <w:hideMark/>
          </w:tcPr>
          <w:p w14:paraId="1A3E34FE" w14:textId="77777777" w:rsidR="00E63DE4" w:rsidRDefault="00E63DE4">
            <w:pPr>
              <w:pStyle w:val="TAH"/>
              <w:rPr>
                <w:lang w:val="en-US"/>
              </w:rPr>
            </w:pPr>
            <w:r>
              <w:rPr>
                <w:lang w:val="en-US"/>
              </w:rPr>
              <w:t>SNR</w:t>
            </w:r>
          </w:p>
          <w:p w14:paraId="5F83B276" w14:textId="77777777" w:rsidR="00E63DE4" w:rsidRDefault="00E63DE4">
            <w:pPr>
              <w:pStyle w:val="TAH"/>
              <w:rPr>
                <w:lang w:val="en-US"/>
              </w:rPr>
            </w:pPr>
            <w:r>
              <w:rPr>
                <w:lang w:val="en-US"/>
              </w:rPr>
              <w:t>(dB)</w:t>
            </w:r>
          </w:p>
        </w:tc>
      </w:tr>
      <w:tr w:rsidR="00E63DE4" w14:paraId="418D1077" w14:textId="77777777" w:rsidTr="00E63DE4">
        <w:trPr>
          <w:cantSplit/>
        </w:trPr>
        <w:tc>
          <w:tcPr>
            <w:tcW w:w="1007" w:type="dxa"/>
            <w:tcBorders>
              <w:top w:val="single" w:sz="4" w:space="0" w:color="auto"/>
              <w:left w:val="single" w:sz="4" w:space="0" w:color="auto"/>
              <w:bottom w:val="single" w:sz="4" w:space="0" w:color="auto"/>
              <w:right w:val="single" w:sz="4" w:space="0" w:color="auto"/>
            </w:tcBorders>
            <w:hideMark/>
          </w:tcPr>
          <w:p w14:paraId="08A128FE" w14:textId="77777777" w:rsidR="00E63DE4" w:rsidRDefault="00E63DE4">
            <w:pPr>
              <w:pStyle w:val="TAC"/>
              <w:rPr>
                <w:lang w:val="en-US" w:eastAsia="zh-CN"/>
              </w:rPr>
            </w:pPr>
            <w:r>
              <w:rPr>
                <w:lang w:val="en-US" w:eastAsia="zh-CN"/>
              </w:rPr>
              <w:t>1</w:t>
            </w:r>
          </w:p>
        </w:tc>
        <w:tc>
          <w:tcPr>
            <w:tcW w:w="1093" w:type="dxa"/>
            <w:tcBorders>
              <w:top w:val="single" w:sz="4" w:space="0" w:color="auto"/>
              <w:left w:val="single" w:sz="4" w:space="0" w:color="auto"/>
              <w:bottom w:val="single" w:sz="4" w:space="0" w:color="auto"/>
              <w:right w:val="single" w:sz="4" w:space="0" w:color="auto"/>
            </w:tcBorders>
            <w:hideMark/>
          </w:tcPr>
          <w:p w14:paraId="29AE4F59" w14:textId="77777777" w:rsidR="00E63DE4" w:rsidRDefault="00E63DE4">
            <w:pPr>
              <w:pStyle w:val="TAC"/>
              <w:rPr>
                <w:lang w:val="en-US" w:eastAsia="zh-CN"/>
              </w:rPr>
            </w:pPr>
            <w:r>
              <w:rPr>
                <w:lang w:val="en-US" w:eastAsia="zh-CN"/>
              </w:rPr>
              <w:t>2</w:t>
            </w:r>
          </w:p>
        </w:tc>
        <w:tc>
          <w:tcPr>
            <w:tcW w:w="985" w:type="dxa"/>
            <w:tcBorders>
              <w:top w:val="single" w:sz="4" w:space="0" w:color="auto"/>
              <w:left w:val="single" w:sz="4" w:space="0" w:color="auto"/>
              <w:bottom w:val="single" w:sz="4" w:space="0" w:color="auto"/>
              <w:right w:val="single" w:sz="4" w:space="0" w:color="auto"/>
            </w:tcBorders>
            <w:hideMark/>
          </w:tcPr>
          <w:p w14:paraId="1F26D037" w14:textId="77777777" w:rsidR="00E63DE4" w:rsidRDefault="00E63DE4">
            <w:pPr>
              <w:pStyle w:val="TAC"/>
              <w:rPr>
                <w:lang w:val="en-US" w:eastAsia="zh-CN"/>
              </w:rPr>
            </w:pPr>
            <w:r>
              <w:rPr>
                <w:lang w:val="en-US" w:eastAsia="zh-CN"/>
              </w:rPr>
              <w:t>Normal</w:t>
            </w:r>
          </w:p>
        </w:tc>
        <w:tc>
          <w:tcPr>
            <w:tcW w:w="1701" w:type="dxa"/>
            <w:tcBorders>
              <w:top w:val="single" w:sz="4" w:space="0" w:color="auto"/>
              <w:left w:val="single" w:sz="4" w:space="0" w:color="auto"/>
              <w:bottom w:val="single" w:sz="4" w:space="0" w:color="auto"/>
              <w:right w:val="single" w:sz="4" w:space="0" w:color="auto"/>
            </w:tcBorders>
            <w:hideMark/>
          </w:tcPr>
          <w:p w14:paraId="2F0EA161" w14:textId="77777777" w:rsidR="00E63DE4" w:rsidRDefault="00E63DE4">
            <w:pPr>
              <w:pStyle w:val="TAC"/>
              <w:rPr>
                <w:lang w:val="en-US" w:eastAsia="zh-CN"/>
              </w:rPr>
            </w:pPr>
            <w:r>
              <w:rPr>
                <w:lang w:val="en-US" w:eastAsia="zh-CN"/>
              </w:rPr>
              <w:t>TDLA30-10 Low</w:t>
            </w:r>
          </w:p>
        </w:tc>
        <w:tc>
          <w:tcPr>
            <w:tcW w:w="1559" w:type="dxa"/>
            <w:tcBorders>
              <w:top w:val="single" w:sz="4" w:space="0" w:color="auto"/>
              <w:left w:val="single" w:sz="4" w:space="0" w:color="auto"/>
              <w:bottom w:val="single" w:sz="4" w:space="0" w:color="auto"/>
              <w:right w:val="single" w:sz="4" w:space="0" w:color="auto"/>
            </w:tcBorders>
            <w:hideMark/>
          </w:tcPr>
          <w:p w14:paraId="5F51C015" w14:textId="77777777" w:rsidR="00E63DE4" w:rsidRDefault="00E63DE4">
            <w:pPr>
              <w:pStyle w:val="TAC"/>
              <w:rPr>
                <w:lang w:val="en-US" w:eastAsia="zh-CN"/>
              </w:rPr>
            </w:pPr>
            <w:r>
              <w:rPr>
                <w:lang w:val="en-US"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5E42C828" w14:textId="77777777" w:rsidR="00E63DE4" w:rsidRDefault="00E63DE4">
            <w:pPr>
              <w:pStyle w:val="TAC"/>
              <w:rPr>
                <w:lang w:val="en-US" w:eastAsia="zh-CN"/>
              </w:rPr>
            </w:pPr>
            <w:r>
              <w:rPr>
                <w:lang w:val="en-US" w:eastAsia="zh-CN"/>
              </w:rPr>
              <w:t>G-FR1-A5-15</w:t>
            </w:r>
          </w:p>
        </w:tc>
        <w:tc>
          <w:tcPr>
            <w:tcW w:w="1134" w:type="dxa"/>
            <w:tcBorders>
              <w:top w:val="single" w:sz="4" w:space="0" w:color="auto"/>
              <w:left w:val="single" w:sz="4" w:space="0" w:color="auto"/>
              <w:bottom w:val="single" w:sz="4" w:space="0" w:color="auto"/>
              <w:right w:val="single" w:sz="4" w:space="0" w:color="auto"/>
            </w:tcBorders>
            <w:hideMark/>
          </w:tcPr>
          <w:p w14:paraId="4305A144" w14:textId="77777777" w:rsidR="00E63DE4" w:rsidRDefault="00E63DE4">
            <w:pPr>
              <w:pStyle w:val="TAC"/>
              <w:rPr>
                <w:lang w:val="en-US" w:eastAsia="zh-CN"/>
              </w:rPr>
            </w:pPr>
            <w:r>
              <w:rPr>
                <w:lang w:val="en-US" w:eastAsia="zh-CN"/>
              </w:rPr>
              <w:t>pos1</w:t>
            </w:r>
          </w:p>
        </w:tc>
        <w:tc>
          <w:tcPr>
            <w:tcW w:w="709" w:type="dxa"/>
            <w:tcBorders>
              <w:top w:val="single" w:sz="4" w:space="0" w:color="auto"/>
              <w:left w:val="single" w:sz="4" w:space="0" w:color="auto"/>
              <w:bottom w:val="single" w:sz="4" w:space="0" w:color="auto"/>
              <w:right w:val="single" w:sz="4" w:space="0" w:color="auto"/>
            </w:tcBorders>
            <w:hideMark/>
          </w:tcPr>
          <w:p w14:paraId="4A087569" w14:textId="77777777" w:rsidR="00E63DE4" w:rsidRDefault="00E63DE4">
            <w:pPr>
              <w:pStyle w:val="TAC"/>
              <w:rPr>
                <w:lang w:val="en-US" w:eastAsia="zh-CN"/>
              </w:rPr>
            </w:pPr>
            <w:del w:id="77" w:author="Ericsson RAN4#100e big CR" w:date="2021-08-30T18:07:00Z">
              <w:r w:rsidDel="00602290">
                <w:rPr>
                  <w:lang w:val="en-US" w:eastAsia="zh-CN"/>
                </w:rPr>
                <w:delText>[</w:delText>
              </w:r>
            </w:del>
            <w:r>
              <w:rPr>
                <w:lang w:val="en-US" w:eastAsia="zh-CN"/>
              </w:rPr>
              <w:t>12.9</w:t>
            </w:r>
            <w:del w:id="78" w:author="Ericsson RAN4#100e big CR" w:date="2021-08-30T18:07:00Z">
              <w:r w:rsidDel="00602290">
                <w:rPr>
                  <w:lang w:val="en-US" w:eastAsia="zh-CN"/>
                </w:rPr>
                <w:delText>]</w:delText>
              </w:r>
            </w:del>
          </w:p>
        </w:tc>
      </w:tr>
      <w:bookmarkEnd w:id="76"/>
    </w:tbl>
    <w:p w14:paraId="5BBD7E78" w14:textId="77777777" w:rsidR="00E63DE4" w:rsidRDefault="00E63DE4" w:rsidP="00E63DE4">
      <w:pPr>
        <w:rPr>
          <w:lang w:eastAsia="zh-CN"/>
        </w:rPr>
      </w:pPr>
    </w:p>
    <w:p w14:paraId="0FA9A840" w14:textId="77777777" w:rsidR="00E63DE4" w:rsidRDefault="00E63DE4" w:rsidP="00E63DE4">
      <w:pPr>
        <w:pStyle w:val="TH"/>
        <w:rPr>
          <w:lang w:eastAsia="zh-CN"/>
        </w:rPr>
      </w:pPr>
      <w:r>
        <w:rPr>
          <w:lang w:eastAsia="ko-KR"/>
        </w:rPr>
        <w:t>Table 8.2.10.2-4: Minimum requirements for PUSCH</w:t>
      </w:r>
      <w:r>
        <w:rPr>
          <w:rFonts w:eastAsia="Malgun Gothic"/>
          <w:lang w:eastAsia="zh-CN"/>
        </w:rPr>
        <w:t xml:space="preserve"> with 70% of maximum throughput</w:t>
      </w:r>
      <w:r>
        <w:rPr>
          <w:lang w:eastAsia="zh-CN"/>
        </w:rPr>
        <w:t>,</w:t>
      </w:r>
      <w:r>
        <w:rPr>
          <w:lang w:eastAsia="ko-KR"/>
        </w:rPr>
        <w:t xml:space="preserve"> Type B, </w:t>
      </w:r>
      <w:r>
        <w:rPr>
          <w:lang w:eastAsia="zh-CN"/>
        </w:rPr>
        <w:t>20 MHz channel bandwidth, 30 kHz SCS</w:t>
      </w:r>
    </w:p>
    <w:tbl>
      <w:tblPr>
        <w:tblStyle w:val="TableGrid7"/>
        <w:tblW w:w="0" w:type="dxa"/>
        <w:tblLayout w:type="fixed"/>
        <w:tblLook w:val="04A0" w:firstRow="1" w:lastRow="0" w:firstColumn="1" w:lastColumn="0" w:noHBand="0" w:noVBand="1"/>
      </w:tblPr>
      <w:tblGrid>
        <w:gridCol w:w="1007"/>
        <w:gridCol w:w="1093"/>
        <w:gridCol w:w="985"/>
        <w:gridCol w:w="1701"/>
        <w:gridCol w:w="1559"/>
        <w:gridCol w:w="1418"/>
        <w:gridCol w:w="1134"/>
        <w:gridCol w:w="709"/>
      </w:tblGrid>
      <w:tr w:rsidR="00E63DE4" w14:paraId="0839464F" w14:textId="77777777" w:rsidTr="00E63DE4">
        <w:trPr>
          <w:cantSplit/>
        </w:trPr>
        <w:tc>
          <w:tcPr>
            <w:tcW w:w="1007" w:type="dxa"/>
            <w:tcBorders>
              <w:top w:val="single" w:sz="4" w:space="0" w:color="auto"/>
              <w:left w:val="single" w:sz="4" w:space="0" w:color="auto"/>
              <w:bottom w:val="single" w:sz="4" w:space="0" w:color="auto"/>
              <w:right w:val="single" w:sz="4" w:space="0" w:color="auto"/>
            </w:tcBorders>
            <w:hideMark/>
          </w:tcPr>
          <w:p w14:paraId="7AA84CE1" w14:textId="77777777" w:rsidR="00E63DE4" w:rsidRDefault="00E63DE4">
            <w:pPr>
              <w:pStyle w:val="TAH"/>
              <w:rPr>
                <w:lang w:val="en-US"/>
              </w:rPr>
            </w:pPr>
            <w:r>
              <w:rPr>
                <w:lang w:val="en-US"/>
              </w:rPr>
              <w:t>Number of TX antennas</w:t>
            </w:r>
          </w:p>
        </w:tc>
        <w:tc>
          <w:tcPr>
            <w:tcW w:w="1093" w:type="dxa"/>
            <w:tcBorders>
              <w:top w:val="single" w:sz="4" w:space="0" w:color="auto"/>
              <w:left w:val="single" w:sz="4" w:space="0" w:color="auto"/>
              <w:bottom w:val="single" w:sz="4" w:space="0" w:color="auto"/>
              <w:right w:val="single" w:sz="4" w:space="0" w:color="auto"/>
            </w:tcBorders>
            <w:hideMark/>
          </w:tcPr>
          <w:p w14:paraId="259A4555" w14:textId="77777777" w:rsidR="00E63DE4" w:rsidRDefault="00E63DE4">
            <w:pPr>
              <w:pStyle w:val="TAH"/>
              <w:rPr>
                <w:lang w:val="en-US"/>
              </w:rPr>
            </w:pPr>
            <w:r>
              <w:rPr>
                <w:lang w:val="en-US"/>
              </w:rPr>
              <w:t>Number of RX antennas</w:t>
            </w:r>
          </w:p>
        </w:tc>
        <w:tc>
          <w:tcPr>
            <w:tcW w:w="985" w:type="dxa"/>
            <w:tcBorders>
              <w:top w:val="single" w:sz="4" w:space="0" w:color="auto"/>
              <w:left w:val="single" w:sz="4" w:space="0" w:color="auto"/>
              <w:bottom w:val="single" w:sz="4" w:space="0" w:color="auto"/>
              <w:right w:val="single" w:sz="4" w:space="0" w:color="auto"/>
            </w:tcBorders>
            <w:hideMark/>
          </w:tcPr>
          <w:p w14:paraId="2A628F71" w14:textId="77777777" w:rsidR="00E63DE4" w:rsidRDefault="00E63DE4">
            <w:pPr>
              <w:pStyle w:val="TAH"/>
              <w:rPr>
                <w:lang w:val="en-US"/>
              </w:rPr>
            </w:pPr>
            <w:r>
              <w:rPr>
                <w:lang w:val="en-US"/>
              </w:rPr>
              <w:t>Cyclic prefix</w:t>
            </w:r>
          </w:p>
        </w:tc>
        <w:tc>
          <w:tcPr>
            <w:tcW w:w="1701" w:type="dxa"/>
            <w:tcBorders>
              <w:top w:val="single" w:sz="4" w:space="0" w:color="auto"/>
              <w:left w:val="single" w:sz="4" w:space="0" w:color="auto"/>
              <w:bottom w:val="single" w:sz="4" w:space="0" w:color="auto"/>
              <w:right w:val="single" w:sz="4" w:space="0" w:color="auto"/>
            </w:tcBorders>
            <w:hideMark/>
          </w:tcPr>
          <w:p w14:paraId="2225B96B" w14:textId="77777777" w:rsidR="00E63DE4" w:rsidRDefault="00E63DE4">
            <w:pPr>
              <w:pStyle w:val="TAH"/>
              <w:rPr>
                <w:lang w:val="en-US" w:eastAsia="zh-CN"/>
              </w:rPr>
            </w:pPr>
            <w:r>
              <w:rPr>
                <w:lang w:val="en-US"/>
              </w:rPr>
              <w:t>Propagation conditions and correlation matrix (Annex G)</w:t>
            </w:r>
          </w:p>
        </w:tc>
        <w:tc>
          <w:tcPr>
            <w:tcW w:w="1559" w:type="dxa"/>
            <w:tcBorders>
              <w:top w:val="single" w:sz="4" w:space="0" w:color="auto"/>
              <w:left w:val="single" w:sz="4" w:space="0" w:color="auto"/>
              <w:bottom w:val="single" w:sz="4" w:space="0" w:color="auto"/>
              <w:right w:val="single" w:sz="4" w:space="0" w:color="auto"/>
            </w:tcBorders>
            <w:hideMark/>
          </w:tcPr>
          <w:p w14:paraId="1C470FC5" w14:textId="77777777" w:rsidR="00E63DE4" w:rsidRDefault="00E63DE4">
            <w:pPr>
              <w:pStyle w:val="TAH"/>
              <w:rPr>
                <w:lang w:val="en-US"/>
              </w:rPr>
            </w:pPr>
            <w:r>
              <w:rPr>
                <w:lang w:val="en-US"/>
              </w:rPr>
              <w:t>Fraction of  maximum throughput</w:t>
            </w:r>
          </w:p>
        </w:tc>
        <w:tc>
          <w:tcPr>
            <w:tcW w:w="1418" w:type="dxa"/>
            <w:tcBorders>
              <w:top w:val="single" w:sz="4" w:space="0" w:color="auto"/>
              <w:left w:val="single" w:sz="4" w:space="0" w:color="auto"/>
              <w:bottom w:val="single" w:sz="4" w:space="0" w:color="auto"/>
              <w:right w:val="single" w:sz="4" w:space="0" w:color="auto"/>
            </w:tcBorders>
            <w:hideMark/>
          </w:tcPr>
          <w:p w14:paraId="6D34C07F" w14:textId="77777777" w:rsidR="00E63DE4" w:rsidRDefault="00E63DE4">
            <w:pPr>
              <w:pStyle w:val="TAH"/>
              <w:rPr>
                <w:lang w:val="en-US"/>
              </w:rPr>
            </w:pPr>
            <w:r>
              <w:rPr>
                <w:lang w:val="en-US"/>
              </w:rPr>
              <w:t>FRC</w:t>
            </w:r>
            <w:r>
              <w:rPr>
                <w:lang w:val="en-US"/>
              </w:rPr>
              <w:br/>
              <w:t>(Annex A)</w:t>
            </w:r>
          </w:p>
        </w:tc>
        <w:tc>
          <w:tcPr>
            <w:tcW w:w="1134" w:type="dxa"/>
            <w:tcBorders>
              <w:top w:val="single" w:sz="4" w:space="0" w:color="auto"/>
              <w:left w:val="single" w:sz="4" w:space="0" w:color="auto"/>
              <w:bottom w:val="single" w:sz="4" w:space="0" w:color="auto"/>
              <w:right w:val="single" w:sz="4" w:space="0" w:color="auto"/>
            </w:tcBorders>
            <w:hideMark/>
          </w:tcPr>
          <w:p w14:paraId="1BC9B05D" w14:textId="77777777" w:rsidR="00E63DE4" w:rsidRDefault="00E63DE4">
            <w:pPr>
              <w:pStyle w:val="TAH"/>
              <w:rPr>
                <w:lang w:val="en-US"/>
              </w:rPr>
            </w:pPr>
            <w:r>
              <w:rPr>
                <w:lang w:val="en-US"/>
              </w:rPr>
              <w:t>Additional DM-RS position</w:t>
            </w:r>
          </w:p>
        </w:tc>
        <w:tc>
          <w:tcPr>
            <w:tcW w:w="709" w:type="dxa"/>
            <w:tcBorders>
              <w:top w:val="single" w:sz="4" w:space="0" w:color="auto"/>
              <w:left w:val="single" w:sz="4" w:space="0" w:color="auto"/>
              <w:bottom w:val="single" w:sz="4" w:space="0" w:color="auto"/>
              <w:right w:val="single" w:sz="4" w:space="0" w:color="auto"/>
            </w:tcBorders>
            <w:hideMark/>
          </w:tcPr>
          <w:p w14:paraId="237FACBD" w14:textId="77777777" w:rsidR="00E63DE4" w:rsidRDefault="00E63DE4">
            <w:pPr>
              <w:pStyle w:val="TAH"/>
              <w:rPr>
                <w:lang w:val="en-US"/>
              </w:rPr>
            </w:pPr>
            <w:r>
              <w:rPr>
                <w:lang w:val="en-US"/>
              </w:rPr>
              <w:t>SNR</w:t>
            </w:r>
          </w:p>
          <w:p w14:paraId="7412970A" w14:textId="77777777" w:rsidR="00E63DE4" w:rsidRDefault="00E63DE4">
            <w:pPr>
              <w:pStyle w:val="TAH"/>
              <w:rPr>
                <w:lang w:val="en-US"/>
              </w:rPr>
            </w:pPr>
            <w:r>
              <w:rPr>
                <w:lang w:val="en-US"/>
              </w:rPr>
              <w:t>(dB)</w:t>
            </w:r>
          </w:p>
        </w:tc>
      </w:tr>
      <w:tr w:rsidR="00E63DE4" w14:paraId="24DCCAB5" w14:textId="77777777" w:rsidTr="00E63DE4">
        <w:trPr>
          <w:cantSplit/>
        </w:trPr>
        <w:tc>
          <w:tcPr>
            <w:tcW w:w="1007" w:type="dxa"/>
            <w:tcBorders>
              <w:top w:val="single" w:sz="4" w:space="0" w:color="auto"/>
              <w:left w:val="single" w:sz="4" w:space="0" w:color="auto"/>
              <w:bottom w:val="single" w:sz="4" w:space="0" w:color="auto"/>
              <w:right w:val="single" w:sz="4" w:space="0" w:color="auto"/>
            </w:tcBorders>
            <w:hideMark/>
          </w:tcPr>
          <w:p w14:paraId="184AF8ED" w14:textId="77777777" w:rsidR="00E63DE4" w:rsidRDefault="00E63DE4">
            <w:pPr>
              <w:pStyle w:val="TAC"/>
              <w:rPr>
                <w:lang w:val="en-US" w:eastAsia="zh-CN"/>
              </w:rPr>
            </w:pPr>
            <w:r>
              <w:rPr>
                <w:lang w:val="en-US" w:eastAsia="zh-CN"/>
              </w:rPr>
              <w:t>1</w:t>
            </w:r>
          </w:p>
        </w:tc>
        <w:tc>
          <w:tcPr>
            <w:tcW w:w="1093" w:type="dxa"/>
            <w:tcBorders>
              <w:top w:val="single" w:sz="4" w:space="0" w:color="auto"/>
              <w:left w:val="single" w:sz="4" w:space="0" w:color="auto"/>
              <w:bottom w:val="single" w:sz="4" w:space="0" w:color="auto"/>
              <w:right w:val="single" w:sz="4" w:space="0" w:color="auto"/>
            </w:tcBorders>
            <w:hideMark/>
          </w:tcPr>
          <w:p w14:paraId="0F3C66BB" w14:textId="77777777" w:rsidR="00E63DE4" w:rsidRDefault="00E63DE4">
            <w:pPr>
              <w:pStyle w:val="TAC"/>
              <w:rPr>
                <w:lang w:val="en-US" w:eastAsia="zh-CN"/>
              </w:rPr>
            </w:pPr>
            <w:r>
              <w:rPr>
                <w:lang w:val="en-US" w:eastAsia="zh-CN"/>
              </w:rPr>
              <w:t>2</w:t>
            </w:r>
          </w:p>
        </w:tc>
        <w:tc>
          <w:tcPr>
            <w:tcW w:w="985" w:type="dxa"/>
            <w:tcBorders>
              <w:top w:val="single" w:sz="4" w:space="0" w:color="auto"/>
              <w:left w:val="single" w:sz="4" w:space="0" w:color="auto"/>
              <w:bottom w:val="single" w:sz="4" w:space="0" w:color="auto"/>
              <w:right w:val="single" w:sz="4" w:space="0" w:color="auto"/>
            </w:tcBorders>
            <w:hideMark/>
          </w:tcPr>
          <w:p w14:paraId="1B3DC41D" w14:textId="77777777" w:rsidR="00E63DE4" w:rsidRDefault="00E63DE4">
            <w:pPr>
              <w:pStyle w:val="TAC"/>
              <w:rPr>
                <w:lang w:val="en-US" w:eastAsia="zh-CN"/>
              </w:rPr>
            </w:pPr>
            <w:r>
              <w:rPr>
                <w:lang w:val="en-US" w:eastAsia="zh-CN"/>
              </w:rPr>
              <w:t>Normal</w:t>
            </w:r>
          </w:p>
        </w:tc>
        <w:tc>
          <w:tcPr>
            <w:tcW w:w="1701" w:type="dxa"/>
            <w:tcBorders>
              <w:top w:val="single" w:sz="4" w:space="0" w:color="auto"/>
              <w:left w:val="single" w:sz="4" w:space="0" w:color="auto"/>
              <w:bottom w:val="single" w:sz="4" w:space="0" w:color="auto"/>
              <w:right w:val="single" w:sz="4" w:space="0" w:color="auto"/>
            </w:tcBorders>
            <w:hideMark/>
          </w:tcPr>
          <w:p w14:paraId="2B995E82" w14:textId="77777777" w:rsidR="00E63DE4" w:rsidRDefault="00E63DE4">
            <w:pPr>
              <w:pStyle w:val="TAC"/>
              <w:rPr>
                <w:lang w:val="en-US" w:eastAsia="zh-CN"/>
              </w:rPr>
            </w:pPr>
            <w:r>
              <w:rPr>
                <w:lang w:val="en-US" w:eastAsia="zh-CN"/>
              </w:rPr>
              <w:t>TDLA30-10 Low</w:t>
            </w:r>
          </w:p>
        </w:tc>
        <w:tc>
          <w:tcPr>
            <w:tcW w:w="1559" w:type="dxa"/>
            <w:tcBorders>
              <w:top w:val="single" w:sz="4" w:space="0" w:color="auto"/>
              <w:left w:val="single" w:sz="4" w:space="0" w:color="auto"/>
              <w:bottom w:val="single" w:sz="4" w:space="0" w:color="auto"/>
              <w:right w:val="single" w:sz="4" w:space="0" w:color="auto"/>
            </w:tcBorders>
            <w:hideMark/>
          </w:tcPr>
          <w:p w14:paraId="35CB7021" w14:textId="77777777" w:rsidR="00E63DE4" w:rsidRDefault="00E63DE4">
            <w:pPr>
              <w:pStyle w:val="TAC"/>
              <w:rPr>
                <w:lang w:val="en-US" w:eastAsia="zh-CN"/>
              </w:rPr>
            </w:pPr>
            <w:r>
              <w:rPr>
                <w:lang w:val="en-US"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58995FBA" w14:textId="77777777" w:rsidR="00E63DE4" w:rsidRDefault="00E63DE4">
            <w:pPr>
              <w:pStyle w:val="TAC"/>
              <w:rPr>
                <w:lang w:val="en-US" w:eastAsia="zh-CN"/>
              </w:rPr>
            </w:pPr>
            <w:r>
              <w:rPr>
                <w:lang w:val="en-US" w:eastAsia="zh-CN"/>
              </w:rPr>
              <w:t>G-FR1-A5-16</w:t>
            </w:r>
          </w:p>
        </w:tc>
        <w:tc>
          <w:tcPr>
            <w:tcW w:w="1134" w:type="dxa"/>
            <w:tcBorders>
              <w:top w:val="single" w:sz="4" w:space="0" w:color="auto"/>
              <w:left w:val="single" w:sz="4" w:space="0" w:color="auto"/>
              <w:bottom w:val="single" w:sz="4" w:space="0" w:color="auto"/>
              <w:right w:val="single" w:sz="4" w:space="0" w:color="auto"/>
            </w:tcBorders>
            <w:hideMark/>
          </w:tcPr>
          <w:p w14:paraId="0EFA5630" w14:textId="77777777" w:rsidR="00E63DE4" w:rsidRDefault="00E63DE4">
            <w:pPr>
              <w:pStyle w:val="TAC"/>
              <w:rPr>
                <w:lang w:val="en-US" w:eastAsia="zh-CN"/>
              </w:rPr>
            </w:pPr>
            <w:r>
              <w:rPr>
                <w:lang w:val="en-US" w:eastAsia="zh-CN"/>
              </w:rPr>
              <w:t>pos1</w:t>
            </w:r>
          </w:p>
        </w:tc>
        <w:tc>
          <w:tcPr>
            <w:tcW w:w="709" w:type="dxa"/>
            <w:tcBorders>
              <w:top w:val="single" w:sz="4" w:space="0" w:color="auto"/>
              <w:left w:val="single" w:sz="4" w:space="0" w:color="auto"/>
              <w:bottom w:val="single" w:sz="4" w:space="0" w:color="auto"/>
              <w:right w:val="single" w:sz="4" w:space="0" w:color="auto"/>
            </w:tcBorders>
            <w:hideMark/>
          </w:tcPr>
          <w:p w14:paraId="34C92D54" w14:textId="77777777" w:rsidR="00E63DE4" w:rsidRDefault="00E63DE4">
            <w:pPr>
              <w:pStyle w:val="TAC"/>
              <w:rPr>
                <w:lang w:val="en-US" w:eastAsia="zh-CN"/>
              </w:rPr>
            </w:pPr>
            <w:del w:id="79" w:author="Ericsson RAN4#100e big CR" w:date="2021-08-30T18:07:00Z">
              <w:r w:rsidDel="00602290">
                <w:rPr>
                  <w:lang w:val="en-US" w:eastAsia="zh-CN"/>
                </w:rPr>
                <w:delText>[</w:delText>
              </w:r>
            </w:del>
            <w:r>
              <w:rPr>
                <w:lang w:val="en-US" w:eastAsia="zh-CN"/>
              </w:rPr>
              <w:t>12.8</w:t>
            </w:r>
            <w:del w:id="80" w:author="Ericsson RAN4#100e big CR" w:date="2021-08-30T18:07:00Z">
              <w:r w:rsidDel="00602290">
                <w:rPr>
                  <w:lang w:val="en-US" w:eastAsia="zh-CN"/>
                </w:rPr>
                <w:delText>]</w:delText>
              </w:r>
            </w:del>
          </w:p>
        </w:tc>
      </w:tr>
    </w:tbl>
    <w:p w14:paraId="45593767" w14:textId="77777777" w:rsidR="00E63DE4" w:rsidRDefault="00E63DE4" w:rsidP="00E63DE4">
      <w:pPr>
        <w:rPr>
          <w:lang w:eastAsia="zh-CN"/>
        </w:rPr>
      </w:pPr>
    </w:p>
    <w:p w14:paraId="2F87C590" w14:textId="4F3C29DE" w:rsidR="00E63DE4" w:rsidRDefault="00E63DE4">
      <w:pPr>
        <w:rPr>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090A50">
        <w:rPr>
          <w:b/>
          <w:i/>
          <w:noProof/>
          <w:color w:val="FF0000"/>
          <w:lang w:eastAsia="zh-CN"/>
        </w:rPr>
        <w:t>4</w:t>
      </w:r>
      <w:r w:rsidRPr="00225F64">
        <w:rPr>
          <w:rFonts w:hint="eastAsia"/>
          <w:b/>
          <w:i/>
          <w:noProof/>
          <w:color w:val="FF0000"/>
          <w:lang w:eastAsia="zh-CN"/>
        </w:rPr>
        <w:t>&gt;</w:t>
      </w:r>
    </w:p>
    <w:p w14:paraId="1B533737" w14:textId="0E2CF284" w:rsidR="004441AC" w:rsidRDefault="004441AC">
      <w:pPr>
        <w:rPr>
          <w:noProof/>
          <w:color w:val="FF0000"/>
          <w:lang w:eastAsia="zh-CN"/>
        </w:rPr>
      </w:pPr>
    </w:p>
    <w:p w14:paraId="6D6075B0" w14:textId="77777777" w:rsidR="00E63DE4" w:rsidRDefault="00E63DE4">
      <w:pPr>
        <w:rPr>
          <w:noProof/>
          <w:color w:val="FF0000"/>
          <w:lang w:eastAsia="zh-CN"/>
        </w:rPr>
      </w:pPr>
    </w:p>
    <w:p w14:paraId="5EF0214F" w14:textId="0BB01A42" w:rsidR="004441AC" w:rsidRDefault="004441AC" w:rsidP="004441AC">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090A50">
        <w:rPr>
          <w:b/>
          <w:i/>
          <w:noProof/>
          <w:color w:val="FF0000"/>
          <w:lang w:eastAsia="zh-CN"/>
        </w:rPr>
        <w:t>5</w:t>
      </w:r>
      <w:r>
        <w:rPr>
          <w:b/>
          <w:i/>
          <w:noProof/>
          <w:color w:val="FF0000"/>
          <w:lang w:eastAsia="zh-CN"/>
        </w:rPr>
        <w:t xml:space="preserve"> From </w:t>
      </w:r>
      <w:r w:rsidRPr="004326B4">
        <w:rPr>
          <w:b/>
          <w:i/>
          <w:noProof/>
          <w:color w:val="FF0000"/>
          <w:lang w:eastAsia="zh-CN"/>
        </w:rPr>
        <w:t>R4-211</w:t>
      </w:r>
      <w:r>
        <w:rPr>
          <w:b/>
          <w:i/>
          <w:noProof/>
          <w:color w:val="FF0000"/>
          <w:lang w:eastAsia="zh-CN"/>
        </w:rPr>
        <w:t>5690</w:t>
      </w:r>
      <w:r w:rsidRPr="004326B4">
        <w:rPr>
          <w:b/>
          <w:i/>
          <w:noProof/>
          <w:color w:val="FF0000"/>
          <w:lang w:eastAsia="zh-CN"/>
        </w:rPr>
        <w:t xml:space="preserve"> </w:t>
      </w:r>
      <w:r w:rsidRPr="00225F64">
        <w:rPr>
          <w:rFonts w:hint="eastAsia"/>
          <w:b/>
          <w:i/>
          <w:noProof/>
          <w:color w:val="FF0000"/>
          <w:lang w:eastAsia="zh-CN"/>
        </w:rPr>
        <w:t>&gt;</w:t>
      </w:r>
    </w:p>
    <w:p w14:paraId="2D70E0AF" w14:textId="77777777" w:rsidR="005715C2" w:rsidRPr="008C3753" w:rsidRDefault="005715C2" w:rsidP="005715C2">
      <w:pPr>
        <w:pStyle w:val="Heading3"/>
      </w:pPr>
      <w:bookmarkStart w:id="81" w:name="_Toc74967733"/>
      <w:bookmarkStart w:id="82" w:name="_Toc76545184"/>
      <w:r w:rsidRPr="008C3753">
        <w:t>8.2.</w:t>
      </w:r>
      <w:r>
        <w:t>11</w:t>
      </w:r>
      <w:r w:rsidRPr="008C3753">
        <w:tab/>
        <w:t xml:space="preserve">Performance requirements for </w:t>
      </w:r>
      <w:r>
        <w:t>CG-</w:t>
      </w:r>
      <w:r w:rsidRPr="008C3753">
        <w:t>UCI multiplexed on</w:t>
      </w:r>
      <w:r>
        <w:t xml:space="preserve"> interlaced</w:t>
      </w:r>
      <w:r w:rsidRPr="008C3753">
        <w:t xml:space="preserve"> PUSCH</w:t>
      </w:r>
      <w:bookmarkEnd w:id="81"/>
      <w:bookmarkEnd w:id="82"/>
    </w:p>
    <w:p w14:paraId="5E685CDC" w14:textId="77777777" w:rsidR="005715C2" w:rsidRPr="008C3753" w:rsidRDefault="005715C2" w:rsidP="005715C2">
      <w:pPr>
        <w:pStyle w:val="Heading4"/>
      </w:pPr>
      <w:bookmarkStart w:id="83" w:name="_Toc74967734"/>
      <w:bookmarkStart w:id="84" w:name="_Toc76545185"/>
      <w:r w:rsidRPr="008C3753">
        <w:t>8.2.</w:t>
      </w:r>
      <w:r>
        <w:t>11</w:t>
      </w:r>
      <w:r w:rsidRPr="008C3753">
        <w:t>.1</w:t>
      </w:r>
      <w:r w:rsidRPr="008C3753">
        <w:tab/>
        <w:t>Definition and applicability</w:t>
      </w:r>
      <w:bookmarkEnd w:id="83"/>
      <w:bookmarkEnd w:id="84"/>
    </w:p>
    <w:p w14:paraId="64BF421B" w14:textId="77777777" w:rsidR="005715C2" w:rsidRDefault="005715C2" w:rsidP="005715C2">
      <w:pPr>
        <w:rPr>
          <w:lang w:eastAsia="zh-CN"/>
        </w:rPr>
      </w:pPr>
      <w:r>
        <w:rPr>
          <w:lang w:eastAsia="zh-CN"/>
        </w:rPr>
        <w:t>The performance requirement of CG-UCI multiplexed on interlaced PUSCH is determined by the parameter: block error probability (BLER) of CG-UCI. The performance is measured by the required SNR at block error probability of CG-UCI not exceeding 1 %.</w:t>
      </w:r>
    </w:p>
    <w:p w14:paraId="1857EC03" w14:textId="77777777" w:rsidR="005715C2" w:rsidRDefault="005715C2" w:rsidP="005715C2">
      <w:pPr>
        <w:rPr>
          <w:lang w:eastAsia="zh-CN"/>
        </w:rPr>
      </w:pPr>
      <w:r>
        <w:rPr>
          <w:lang w:eastAsia="zh-CN"/>
        </w:rPr>
        <w:t>The CG-UCI BLER is defined as the probability of incorrectly decoding the CG-UCI information when the CG-UCI information is sent.</w:t>
      </w:r>
    </w:p>
    <w:p w14:paraId="0005FFA4" w14:textId="77777777" w:rsidR="005715C2" w:rsidRDefault="005715C2" w:rsidP="005715C2">
      <w:pPr>
        <w:rPr>
          <w:rFonts w:eastAsia="DengXian"/>
          <w:lang w:eastAsia="zh-CN"/>
        </w:rPr>
      </w:pPr>
      <w:r>
        <w:rPr>
          <w:lang w:eastAsia="zh-CN"/>
        </w:rPr>
        <w:t>In the test of UCI multiplexed on interlaced PUSCH, the UCI information only contains CG-UCI information, there is no HACK/ACK, CSI part 1 or CSI part 2 information transmitted.</w:t>
      </w:r>
    </w:p>
    <w:p w14:paraId="012CF42C" w14:textId="77777777" w:rsidR="005715C2" w:rsidRDefault="005715C2" w:rsidP="005715C2">
      <w:pPr>
        <w:rPr>
          <w:rFonts w:eastAsia="DengXian"/>
          <w:lang w:eastAsia="zh-CN"/>
        </w:rPr>
      </w:pPr>
      <w:r w:rsidRPr="008C3753">
        <w:rPr>
          <w:rFonts w:eastAsia="DengXian"/>
          <w:lang w:eastAsia="zh-CN"/>
        </w:rPr>
        <w:t xml:space="preserve">The </w:t>
      </w:r>
      <w:r>
        <w:rPr>
          <w:rFonts w:eastAsia="DengXian"/>
          <w:lang w:eastAsia="zh-CN"/>
        </w:rPr>
        <w:t>18</w:t>
      </w:r>
      <w:r w:rsidRPr="008C3753">
        <w:rPr>
          <w:rFonts w:eastAsia="DengXian"/>
          <w:lang w:eastAsia="zh-CN"/>
        </w:rPr>
        <w:t xml:space="preserve"> bits </w:t>
      </w:r>
      <w:r>
        <w:rPr>
          <w:rFonts w:eastAsia="DengXian"/>
          <w:lang w:eastAsia="zh-CN"/>
        </w:rPr>
        <w:t>CG-</w:t>
      </w:r>
      <w:r w:rsidRPr="008C3753">
        <w:rPr>
          <w:rFonts w:eastAsia="DengXian"/>
          <w:lang w:eastAsia="zh-CN"/>
        </w:rPr>
        <w:t xml:space="preserve">UCI information is further defined with </w:t>
      </w:r>
      <w:r w:rsidRPr="008C3753">
        <w:rPr>
          <w:rFonts w:hint="eastAsia"/>
          <w:lang w:eastAsia="zh-CN"/>
        </w:rPr>
        <w:t>the</w:t>
      </w:r>
      <w:r w:rsidRPr="008C3753">
        <w:rPr>
          <w:rFonts w:eastAsia="DengXian"/>
          <w:lang w:eastAsia="zh-CN"/>
        </w:rPr>
        <w:t xml:space="preserve"> bitmap [c0 c1 c2</w:t>
      </w:r>
      <w:r>
        <w:rPr>
          <w:rFonts w:eastAsia="DengXian"/>
          <w:lang w:eastAsia="zh-CN"/>
        </w:rPr>
        <w:t xml:space="preserve"> … c17</w:t>
      </w:r>
      <w:r w:rsidRPr="008C3753">
        <w:rPr>
          <w:rFonts w:eastAsia="DengXian"/>
          <w:lang w:eastAsia="zh-CN"/>
        </w:rPr>
        <w:t xml:space="preserve">] </w:t>
      </w:r>
      <w:r>
        <w:rPr>
          <w:rFonts w:eastAsia="DengXian"/>
          <w:lang w:eastAsia="zh-CN"/>
        </w:rPr>
        <w:t xml:space="preserve">as follows: </w:t>
      </w:r>
    </w:p>
    <w:p w14:paraId="349FFB4D" w14:textId="77777777" w:rsidR="005715C2" w:rsidRDefault="005715C2" w:rsidP="005715C2">
      <w:pPr>
        <w:pStyle w:val="B10"/>
        <w:rPr>
          <w:rFonts w:eastAsia="DengXian"/>
          <w:lang w:eastAsia="zh-CN"/>
        </w:rPr>
      </w:pPr>
      <w:r>
        <w:rPr>
          <w:lang w:eastAsia="zh-CN"/>
        </w:rPr>
        <w:t>-</w:t>
      </w:r>
      <w:r>
        <w:rPr>
          <w:lang w:eastAsia="zh-CN"/>
        </w:rPr>
        <w:tab/>
      </w:r>
      <w:r>
        <w:rPr>
          <w:rFonts w:eastAsia="DengXian"/>
          <w:lang w:eastAsia="zh-CN"/>
        </w:rPr>
        <w:t>HARQ process number: [c0 c1 c2 c3] = [ 0 0 0 1]</w:t>
      </w:r>
    </w:p>
    <w:p w14:paraId="78788CC2" w14:textId="77777777" w:rsidR="005715C2" w:rsidRDefault="005715C2" w:rsidP="005715C2">
      <w:pPr>
        <w:pStyle w:val="B10"/>
        <w:rPr>
          <w:rFonts w:eastAsia="DengXian"/>
          <w:lang w:eastAsia="zh-CN"/>
        </w:rPr>
      </w:pPr>
      <w:r>
        <w:rPr>
          <w:lang w:eastAsia="zh-CN"/>
        </w:rPr>
        <w:lastRenderedPageBreak/>
        <w:t>-</w:t>
      </w:r>
      <w:r>
        <w:rPr>
          <w:lang w:eastAsia="zh-CN"/>
        </w:rPr>
        <w:tab/>
      </w:r>
      <w:r>
        <w:rPr>
          <w:rFonts w:eastAsia="DengXian"/>
          <w:lang w:eastAsia="zh-CN"/>
        </w:rPr>
        <w:t>RV sequence: [c4 c5] = [0 0]</w:t>
      </w:r>
    </w:p>
    <w:p w14:paraId="43BCDE32" w14:textId="77777777" w:rsidR="005715C2" w:rsidRDefault="005715C2" w:rsidP="005715C2">
      <w:pPr>
        <w:pStyle w:val="B10"/>
        <w:rPr>
          <w:rFonts w:eastAsia="DengXian"/>
          <w:lang w:eastAsia="zh-CN"/>
        </w:rPr>
      </w:pPr>
      <w:r>
        <w:rPr>
          <w:lang w:eastAsia="zh-CN"/>
        </w:rPr>
        <w:t>-</w:t>
      </w:r>
      <w:r>
        <w:rPr>
          <w:lang w:eastAsia="zh-CN"/>
        </w:rPr>
        <w:tab/>
      </w:r>
      <w:r>
        <w:rPr>
          <w:rFonts w:eastAsia="DengXian"/>
          <w:lang w:eastAsia="zh-CN"/>
        </w:rPr>
        <w:t xml:space="preserve">NDI: [c6] = </w:t>
      </w:r>
      <w:r>
        <w:rPr>
          <w:rFonts w:eastAsia="DengXian" w:hint="eastAsia"/>
          <w:lang w:eastAsia="zh-CN"/>
        </w:rPr>
        <w:t>[</w:t>
      </w:r>
      <w:r>
        <w:rPr>
          <w:rFonts w:eastAsia="DengXian"/>
          <w:lang w:eastAsia="zh-CN"/>
        </w:rPr>
        <w:t>1]</w:t>
      </w:r>
    </w:p>
    <w:p w14:paraId="3FA4F769" w14:textId="77777777" w:rsidR="005715C2" w:rsidRDefault="005715C2" w:rsidP="005715C2">
      <w:pPr>
        <w:pStyle w:val="B10"/>
        <w:rPr>
          <w:rFonts w:eastAsia="DengXian"/>
          <w:lang w:eastAsia="zh-CN"/>
        </w:rPr>
      </w:pPr>
      <w:r>
        <w:rPr>
          <w:lang w:eastAsia="zh-CN"/>
        </w:rPr>
        <w:t>-</w:t>
      </w:r>
      <w:r>
        <w:rPr>
          <w:lang w:eastAsia="zh-CN"/>
        </w:rPr>
        <w:tab/>
      </w:r>
      <w:r>
        <w:rPr>
          <w:rFonts w:eastAsia="DengXian"/>
          <w:lang w:eastAsia="zh-CN"/>
        </w:rPr>
        <w:t>COT sharing information field: [c7 c8 … c17] = [0 0 0 0 0 0 0 0 0 0 0]</w:t>
      </w:r>
    </w:p>
    <w:p w14:paraId="36B4496B" w14:textId="77777777" w:rsidR="005715C2" w:rsidRPr="001D1A7E" w:rsidRDefault="005715C2" w:rsidP="005715C2">
      <w:pPr>
        <w:rPr>
          <w:rFonts w:eastAsia="DengXian"/>
          <w:lang w:eastAsia="zh-CN"/>
        </w:rPr>
      </w:pPr>
      <w:r w:rsidRPr="001D1A7E">
        <w:rPr>
          <w:rFonts w:eastAsia="DengXian"/>
          <w:lang w:eastAsia="zh-CN"/>
        </w:rPr>
        <w:t>In the test, PUSCH data and CG-UCI are transmitted simultaneously.</w:t>
      </w:r>
    </w:p>
    <w:p w14:paraId="3D715248" w14:textId="77777777" w:rsidR="005715C2" w:rsidRPr="00571D12" w:rsidRDefault="005715C2" w:rsidP="005715C2">
      <w:pPr>
        <w:rPr>
          <w:rFonts w:eastAsia="DengXian"/>
          <w:lang w:eastAsia="zh-CN"/>
        </w:rPr>
      </w:pPr>
      <w:r w:rsidRPr="001D1A7E">
        <w:rPr>
          <w:rFonts w:eastAsia="DengXian"/>
          <w:lang w:eastAsia="zh-CN"/>
        </w:rPr>
        <w:t>Which specific test(s) is applicable to BS is based on the test applicability rule defined in clause 8.1.2</w:t>
      </w:r>
    </w:p>
    <w:p w14:paraId="3F6E67C7" w14:textId="77777777" w:rsidR="005715C2" w:rsidRPr="008C3753" w:rsidRDefault="005715C2" w:rsidP="005715C2">
      <w:pPr>
        <w:pStyle w:val="Heading4"/>
      </w:pPr>
      <w:bookmarkStart w:id="85" w:name="_Toc74967735"/>
      <w:bookmarkStart w:id="86" w:name="_Toc76545186"/>
      <w:r w:rsidRPr="008C3753">
        <w:t>8.2.</w:t>
      </w:r>
      <w:r>
        <w:t>11</w:t>
      </w:r>
      <w:r w:rsidRPr="008C3753">
        <w:t>.2</w:t>
      </w:r>
      <w:r w:rsidRPr="008C3753">
        <w:tab/>
        <w:t>Minimum Requirements</w:t>
      </w:r>
      <w:bookmarkEnd w:id="85"/>
      <w:bookmarkEnd w:id="86"/>
    </w:p>
    <w:p w14:paraId="09900C0C" w14:textId="77777777" w:rsidR="005715C2" w:rsidRPr="008C3753" w:rsidRDefault="005715C2" w:rsidP="005715C2">
      <w:r w:rsidRPr="008C3753">
        <w:rPr>
          <w:lang w:eastAsia="ko-KR"/>
        </w:rPr>
        <w:t>The minimum requirements are in TS </w:t>
      </w:r>
      <w:r w:rsidRPr="008C3753">
        <w:t>38</w:t>
      </w:r>
      <w:r w:rsidRPr="008C3753">
        <w:rPr>
          <w:lang w:eastAsia="ko-KR"/>
        </w:rPr>
        <w:t>.104</w:t>
      </w:r>
      <w:r w:rsidRPr="008C3753">
        <w:t> </w:t>
      </w:r>
      <w:r w:rsidRPr="008C3753">
        <w:rPr>
          <w:lang w:eastAsia="ko-KR"/>
        </w:rPr>
        <w:t>[</w:t>
      </w:r>
      <w:r w:rsidRPr="008C3753">
        <w:t>2</w:t>
      </w:r>
      <w:r w:rsidRPr="008C3753">
        <w:rPr>
          <w:lang w:eastAsia="ko-KR"/>
        </w:rPr>
        <w:t xml:space="preserve">] </w:t>
      </w:r>
      <w:r w:rsidRPr="008C3753">
        <w:rPr>
          <w:rFonts w:eastAsia="DengXian"/>
        </w:rPr>
        <w:t>clause 8.</w:t>
      </w:r>
      <w:r w:rsidRPr="008C3753">
        <w:rPr>
          <w:rFonts w:eastAsia="DengXian"/>
          <w:lang w:eastAsia="zh-CN"/>
        </w:rPr>
        <w:t>2</w:t>
      </w:r>
      <w:r w:rsidRPr="008C3753">
        <w:rPr>
          <w:rFonts w:eastAsia="DengXian"/>
        </w:rPr>
        <w:t>.</w:t>
      </w:r>
      <w:r>
        <w:rPr>
          <w:rFonts w:eastAsia="DengXian"/>
          <w:lang w:eastAsia="zh-CN"/>
        </w:rPr>
        <w:t>11</w:t>
      </w:r>
      <w:r w:rsidRPr="008C3753">
        <w:rPr>
          <w:rFonts w:eastAsia="DengXian"/>
        </w:rPr>
        <w:t>.</w:t>
      </w:r>
    </w:p>
    <w:p w14:paraId="762AD829" w14:textId="77777777" w:rsidR="005715C2" w:rsidRPr="008C3753" w:rsidRDefault="005715C2" w:rsidP="005715C2">
      <w:pPr>
        <w:pStyle w:val="Heading4"/>
      </w:pPr>
      <w:bookmarkStart w:id="87" w:name="_Toc74967736"/>
      <w:bookmarkStart w:id="88" w:name="_Toc76545187"/>
      <w:r w:rsidRPr="008C3753">
        <w:t>8.2.</w:t>
      </w:r>
      <w:r>
        <w:t>11</w:t>
      </w:r>
      <w:r w:rsidRPr="008C3753">
        <w:t>.3</w:t>
      </w:r>
      <w:r w:rsidRPr="008C3753">
        <w:tab/>
        <w:t>Test purpose</w:t>
      </w:r>
      <w:bookmarkEnd w:id="87"/>
      <w:bookmarkEnd w:id="88"/>
    </w:p>
    <w:p w14:paraId="64B398C0" w14:textId="77777777" w:rsidR="005715C2" w:rsidRPr="008C3753" w:rsidRDefault="005715C2" w:rsidP="005715C2">
      <w:pPr>
        <w:rPr>
          <w:lang w:eastAsia="zh-CN"/>
        </w:rPr>
      </w:pPr>
      <w:r w:rsidRPr="008C3753">
        <w:rPr>
          <w:lang w:eastAsia="ko-KR"/>
        </w:rPr>
        <w:t>The test shall verify the receiver</w:t>
      </w:r>
      <w:r w:rsidRPr="008C3753">
        <w:t>'</w:t>
      </w:r>
      <w:r w:rsidRPr="008C3753">
        <w:rPr>
          <w:lang w:eastAsia="ko-KR"/>
        </w:rPr>
        <w:t>s ability to detect</w:t>
      </w:r>
      <w:r w:rsidRPr="008C3753">
        <w:rPr>
          <w:lang w:eastAsia="zh-CN"/>
        </w:rPr>
        <w:t xml:space="preserve"> </w:t>
      </w:r>
      <w:r>
        <w:rPr>
          <w:lang w:eastAsia="zh-CN"/>
        </w:rPr>
        <w:t>CG-</w:t>
      </w:r>
      <w:r w:rsidRPr="008C3753">
        <w:rPr>
          <w:lang w:eastAsia="zh-CN"/>
        </w:rPr>
        <w:t xml:space="preserve">UCI multiplexed on </w:t>
      </w:r>
      <w:r>
        <w:rPr>
          <w:lang w:eastAsia="zh-CN"/>
        </w:rPr>
        <w:t xml:space="preserve">interlaced </w:t>
      </w:r>
      <w:r w:rsidRPr="008C3753">
        <w:rPr>
          <w:lang w:eastAsia="zh-CN"/>
        </w:rPr>
        <w:t>PUSCH</w:t>
      </w:r>
      <w:r w:rsidRPr="008C3753">
        <w:rPr>
          <w:lang w:eastAsia="ko-KR"/>
        </w:rPr>
        <w:t xml:space="preserve"> under multipath fading propagation conditions for a given SNR.</w:t>
      </w:r>
    </w:p>
    <w:p w14:paraId="58F7E154" w14:textId="77777777" w:rsidR="005715C2" w:rsidRPr="008C3753" w:rsidRDefault="005715C2" w:rsidP="005715C2">
      <w:pPr>
        <w:pStyle w:val="Heading4"/>
      </w:pPr>
      <w:bookmarkStart w:id="89" w:name="_Toc74967737"/>
      <w:bookmarkStart w:id="90" w:name="_Toc76545188"/>
      <w:r w:rsidRPr="008C3753">
        <w:t>8.2.</w:t>
      </w:r>
      <w:r>
        <w:t>11</w:t>
      </w:r>
      <w:r w:rsidRPr="008C3753">
        <w:t>.</w:t>
      </w:r>
      <w:r w:rsidRPr="008C3753">
        <w:rPr>
          <w:lang w:eastAsia="zh-CN"/>
        </w:rPr>
        <w:t>4</w:t>
      </w:r>
      <w:r w:rsidRPr="008C3753">
        <w:tab/>
        <w:t>Method of test</w:t>
      </w:r>
      <w:bookmarkEnd w:id="89"/>
      <w:bookmarkEnd w:id="90"/>
    </w:p>
    <w:p w14:paraId="388C3CB7" w14:textId="77777777" w:rsidR="005715C2" w:rsidRPr="008C3753" w:rsidRDefault="005715C2" w:rsidP="005715C2">
      <w:pPr>
        <w:pStyle w:val="Heading5"/>
      </w:pPr>
      <w:bookmarkStart w:id="91" w:name="_Toc74967738"/>
      <w:bookmarkStart w:id="92" w:name="_Toc76545189"/>
      <w:r w:rsidRPr="008C3753">
        <w:t>8.2.</w:t>
      </w:r>
      <w:r>
        <w:t>11</w:t>
      </w:r>
      <w:r w:rsidRPr="008C3753">
        <w:t>.</w:t>
      </w:r>
      <w:r w:rsidRPr="008C3753">
        <w:rPr>
          <w:lang w:eastAsia="zh-CN"/>
        </w:rPr>
        <w:t>4</w:t>
      </w:r>
      <w:r w:rsidRPr="008C3753">
        <w:t>.1</w:t>
      </w:r>
      <w:r w:rsidRPr="008C3753">
        <w:tab/>
        <w:t>Initial conditions</w:t>
      </w:r>
      <w:bookmarkEnd w:id="91"/>
      <w:bookmarkEnd w:id="92"/>
    </w:p>
    <w:p w14:paraId="77021337" w14:textId="77777777" w:rsidR="005715C2" w:rsidRPr="008C3753" w:rsidRDefault="005715C2" w:rsidP="005715C2">
      <w:r w:rsidRPr="008C3753">
        <w:t>Test environment: Normal, see annex B.2.</w:t>
      </w:r>
    </w:p>
    <w:p w14:paraId="25A823E9" w14:textId="77777777" w:rsidR="005715C2" w:rsidRPr="008C3753" w:rsidRDefault="005715C2" w:rsidP="005715C2">
      <w:r w:rsidRPr="008C3753">
        <w:t>RF channels to be tested</w:t>
      </w:r>
      <w:r w:rsidRPr="008C3753">
        <w:rPr>
          <w:rFonts w:hint="eastAsia"/>
          <w:lang w:eastAsia="zh-CN"/>
        </w:rPr>
        <w:t xml:space="preserve"> for single carrier</w:t>
      </w:r>
      <w:r w:rsidRPr="008C3753">
        <w:t>:</w:t>
      </w:r>
      <w:r w:rsidRPr="008C3753">
        <w:rPr>
          <w:lang w:eastAsia="zh-CN"/>
        </w:rPr>
        <w:t xml:space="preserve"> </w:t>
      </w:r>
      <w:r w:rsidRPr="008C3753">
        <w:t>M; see clause 4.9.1.</w:t>
      </w:r>
    </w:p>
    <w:p w14:paraId="3E767018" w14:textId="77777777" w:rsidR="005715C2" w:rsidRPr="008C3753" w:rsidRDefault="005715C2" w:rsidP="005715C2">
      <w:pPr>
        <w:pStyle w:val="Heading5"/>
      </w:pPr>
      <w:bookmarkStart w:id="93" w:name="_Toc74967739"/>
      <w:bookmarkStart w:id="94" w:name="_Toc76545190"/>
      <w:r w:rsidRPr="008C3753">
        <w:t>8.2.</w:t>
      </w:r>
      <w:r>
        <w:t>11</w:t>
      </w:r>
      <w:r w:rsidRPr="008C3753">
        <w:t>.4.2</w:t>
      </w:r>
      <w:r w:rsidRPr="008C3753">
        <w:tab/>
        <w:t>Procedure</w:t>
      </w:r>
      <w:bookmarkEnd w:id="93"/>
      <w:bookmarkEnd w:id="94"/>
    </w:p>
    <w:p w14:paraId="60B72960" w14:textId="77777777" w:rsidR="005715C2" w:rsidRPr="008C3753" w:rsidRDefault="005715C2" w:rsidP="005715C2">
      <w:pPr>
        <w:pStyle w:val="B10"/>
        <w:rPr>
          <w:lang w:eastAsia="zh-CN"/>
        </w:rPr>
      </w:pPr>
      <w:r w:rsidRPr="008C3753">
        <w:rPr>
          <w:lang w:eastAsia="zh-CN"/>
        </w:rPr>
        <w:t>1)</w:t>
      </w:r>
      <w:r w:rsidRPr="008C3753">
        <w:rPr>
          <w:lang w:eastAsia="zh-CN"/>
        </w:rPr>
        <w:tab/>
        <w:t xml:space="preserve">Connect the BS tester generating the wanted signal, multipath fading simulators and AWGN generators to all BS antenna connectors for diversity reception via a combining network as shown in annex D.5 and D.6 for </w:t>
      </w:r>
      <w:r w:rsidRPr="008C3753">
        <w:rPr>
          <w:i/>
          <w:iCs/>
          <w:lang w:eastAsia="zh-CN"/>
        </w:rPr>
        <w:t>BS type 1-C</w:t>
      </w:r>
      <w:r w:rsidRPr="008C3753">
        <w:rPr>
          <w:lang w:eastAsia="zh-CN"/>
        </w:rPr>
        <w:t xml:space="preserve"> and </w:t>
      </w:r>
      <w:r w:rsidRPr="008C3753">
        <w:rPr>
          <w:i/>
          <w:iCs/>
          <w:lang w:eastAsia="zh-CN"/>
        </w:rPr>
        <w:t>type 1-H</w:t>
      </w:r>
      <w:r w:rsidRPr="008C3753">
        <w:rPr>
          <w:lang w:eastAsia="zh-CN"/>
        </w:rPr>
        <w:t xml:space="preserve"> respectively.</w:t>
      </w:r>
    </w:p>
    <w:p w14:paraId="6DBB2DDA" w14:textId="77777777" w:rsidR="005715C2" w:rsidRPr="008C3753" w:rsidRDefault="005715C2" w:rsidP="005715C2">
      <w:pPr>
        <w:pStyle w:val="B10"/>
      </w:pPr>
      <w:r w:rsidRPr="008C3753">
        <w:rPr>
          <w:rFonts w:hint="eastAsia"/>
          <w:lang w:eastAsia="zh-CN"/>
        </w:rPr>
        <w:t>2</w:t>
      </w:r>
      <w:r w:rsidRPr="008C3753">
        <w:t>)</w:t>
      </w:r>
      <w:r w:rsidRPr="008C3753">
        <w:tab/>
        <w:t xml:space="preserve">Adjust the AWGN generator, according to </w:t>
      </w:r>
      <w:r w:rsidRPr="008C3753">
        <w:rPr>
          <w:lang w:eastAsia="zh-CN"/>
        </w:rPr>
        <w:t xml:space="preserve">combination of </w:t>
      </w:r>
      <w:r w:rsidRPr="008C3753">
        <w:t>SCS and channel bandwidth</w:t>
      </w:r>
      <w:r w:rsidRPr="008C3753">
        <w:rPr>
          <w:lang w:eastAsia="zh-CN"/>
        </w:rPr>
        <w:t xml:space="preserve"> </w:t>
      </w:r>
      <w:r w:rsidRPr="008C3753">
        <w:t>defined in table 8.2.</w:t>
      </w:r>
      <w:r>
        <w:rPr>
          <w:lang w:eastAsia="zh-CN"/>
        </w:rPr>
        <w:t>11</w:t>
      </w:r>
      <w:r w:rsidRPr="008C3753">
        <w:t>.4.2-1.</w:t>
      </w:r>
    </w:p>
    <w:p w14:paraId="40DAE634" w14:textId="77777777" w:rsidR="005715C2" w:rsidRPr="00E5316D" w:rsidRDefault="005715C2" w:rsidP="005715C2">
      <w:pPr>
        <w:pStyle w:val="TH"/>
      </w:pPr>
      <w:r w:rsidRPr="00E5316D">
        <w:t>Table 8.</w:t>
      </w:r>
      <w:r w:rsidRPr="00571D12">
        <w:t>2</w:t>
      </w:r>
      <w:r w:rsidRPr="00E5316D">
        <w:t>.</w:t>
      </w:r>
      <w:r>
        <w:t>11</w:t>
      </w:r>
      <w:r w:rsidRPr="00571D12">
        <w:t>.</w:t>
      </w:r>
      <w:r w:rsidRPr="00E5316D">
        <w:t>4.2-1: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6"/>
        <w:gridCol w:w="2702"/>
        <w:gridCol w:w="2474"/>
      </w:tblGrid>
      <w:tr w:rsidR="005715C2" w:rsidRPr="008C3753" w14:paraId="1274E645" w14:textId="77777777" w:rsidTr="00A2317D">
        <w:trPr>
          <w:cantSplit/>
          <w:jc w:val="center"/>
        </w:trPr>
        <w:tc>
          <w:tcPr>
            <w:tcW w:w="2676" w:type="dxa"/>
          </w:tcPr>
          <w:p w14:paraId="28BE22D9" w14:textId="77777777" w:rsidR="005715C2" w:rsidRPr="008C3753" w:rsidRDefault="005715C2" w:rsidP="00A2317D">
            <w:pPr>
              <w:pStyle w:val="TAH"/>
            </w:pPr>
            <w:r w:rsidRPr="008C3753">
              <w:t>Sub-carrier spacing (kHz)</w:t>
            </w:r>
          </w:p>
        </w:tc>
        <w:tc>
          <w:tcPr>
            <w:tcW w:w="2702" w:type="dxa"/>
          </w:tcPr>
          <w:p w14:paraId="214B9D06" w14:textId="77777777" w:rsidR="005715C2" w:rsidRPr="008C3753" w:rsidRDefault="005715C2" w:rsidP="00A2317D">
            <w:pPr>
              <w:pStyle w:val="TAH"/>
              <w:rPr>
                <w:lang w:eastAsia="ja-JP"/>
              </w:rPr>
            </w:pPr>
            <w:r w:rsidRPr="008C3753">
              <w:t>Channel bandwidth (MHz)</w:t>
            </w:r>
          </w:p>
        </w:tc>
        <w:tc>
          <w:tcPr>
            <w:tcW w:w="2474" w:type="dxa"/>
          </w:tcPr>
          <w:p w14:paraId="6CD3BFE0" w14:textId="77777777" w:rsidR="005715C2" w:rsidRPr="008C3753" w:rsidRDefault="005715C2" w:rsidP="00A2317D">
            <w:pPr>
              <w:pStyle w:val="TAH"/>
              <w:rPr>
                <w:lang w:eastAsia="ja-JP"/>
              </w:rPr>
            </w:pPr>
            <w:r w:rsidRPr="008C3753">
              <w:t>AWGN power level</w:t>
            </w:r>
          </w:p>
        </w:tc>
      </w:tr>
      <w:tr w:rsidR="005715C2" w:rsidRPr="008C3753" w14:paraId="0AB6D80D" w14:textId="77777777" w:rsidTr="00A2317D">
        <w:trPr>
          <w:cantSplit/>
          <w:jc w:val="center"/>
        </w:trPr>
        <w:tc>
          <w:tcPr>
            <w:tcW w:w="2676" w:type="dxa"/>
          </w:tcPr>
          <w:p w14:paraId="29B29C24" w14:textId="77777777" w:rsidR="005715C2" w:rsidRPr="00571D12" w:rsidRDefault="005715C2" w:rsidP="00A2317D">
            <w:pPr>
              <w:pStyle w:val="TAC"/>
            </w:pPr>
            <w:r>
              <w:t>15</w:t>
            </w:r>
          </w:p>
        </w:tc>
        <w:tc>
          <w:tcPr>
            <w:tcW w:w="2702" w:type="dxa"/>
          </w:tcPr>
          <w:p w14:paraId="441CD7F6" w14:textId="77777777" w:rsidR="005715C2" w:rsidRPr="00571D12" w:rsidRDefault="005715C2" w:rsidP="00A2317D">
            <w:pPr>
              <w:pStyle w:val="TAC"/>
            </w:pPr>
            <w:r>
              <w:t>20</w:t>
            </w:r>
          </w:p>
        </w:tc>
        <w:tc>
          <w:tcPr>
            <w:tcW w:w="2474" w:type="dxa"/>
          </w:tcPr>
          <w:p w14:paraId="2195CBC4" w14:textId="77777777" w:rsidR="005715C2" w:rsidRPr="00571D12" w:rsidRDefault="005715C2" w:rsidP="00A2317D">
            <w:pPr>
              <w:pStyle w:val="TAC"/>
            </w:pPr>
            <w:r w:rsidRPr="00E5316D">
              <w:t>-80.2 dBm / 19.08MHz</w:t>
            </w:r>
          </w:p>
        </w:tc>
      </w:tr>
      <w:tr w:rsidR="005715C2" w:rsidRPr="008C3753" w14:paraId="7E1A021D" w14:textId="77777777" w:rsidTr="00A2317D">
        <w:trPr>
          <w:cantSplit/>
          <w:jc w:val="center"/>
        </w:trPr>
        <w:tc>
          <w:tcPr>
            <w:tcW w:w="2676" w:type="dxa"/>
          </w:tcPr>
          <w:p w14:paraId="238B26E4" w14:textId="77777777" w:rsidR="005715C2" w:rsidRPr="008C3753" w:rsidRDefault="005715C2" w:rsidP="00A2317D">
            <w:pPr>
              <w:pStyle w:val="TAC"/>
              <w:rPr>
                <w:rFonts w:eastAsia="‚c‚e‚o“Á‘¾ƒSƒVƒbƒN‘Ì" w:cs="v5.0.0"/>
              </w:rPr>
            </w:pPr>
            <w:r w:rsidRPr="008C3753">
              <w:rPr>
                <w:rFonts w:eastAsia="‚c‚e‚o“Á‘¾ƒSƒVƒbƒN‘Ì"/>
                <w:lang w:eastAsia="ja-JP"/>
              </w:rPr>
              <w:t xml:space="preserve">30 </w:t>
            </w:r>
          </w:p>
        </w:tc>
        <w:tc>
          <w:tcPr>
            <w:tcW w:w="2702" w:type="dxa"/>
            <w:tcBorders>
              <w:bottom w:val="single" w:sz="4" w:space="0" w:color="auto"/>
            </w:tcBorders>
          </w:tcPr>
          <w:p w14:paraId="2C5FCD33" w14:textId="77777777" w:rsidR="005715C2" w:rsidRPr="008C3753" w:rsidRDefault="005715C2" w:rsidP="00A2317D">
            <w:pPr>
              <w:pStyle w:val="TAC"/>
              <w:rPr>
                <w:rFonts w:eastAsia="‚c‚e‚o“Á‘¾ƒSƒVƒbƒN‘Ì" w:cs="v5.0.0"/>
              </w:rPr>
            </w:pPr>
            <w:r>
              <w:rPr>
                <w:rFonts w:eastAsia="‚c‚e‚o“Á‘¾ƒSƒVƒbƒN‘Ì" w:cs="v5.0.0"/>
              </w:rPr>
              <w:t>2</w:t>
            </w:r>
            <w:r w:rsidRPr="008C3753">
              <w:rPr>
                <w:rFonts w:eastAsia="‚c‚e‚o“Á‘¾ƒSƒVƒbƒN‘Ì" w:cs="v5.0.0"/>
              </w:rPr>
              <w:t>0</w:t>
            </w:r>
          </w:p>
        </w:tc>
        <w:tc>
          <w:tcPr>
            <w:tcW w:w="2474" w:type="dxa"/>
            <w:tcBorders>
              <w:bottom w:val="single" w:sz="4" w:space="0" w:color="auto"/>
            </w:tcBorders>
          </w:tcPr>
          <w:p w14:paraId="724FE53B" w14:textId="77777777" w:rsidR="005715C2" w:rsidRPr="008C3753" w:rsidRDefault="005715C2" w:rsidP="00A2317D">
            <w:pPr>
              <w:pStyle w:val="TAC"/>
              <w:rPr>
                <w:rFonts w:eastAsia="‚c‚e‚o“Á‘¾ƒSƒVƒbƒN‘Ì" w:cs="v5.0.0"/>
                <w:lang w:eastAsia="ja-JP"/>
              </w:rPr>
            </w:pPr>
            <w:r w:rsidRPr="008C3753">
              <w:rPr>
                <w:rFonts w:eastAsia="‚c‚e‚o“Á‘¾ƒSƒVƒbƒN‘Ì" w:cs="v5.0.0"/>
                <w:lang w:eastAsia="ja-JP"/>
              </w:rPr>
              <w:t>-80.</w:t>
            </w:r>
            <w:r>
              <w:rPr>
                <w:rFonts w:cs="v5.0.0"/>
                <w:lang w:eastAsia="zh-CN"/>
              </w:rPr>
              <w:t>4</w:t>
            </w:r>
            <w:r w:rsidRPr="008C3753">
              <w:rPr>
                <w:rFonts w:eastAsia="‚c‚e‚o“Á‘¾ƒSƒVƒbƒN‘Ì" w:cs="v5.0.0"/>
                <w:lang w:eastAsia="ja-JP"/>
              </w:rPr>
              <w:t xml:space="preserve"> dBm / </w:t>
            </w:r>
            <w:r>
              <w:rPr>
                <w:rFonts w:eastAsia="‚c‚e‚o“Á‘¾ƒSƒVƒbƒN‘Ì" w:cs="v5.0.0"/>
                <w:lang w:eastAsia="ja-JP"/>
              </w:rPr>
              <w:t>1</w:t>
            </w:r>
            <w:r w:rsidRPr="008C3753">
              <w:rPr>
                <w:rFonts w:eastAsia="‚c‚e‚o“Á‘¾ƒSƒVƒbƒN‘Ì" w:cs="v5.0.0"/>
                <w:lang w:eastAsia="ja-JP"/>
              </w:rPr>
              <w:t>8.</w:t>
            </w:r>
            <w:r>
              <w:rPr>
                <w:rFonts w:eastAsia="‚c‚e‚o“Á‘¾ƒSƒVƒbƒN‘Ì" w:cs="v5.0.0"/>
                <w:lang w:eastAsia="ja-JP"/>
              </w:rPr>
              <w:t>36</w:t>
            </w:r>
            <w:r w:rsidRPr="008C3753">
              <w:rPr>
                <w:rFonts w:eastAsia="‚c‚e‚o“Á‘¾ƒSƒVƒbƒN‘Ì" w:cs="v5.0.0"/>
                <w:lang w:eastAsia="ja-JP"/>
              </w:rPr>
              <w:t> MHz</w:t>
            </w:r>
          </w:p>
        </w:tc>
      </w:tr>
    </w:tbl>
    <w:p w14:paraId="46D01223" w14:textId="77777777" w:rsidR="005715C2" w:rsidRPr="008C3753" w:rsidRDefault="005715C2" w:rsidP="005715C2"/>
    <w:p w14:paraId="3754AF71" w14:textId="77777777" w:rsidR="005715C2" w:rsidRPr="008C3753" w:rsidRDefault="005715C2" w:rsidP="005715C2">
      <w:pPr>
        <w:pStyle w:val="B10"/>
        <w:rPr>
          <w:lang w:eastAsia="zh-CN"/>
        </w:rPr>
      </w:pPr>
      <w:r w:rsidRPr="008C3753">
        <w:rPr>
          <w:lang w:eastAsia="zh-CN"/>
        </w:rPr>
        <w:t>3</w:t>
      </w:r>
      <w:r w:rsidRPr="008C3753">
        <w:rPr>
          <w:lang w:eastAsia="ko-KR"/>
        </w:rPr>
        <w:t>)</w:t>
      </w:r>
      <w:r w:rsidRPr="008C3753">
        <w:rPr>
          <w:lang w:eastAsia="ko-KR"/>
        </w:rPr>
        <w:tab/>
        <w:t xml:space="preserve">The characteristics of the wanted signal shall be configured according to </w:t>
      </w:r>
      <w:r w:rsidRPr="008C3753">
        <w:rPr>
          <w:lang w:eastAsia="zh-CN"/>
        </w:rPr>
        <w:t>the corresponding UL reference measurement channel defined in annex A</w:t>
      </w:r>
      <w:r w:rsidRPr="008C3753">
        <w:t xml:space="preserve"> and the specific test parameters are configured as b</w:t>
      </w:r>
      <w:r w:rsidRPr="008C3753">
        <w:rPr>
          <w:lang w:eastAsia="zh-CN"/>
        </w:rPr>
        <w:t>e</w:t>
      </w:r>
      <w:r w:rsidRPr="008C3753">
        <w:t>low</w:t>
      </w:r>
      <w:r w:rsidRPr="008C3753">
        <w:rPr>
          <w:lang w:eastAsia="zh-CN"/>
        </w:rPr>
        <w:t xml:space="preserve">. The </w:t>
      </w:r>
      <w:r>
        <w:rPr>
          <w:lang w:eastAsia="zh-CN"/>
        </w:rPr>
        <w:t>CG-</w:t>
      </w:r>
      <w:r w:rsidRPr="008C3753">
        <w:rPr>
          <w:lang w:eastAsia="zh-CN"/>
        </w:rPr>
        <w:t xml:space="preserve">UCI information bit payload per slot is equal to </w:t>
      </w:r>
      <w:r>
        <w:rPr>
          <w:lang w:eastAsia="zh-CN"/>
        </w:rPr>
        <w:t>18</w:t>
      </w:r>
      <w:r w:rsidRPr="008C3753">
        <w:rPr>
          <w:lang w:eastAsia="zh-CN"/>
        </w:rPr>
        <w:t xml:space="preserve"> bits.</w:t>
      </w:r>
    </w:p>
    <w:p w14:paraId="46DB5D03" w14:textId="77777777" w:rsidR="005715C2" w:rsidRPr="00571D12" w:rsidRDefault="005715C2" w:rsidP="005715C2">
      <w:pPr>
        <w:pStyle w:val="TH"/>
      </w:pPr>
      <w:r w:rsidRPr="005A32C6">
        <w:lastRenderedPageBreak/>
        <w:t>Table: 8.2.</w:t>
      </w:r>
      <w:r>
        <w:t>11</w:t>
      </w:r>
      <w:r w:rsidRPr="00571D12">
        <w:t>.4.2</w:t>
      </w:r>
      <w:r w:rsidRPr="005A32C6">
        <w:t>-</w:t>
      </w:r>
      <w:r w:rsidRPr="00571D12">
        <w:t>2:</w:t>
      </w:r>
      <w:r w:rsidRPr="005A32C6">
        <w:t xml:space="preserve"> Test parameters </w:t>
      </w:r>
      <w:r w:rsidRPr="00571D12">
        <w:t>for testing CG-UCI multiplexed on interlaced PUSCH</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10"/>
        <w:gridCol w:w="3827"/>
        <w:gridCol w:w="2502"/>
      </w:tblGrid>
      <w:tr w:rsidR="005715C2" w:rsidRPr="008C3753" w14:paraId="36A4DA18" w14:textId="77777777" w:rsidTr="00A2317D">
        <w:trPr>
          <w:cantSplit/>
          <w:jc w:val="center"/>
        </w:trPr>
        <w:tc>
          <w:tcPr>
            <w:tcW w:w="7037" w:type="dxa"/>
            <w:gridSpan w:val="2"/>
          </w:tcPr>
          <w:p w14:paraId="688C298F" w14:textId="77777777" w:rsidR="005715C2" w:rsidRPr="00D64661" w:rsidRDefault="005715C2" w:rsidP="00A2317D">
            <w:pPr>
              <w:pStyle w:val="TAH"/>
            </w:pPr>
            <w:r w:rsidRPr="00D64661">
              <w:t>Parameter</w:t>
            </w:r>
          </w:p>
        </w:tc>
        <w:tc>
          <w:tcPr>
            <w:tcW w:w="2502" w:type="dxa"/>
          </w:tcPr>
          <w:p w14:paraId="64233B3F" w14:textId="77777777" w:rsidR="005715C2" w:rsidRPr="00D64661" w:rsidRDefault="005715C2" w:rsidP="00A2317D">
            <w:pPr>
              <w:pStyle w:val="TAH"/>
            </w:pPr>
            <w:r w:rsidRPr="00D64661">
              <w:t>Value</w:t>
            </w:r>
          </w:p>
        </w:tc>
      </w:tr>
      <w:tr w:rsidR="005715C2" w:rsidRPr="008C3753" w14:paraId="759383E6" w14:textId="77777777" w:rsidTr="00A2317D">
        <w:trPr>
          <w:cantSplit/>
          <w:jc w:val="center"/>
        </w:trPr>
        <w:tc>
          <w:tcPr>
            <w:tcW w:w="7037" w:type="dxa"/>
            <w:gridSpan w:val="2"/>
          </w:tcPr>
          <w:p w14:paraId="6D4FAE5F" w14:textId="77777777" w:rsidR="005715C2" w:rsidRPr="008C3753" w:rsidRDefault="005715C2" w:rsidP="00A2317D">
            <w:pPr>
              <w:pStyle w:val="TAL"/>
            </w:pPr>
            <w:r w:rsidRPr="008C3753">
              <w:t>Transform precoding</w:t>
            </w:r>
          </w:p>
        </w:tc>
        <w:tc>
          <w:tcPr>
            <w:tcW w:w="2502" w:type="dxa"/>
          </w:tcPr>
          <w:p w14:paraId="24E162AE" w14:textId="77777777" w:rsidR="005715C2" w:rsidRPr="008C3753" w:rsidRDefault="005715C2" w:rsidP="00A2317D">
            <w:pPr>
              <w:pStyle w:val="TAC"/>
              <w:rPr>
                <w:rFonts w:cs="Arial"/>
              </w:rPr>
            </w:pPr>
            <w:r w:rsidRPr="008C3753">
              <w:t>Disabled</w:t>
            </w:r>
          </w:p>
        </w:tc>
      </w:tr>
      <w:tr w:rsidR="005715C2" w:rsidRPr="008C3753" w14:paraId="35DC15D0" w14:textId="77777777" w:rsidTr="00A2317D">
        <w:trPr>
          <w:cantSplit/>
          <w:jc w:val="center"/>
        </w:trPr>
        <w:tc>
          <w:tcPr>
            <w:tcW w:w="7037" w:type="dxa"/>
            <w:gridSpan w:val="2"/>
          </w:tcPr>
          <w:p w14:paraId="373814D4" w14:textId="77777777" w:rsidR="005715C2" w:rsidRPr="008C3753" w:rsidRDefault="005715C2" w:rsidP="00A2317D">
            <w:pPr>
              <w:pStyle w:val="TAL"/>
            </w:pPr>
            <w:r w:rsidRPr="008C3753">
              <w:rPr>
                <w:rFonts w:hint="eastAsia"/>
                <w:lang w:eastAsia="zh-CN"/>
              </w:rPr>
              <w:t>Default TDD UL-DL pattern</w:t>
            </w:r>
          </w:p>
        </w:tc>
        <w:tc>
          <w:tcPr>
            <w:tcW w:w="2502" w:type="dxa"/>
          </w:tcPr>
          <w:p w14:paraId="7D83CFAB" w14:textId="77777777" w:rsidR="005715C2" w:rsidRPr="008C3753" w:rsidRDefault="005715C2" w:rsidP="00A2317D">
            <w:pPr>
              <w:pStyle w:val="TAC"/>
            </w:pPr>
            <w:r>
              <w:t>15</w:t>
            </w:r>
            <w:r w:rsidRPr="008C3753">
              <w:t xml:space="preserve"> kHz SCS:</w:t>
            </w:r>
          </w:p>
          <w:p w14:paraId="44C2DE57" w14:textId="77777777" w:rsidR="005715C2" w:rsidRDefault="005715C2" w:rsidP="00A2317D">
            <w:pPr>
              <w:pStyle w:val="TAC"/>
            </w:pPr>
            <w:r>
              <w:t>3</w:t>
            </w:r>
            <w:r w:rsidRPr="008C3753">
              <w:t>D1S</w:t>
            </w:r>
            <w:r>
              <w:t>1</w:t>
            </w:r>
            <w:r w:rsidRPr="008C3753">
              <w:t>U, S=</w:t>
            </w:r>
            <w:r>
              <w:t>10</w:t>
            </w:r>
            <w:r w:rsidRPr="008C3753">
              <w:t>D:</w:t>
            </w:r>
            <w:r>
              <w:t>2</w:t>
            </w:r>
            <w:r w:rsidRPr="008C3753">
              <w:t>G:</w:t>
            </w:r>
            <w:r>
              <w:t>2</w:t>
            </w:r>
            <w:r w:rsidRPr="008C3753">
              <w:t>U</w:t>
            </w:r>
          </w:p>
          <w:p w14:paraId="02D875F8" w14:textId="77777777" w:rsidR="005715C2" w:rsidRPr="008C3753" w:rsidRDefault="005715C2" w:rsidP="00A2317D">
            <w:pPr>
              <w:pStyle w:val="TAC"/>
            </w:pPr>
            <w:r w:rsidRPr="008C3753">
              <w:t>30 kHz SCS:</w:t>
            </w:r>
          </w:p>
          <w:p w14:paraId="45324DB6" w14:textId="77777777" w:rsidR="005715C2" w:rsidRPr="008C3753" w:rsidRDefault="005715C2" w:rsidP="00A2317D">
            <w:pPr>
              <w:pStyle w:val="TAC"/>
              <w:rPr>
                <w:rFonts w:cs="Arial"/>
              </w:rPr>
            </w:pPr>
            <w:r w:rsidRPr="008C3753">
              <w:t>7D1S2U, S=6D:4G:4U</w:t>
            </w:r>
          </w:p>
        </w:tc>
      </w:tr>
      <w:tr w:rsidR="005715C2" w:rsidRPr="008C3753" w14:paraId="16501A8C" w14:textId="77777777" w:rsidTr="00A2317D">
        <w:trPr>
          <w:cantSplit/>
          <w:jc w:val="center"/>
        </w:trPr>
        <w:tc>
          <w:tcPr>
            <w:tcW w:w="3210" w:type="dxa"/>
            <w:vMerge w:val="restart"/>
            <w:tcBorders>
              <w:top w:val="single" w:sz="4" w:space="0" w:color="auto"/>
              <w:right w:val="single" w:sz="4" w:space="0" w:color="auto"/>
            </w:tcBorders>
            <w:shd w:val="clear" w:color="auto" w:fill="auto"/>
          </w:tcPr>
          <w:p w14:paraId="573D9D1C" w14:textId="77777777" w:rsidR="005715C2" w:rsidRPr="008C3753" w:rsidRDefault="005715C2" w:rsidP="00A2317D">
            <w:pPr>
              <w:pStyle w:val="TAL"/>
            </w:pPr>
            <w:r w:rsidRPr="008C3753">
              <w:t>HARQ</w:t>
            </w:r>
          </w:p>
        </w:tc>
        <w:tc>
          <w:tcPr>
            <w:tcW w:w="3827" w:type="dxa"/>
            <w:tcBorders>
              <w:left w:val="single" w:sz="4" w:space="0" w:color="auto"/>
            </w:tcBorders>
          </w:tcPr>
          <w:p w14:paraId="71C11F20" w14:textId="77777777" w:rsidR="005715C2" w:rsidRPr="008C3753" w:rsidRDefault="005715C2" w:rsidP="00A2317D">
            <w:pPr>
              <w:pStyle w:val="TAL"/>
            </w:pPr>
            <w:r w:rsidRPr="008C3753">
              <w:t>Maximum number of HARQ transmissions</w:t>
            </w:r>
          </w:p>
        </w:tc>
        <w:tc>
          <w:tcPr>
            <w:tcW w:w="2502" w:type="dxa"/>
          </w:tcPr>
          <w:p w14:paraId="18D3F44E" w14:textId="77777777" w:rsidR="005715C2" w:rsidRPr="008C3753" w:rsidRDefault="005715C2" w:rsidP="00A2317D">
            <w:pPr>
              <w:pStyle w:val="TAC"/>
              <w:rPr>
                <w:rFonts w:cs="Arial"/>
              </w:rPr>
            </w:pPr>
            <w:r w:rsidRPr="008C3753">
              <w:rPr>
                <w:lang w:eastAsia="zh-CN"/>
              </w:rPr>
              <w:t>1</w:t>
            </w:r>
          </w:p>
        </w:tc>
      </w:tr>
      <w:tr w:rsidR="005715C2" w:rsidRPr="008C3753" w14:paraId="65E1B1C2" w14:textId="77777777" w:rsidTr="00A2317D">
        <w:trPr>
          <w:cantSplit/>
          <w:jc w:val="center"/>
        </w:trPr>
        <w:tc>
          <w:tcPr>
            <w:tcW w:w="3210" w:type="dxa"/>
            <w:vMerge/>
            <w:tcBorders>
              <w:bottom w:val="single" w:sz="4" w:space="0" w:color="auto"/>
              <w:right w:val="single" w:sz="4" w:space="0" w:color="auto"/>
            </w:tcBorders>
            <w:shd w:val="clear" w:color="auto" w:fill="auto"/>
          </w:tcPr>
          <w:p w14:paraId="1A1727E8" w14:textId="77777777" w:rsidR="005715C2" w:rsidRPr="008C3753" w:rsidRDefault="005715C2" w:rsidP="00A2317D">
            <w:pPr>
              <w:pStyle w:val="TAL"/>
            </w:pPr>
          </w:p>
        </w:tc>
        <w:tc>
          <w:tcPr>
            <w:tcW w:w="3827" w:type="dxa"/>
            <w:tcBorders>
              <w:left w:val="single" w:sz="4" w:space="0" w:color="auto"/>
            </w:tcBorders>
          </w:tcPr>
          <w:p w14:paraId="0562A7DB" w14:textId="77777777" w:rsidR="005715C2" w:rsidRPr="008C3753" w:rsidRDefault="005715C2" w:rsidP="00A2317D">
            <w:pPr>
              <w:pStyle w:val="TAL"/>
            </w:pPr>
            <w:r w:rsidRPr="008C3753">
              <w:t>RV sequence</w:t>
            </w:r>
          </w:p>
        </w:tc>
        <w:tc>
          <w:tcPr>
            <w:tcW w:w="2502" w:type="dxa"/>
          </w:tcPr>
          <w:p w14:paraId="34CE355B" w14:textId="77777777" w:rsidR="005715C2" w:rsidRPr="008C3753" w:rsidRDefault="005715C2" w:rsidP="00A2317D">
            <w:pPr>
              <w:pStyle w:val="TAC"/>
              <w:rPr>
                <w:rFonts w:cs="Arial"/>
              </w:rPr>
            </w:pPr>
            <w:r w:rsidRPr="008C3753">
              <w:rPr>
                <w:lang w:val="fr-FR"/>
              </w:rPr>
              <w:t>0</w:t>
            </w:r>
          </w:p>
        </w:tc>
      </w:tr>
      <w:tr w:rsidR="005715C2" w:rsidRPr="008C3753" w14:paraId="2EFF97B2" w14:textId="77777777" w:rsidTr="00A2317D">
        <w:trPr>
          <w:cantSplit/>
          <w:jc w:val="center"/>
        </w:trPr>
        <w:tc>
          <w:tcPr>
            <w:tcW w:w="3210" w:type="dxa"/>
            <w:vMerge w:val="restart"/>
            <w:tcBorders>
              <w:top w:val="single" w:sz="4" w:space="0" w:color="auto"/>
              <w:right w:val="single" w:sz="4" w:space="0" w:color="auto"/>
            </w:tcBorders>
            <w:shd w:val="clear" w:color="auto" w:fill="auto"/>
          </w:tcPr>
          <w:p w14:paraId="1E6D472E" w14:textId="77777777" w:rsidR="005715C2" w:rsidRPr="008C3753" w:rsidRDefault="005715C2" w:rsidP="00A2317D">
            <w:pPr>
              <w:pStyle w:val="TAL"/>
            </w:pPr>
            <w:r w:rsidRPr="008C3753">
              <w:t>DM</w:t>
            </w:r>
            <w:r w:rsidRPr="008C3753">
              <w:rPr>
                <w:lang w:eastAsia="zh-CN"/>
              </w:rPr>
              <w:t>-</w:t>
            </w:r>
            <w:r w:rsidRPr="008C3753">
              <w:t>RS</w:t>
            </w:r>
          </w:p>
        </w:tc>
        <w:tc>
          <w:tcPr>
            <w:tcW w:w="3827" w:type="dxa"/>
            <w:tcBorders>
              <w:left w:val="single" w:sz="4" w:space="0" w:color="auto"/>
            </w:tcBorders>
          </w:tcPr>
          <w:p w14:paraId="6150722C" w14:textId="77777777" w:rsidR="005715C2" w:rsidRPr="008C3753" w:rsidRDefault="005715C2" w:rsidP="00A2317D">
            <w:pPr>
              <w:pStyle w:val="TAL"/>
            </w:pPr>
            <w:r w:rsidRPr="008C3753">
              <w:t>DM</w:t>
            </w:r>
            <w:r w:rsidRPr="008C3753">
              <w:rPr>
                <w:lang w:eastAsia="zh-CN"/>
              </w:rPr>
              <w:t>-</w:t>
            </w:r>
            <w:r w:rsidRPr="008C3753">
              <w:t>RS configuration type</w:t>
            </w:r>
          </w:p>
        </w:tc>
        <w:tc>
          <w:tcPr>
            <w:tcW w:w="2502" w:type="dxa"/>
          </w:tcPr>
          <w:p w14:paraId="6638E03E" w14:textId="77777777" w:rsidR="005715C2" w:rsidRPr="008C3753" w:rsidRDefault="005715C2" w:rsidP="00A2317D">
            <w:pPr>
              <w:pStyle w:val="TAC"/>
              <w:rPr>
                <w:rFonts w:cs="Arial"/>
                <w:lang w:val="fr-FR"/>
              </w:rPr>
            </w:pPr>
            <w:r w:rsidRPr="008C3753">
              <w:t>1</w:t>
            </w:r>
          </w:p>
        </w:tc>
      </w:tr>
      <w:tr w:rsidR="005715C2" w:rsidRPr="008C3753" w14:paraId="6D69D6D2" w14:textId="77777777" w:rsidTr="00A2317D">
        <w:trPr>
          <w:cantSplit/>
          <w:jc w:val="center"/>
        </w:trPr>
        <w:tc>
          <w:tcPr>
            <w:tcW w:w="3210" w:type="dxa"/>
            <w:vMerge/>
            <w:tcBorders>
              <w:right w:val="single" w:sz="4" w:space="0" w:color="auto"/>
            </w:tcBorders>
            <w:shd w:val="clear" w:color="auto" w:fill="auto"/>
          </w:tcPr>
          <w:p w14:paraId="1E6B5418" w14:textId="77777777" w:rsidR="005715C2" w:rsidRPr="008C3753" w:rsidRDefault="005715C2" w:rsidP="00A2317D">
            <w:pPr>
              <w:pStyle w:val="TAL"/>
            </w:pPr>
          </w:p>
        </w:tc>
        <w:tc>
          <w:tcPr>
            <w:tcW w:w="3827" w:type="dxa"/>
            <w:tcBorders>
              <w:left w:val="single" w:sz="4" w:space="0" w:color="auto"/>
            </w:tcBorders>
          </w:tcPr>
          <w:p w14:paraId="1685DAB0" w14:textId="77777777" w:rsidR="005715C2" w:rsidRPr="008C3753" w:rsidRDefault="005715C2" w:rsidP="00A2317D">
            <w:pPr>
              <w:pStyle w:val="TAL"/>
            </w:pPr>
            <w:r w:rsidRPr="008C3753">
              <w:rPr>
                <w:lang w:eastAsia="zh-CN"/>
              </w:rPr>
              <w:t>DM-RS duration</w:t>
            </w:r>
          </w:p>
        </w:tc>
        <w:tc>
          <w:tcPr>
            <w:tcW w:w="2502" w:type="dxa"/>
          </w:tcPr>
          <w:p w14:paraId="28234DBB" w14:textId="77777777" w:rsidR="005715C2" w:rsidRPr="008C3753" w:rsidRDefault="005715C2" w:rsidP="00A2317D">
            <w:pPr>
              <w:pStyle w:val="TAC"/>
              <w:rPr>
                <w:rFonts w:cs="Arial"/>
              </w:rPr>
            </w:pPr>
            <w:r w:rsidRPr="008C3753">
              <w:rPr>
                <w:lang w:eastAsia="zh-CN"/>
              </w:rPr>
              <w:t>Single-symbol DM-RS</w:t>
            </w:r>
          </w:p>
        </w:tc>
      </w:tr>
      <w:tr w:rsidR="005715C2" w:rsidRPr="008C3753" w14:paraId="696012C0" w14:textId="77777777" w:rsidTr="00A2317D">
        <w:trPr>
          <w:cantSplit/>
          <w:jc w:val="center"/>
        </w:trPr>
        <w:tc>
          <w:tcPr>
            <w:tcW w:w="3210" w:type="dxa"/>
            <w:vMerge/>
            <w:tcBorders>
              <w:right w:val="single" w:sz="4" w:space="0" w:color="auto"/>
            </w:tcBorders>
            <w:shd w:val="clear" w:color="auto" w:fill="auto"/>
          </w:tcPr>
          <w:p w14:paraId="106338F8" w14:textId="77777777" w:rsidR="005715C2" w:rsidRPr="008C3753" w:rsidRDefault="005715C2" w:rsidP="00A2317D">
            <w:pPr>
              <w:pStyle w:val="TAL"/>
            </w:pPr>
          </w:p>
        </w:tc>
        <w:tc>
          <w:tcPr>
            <w:tcW w:w="3827" w:type="dxa"/>
            <w:tcBorders>
              <w:left w:val="single" w:sz="4" w:space="0" w:color="auto"/>
            </w:tcBorders>
          </w:tcPr>
          <w:p w14:paraId="498D2D2D" w14:textId="77777777" w:rsidR="005715C2" w:rsidRPr="008C3753" w:rsidRDefault="005715C2" w:rsidP="00A2317D">
            <w:pPr>
              <w:pStyle w:val="TAL"/>
            </w:pPr>
            <w:r w:rsidRPr="008C3753">
              <w:rPr>
                <w:lang w:eastAsia="zh-CN"/>
              </w:rPr>
              <w:t>Additional DM-RS position</w:t>
            </w:r>
          </w:p>
        </w:tc>
        <w:tc>
          <w:tcPr>
            <w:tcW w:w="2502" w:type="dxa"/>
          </w:tcPr>
          <w:p w14:paraId="480B0232" w14:textId="77777777" w:rsidR="005715C2" w:rsidRPr="008C3753" w:rsidRDefault="005715C2" w:rsidP="00A2317D">
            <w:pPr>
              <w:pStyle w:val="TAC"/>
              <w:rPr>
                <w:rFonts w:cs="Arial"/>
              </w:rPr>
            </w:pPr>
            <w:r w:rsidRPr="008C3753">
              <w:rPr>
                <w:lang w:eastAsia="zh-CN"/>
              </w:rPr>
              <w:t>pos1</w:t>
            </w:r>
          </w:p>
        </w:tc>
      </w:tr>
      <w:tr w:rsidR="005715C2" w:rsidRPr="008C3753" w14:paraId="69E9D234" w14:textId="77777777" w:rsidTr="00A2317D">
        <w:trPr>
          <w:cantSplit/>
          <w:jc w:val="center"/>
        </w:trPr>
        <w:tc>
          <w:tcPr>
            <w:tcW w:w="3210" w:type="dxa"/>
            <w:vMerge/>
            <w:tcBorders>
              <w:right w:val="single" w:sz="4" w:space="0" w:color="auto"/>
            </w:tcBorders>
            <w:shd w:val="clear" w:color="auto" w:fill="auto"/>
          </w:tcPr>
          <w:p w14:paraId="25BC40BE" w14:textId="77777777" w:rsidR="005715C2" w:rsidRPr="008C3753" w:rsidRDefault="005715C2" w:rsidP="00A2317D">
            <w:pPr>
              <w:pStyle w:val="TAL"/>
            </w:pPr>
          </w:p>
        </w:tc>
        <w:tc>
          <w:tcPr>
            <w:tcW w:w="3827" w:type="dxa"/>
            <w:tcBorders>
              <w:left w:val="single" w:sz="4" w:space="0" w:color="auto"/>
            </w:tcBorders>
          </w:tcPr>
          <w:p w14:paraId="420C8F91" w14:textId="77777777" w:rsidR="005715C2" w:rsidRPr="008C3753" w:rsidRDefault="005715C2" w:rsidP="00A2317D">
            <w:pPr>
              <w:pStyle w:val="TAL"/>
              <w:rPr>
                <w:lang w:eastAsia="zh-CN"/>
              </w:rPr>
            </w:pPr>
            <w:r w:rsidRPr="008C3753">
              <w:t>Number of DM</w:t>
            </w:r>
            <w:r w:rsidRPr="008C3753">
              <w:rPr>
                <w:lang w:eastAsia="zh-CN"/>
              </w:rPr>
              <w:t>-</w:t>
            </w:r>
            <w:r w:rsidRPr="008C3753">
              <w:t>RS CDM group(s) without data</w:t>
            </w:r>
          </w:p>
        </w:tc>
        <w:tc>
          <w:tcPr>
            <w:tcW w:w="2502" w:type="dxa"/>
          </w:tcPr>
          <w:p w14:paraId="76EC7FA5" w14:textId="77777777" w:rsidR="005715C2" w:rsidRPr="008C3753" w:rsidRDefault="005715C2" w:rsidP="00A2317D">
            <w:pPr>
              <w:pStyle w:val="TAC"/>
              <w:rPr>
                <w:rFonts w:cs="Arial"/>
              </w:rPr>
            </w:pPr>
            <w:r w:rsidRPr="008C3753">
              <w:t>2</w:t>
            </w:r>
          </w:p>
        </w:tc>
      </w:tr>
      <w:tr w:rsidR="005715C2" w:rsidRPr="008C3753" w14:paraId="1AED3950" w14:textId="77777777" w:rsidTr="00A2317D">
        <w:trPr>
          <w:cantSplit/>
          <w:jc w:val="center"/>
        </w:trPr>
        <w:tc>
          <w:tcPr>
            <w:tcW w:w="3210" w:type="dxa"/>
            <w:vMerge/>
            <w:tcBorders>
              <w:right w:val="single" w:sz="4" w:space="0" w:color="auto"/>
            </w:tcBorders>
            <w:shd w:val="clear" w:color="auto" w:fill="auto"/>
          </w:tcPr>
          <w:p w14:paraId="4A31F912" w14:textId="77777777" w:rsidR="005715C2" w:rsidRPr="008C3753" w:rsidRDefault="005715C2" w:rsidP="00A2317D">
            <w:pPr>
              <w:pStyle w:val="TAL"/>
            </w:pPr>
          </w:p>
        </w:tc>
        <w:tc>
          <w:tcPr>
            <w:tcW w:w="3827" w:type="dxa"/>
            <w:tcBorders>
              <w:left w:val="single" w:sz="4" w:space="0" w:color="auto"/>
            </w:tcBorders>
          </w:tcPr>
          <w:p w14:paraId="7A2CFBC1" w14:textId="77777777" w:rsidR="005715C2" w:rsidRPr="008C3753" w:rsidRDefault="005715C2" w:rsidP="00A2317D">
            <w:pPr>
              <w:pStyle w:val="TAL"/>
            </w:pPr>
            <w:r w:rsidRPr="008C3753">
              <w:rPr>
                <w:lang w:eastAsia="zh-CN"/>
              </w:rPr>
              <w:t>Ratio of PUSCH EPRE to DM-RS EPRE</w:t>
            </w:r>
          </w:p>
        </w:tc>
        <w:tc>
          <w:tcPr>
            <w:tcW w:w="2502" w:type="dxa"/>
          </w:tcPr>
          <w:p w14:paraId="2AC3219C" w14:textId="77777777" w:rsidR="005715C2" w:rsidRPr="008C3753" w:rsidRDefault="005715C2" w:rsidP="00A2317D">
            <w:pPr>
              <w:pStyle w:val="TAC"/>
              <w:rPr>
                <w:rFonts w:cs="Arial"/>
              </w:rPr>
            </w:pPr>
            <w:r w:rsidRPr="008C3753">
              <w:rPr>
                <w:lang w:eastAsia="zh-CN"/>
              </w:rPr>
              <w:t xml:space="preserve">-3 </w:t>
            </w:r>
            <w:r w:rsidRPr="008C3753">
              <w:rPr>
                <w:rFonts w:hint="eastAsia"/>
                <w:lang w:eastAsia="zh-CN"/>
              </w:rPr>
              <w:t>dB</w:t>
            </w:r>
          </w:p>
        </w:tc>
      </w:tr>
      <w:tr w:rsidR="005715C2" w:rsidRPr="008C3753" w14:paraId="26488681" w14:textId="77777777" w:rsidTr="00A2317D">
        <w:trPr>
          <w:cantSplit/>
          <w:jc w:val="center"/>
        </w:trPr>
        <w:tc>
          <w:tcPr>
            <w:tcW w:w="3210" w:type="dxa"/>
            <w:vMerge/>
            <w:tcBorders>
              <w:right w:val="single" w:sz="4" w:space="0" w:color="auto"/>
            </w:tcBorders>
            <w:shd w:val="clear" w:color="auto" w:fill="auto"/>
          </w:tcPr>
          <w:p w14:paraId="19BC6B29" w14:textId="77777777" w:rsidR="005715C2" w:rsidRPr="008C3753" w:rsidRDefault="005715C2" w:rsidP="00A2317D">
            <w:pPr>
              <w:pStyle w:val="TAL"/>
            </w:pPr>
          </w:p>
        </w:tc>
        <w:tc>
          <w:tcPr>
            <w:tcW w:w="3827" w:type="dxa"/>
            <w:tcBorders>
              <w:left w:val="single" w:sz="4" w:space="0" w:color="auto"/>
            </w:tcBorders>
          </w:tcPr>
          <w:p w14:paraId="6C67C71A" w14:textId="77777777" w:rsidR="005715C2" w:rsidRPr="008C3753" w:rsidRDefault="005715C2" w:rsidP="00A2317D">
            <w:pPr>
              <w:pStyle w:val="TAL"/>
            </w:pPr>
            <w:r w:rsidRPr="008C3753">
              <w:t>DM</w:t>
            </w:r>
            <w:r w:rsidRPr="008C3753">
              <w:rPr>
                <w:lang w:eastAsia="zh-CN"/>
              </w:rPr>
              <w:t>-</w:t>
            </w:r>
            <w:r w:rsidRPr="008C3753">
              <w:t>RS port</w:t>
            </w:r>
            <w:r w:rsidRPr="008C3753">
              <w:rPr>
                <w:lang w:eastAsia="zh-CN"/>
              </w:rPr>
              <w:t>(s)</w:t>
            </w:r>
          </w:p>
        </w:tc>
        <w:tc>
          <w:tcPr>
            <w:tcW w:w="2502" w:type="dxa"/>
          </w:tcPr>
          <w:p w14:paraId="644E2E06" w14:textId="77777777" w:rsidR="005715C2" w:rsidRPr="008C3753" w:rsidRDefault="005715C2" w:rsidP="00A2317D">
            <w:pPr>
              <w:pStyle w:val="TAC"/>
              <w:rPr>
                <w:rFonts w:cs="Arial"/>
                <w:lang w:eastAsia="zh-CN"/>
              </w:rPr>
            </w:pPr>
            <w:r w:rsidRPr="008C3753">
              <w:t>{0}</w:t>
            </w:r>
          </w:p>
        </w:tc>
      </w:tr>
      <w:tr w:rsidR="005715C2" w:rsidRPr="008C3753" w14:paraId="7651C0F5" w14:textId="77777777" w:rsidTr="00A2317D">
        <w:trPr>
          <w:cantSplit/>
          <w:jc w:val="center"/>
        </w:trPr>
        <w:tc>
          <w:tcPr>
            <w:tcW w:w="3210" w:type="dxa"/>
            <w:vMerge/>
            <w:tcBorders>
              <w:bottom w:val="single" w:sz="4" w:space="0" w:color="auto"/>
              <w:right w:val="single" w:sz="4" w:space="0" w:color="auto"/>
            </w:tcBorders>
            <w:shd w:val="clear" w:color="auto" w:fill="auto"/>
          </w:tcPr>
          <w:p w14:paraId="475CD309" w14:textId="77777777" w:rsidR="005715C2" w:rsidRPr="008C3753" w:rsidRDefault="005715C2" w:rsidP="00A2317D">
            <w:pPr>
              <w:pStyle w:val="TAL"/>
            </w:pPr>
          </w:p>
        </w:tc>
        <w:tc>
          <w:tcPr>
            <w:tcW w:w="3827" w:type="dxa"/>
            <w:tcBorders>
              <w:left w:val="single" w:sz="4" w:space="0" w:color="auto"/>
            </w:tcBorders>
          </w:tcPr>
          <w:p w14:paraId="4F18E7BF" w14:textId="77777777" w:rsidR="005715C2" w:rsidRPr="008C3753" w:rsidRDefault="005715C2" w:rsidP="00A2317D">
            <w:pPr>
              <w:pStyle w:val="TAL"/>
            </w:pPr>
            <w:r w:rsidRPr="008C3753">
              <w:t>DM</w:t>
            </w:r>
            <w:r w:rsidRPr="008C3753">
              <w:rPr>
                <w:lang w:eastAsia="zh-CN"/>
              </w:rPr>
              <w:t>-</w:t>
            </w:r>
            <w:r w:rsidRPr="008C3753">
              <w:t>RS sequence generation</w:t>
            </w:r>
          </w:p>
        </w:tc>
        <w:tc>
          <w:tcPr>
            <w:tcW w:w="2502" w:type="dxa"/>
          </w:tcPr>
          <w:p w14:paraId="097F5E4F" w14:textId="77777777" w:rsidR="005715C2" w:rsidRPr="008C3753" w:rsidRDefault="005715C2" w:rsidP="00A2317D">
            <w:pPr>
              <w:pStyle w:val="TAC"/>
              <w:rPr>
                <w:rFonts w:cs="Arial"/>
              </w:rPr>
            </w:pPr>
            <w:r w:rsidRPr="008C3753">
              <w:rPr>
                <w:i/>
              </w:rPr>
              <w:t>N</w:t>
            </w:r>
            <w:r w:rsidRPr="008C3753">
              <w:rPr>
                <w:i/>
                <w:vertAlign w:val="subscript"/>
              </w:rPr>
              <w:t>ID</w:t>
            </w:r>
            <w:r w:rsidRPr="008C3753">
              <w:rPr>
                <w:i/>
                <w:vertAlign w:val="superscript"/>
                <w:lang w:eastAsia="zh-CN"/>
              </w:rPr>
              <w:t>0</w:t>
            </w:r>
            <w:r w:rsidRPr="008C3753">
              <w:rPr>
                <w:i/>
                <w:lang w:eastAsia="zh-CN"/>
              </w:rPr>
              <w:t xml:space="preserve"> </w:t>
            </w:r>
            <w:r w:rsidRPr="008C3753">
              <w:rPr>
                <w:lang w:eastAsia="zh-CN"/>
              </w:rPr>
              <w:t xml:space="preserve">= </w:t>
            </w:r>
            <w:r w:rsidRPr="008C3753">
              <w:t xml:space="preserve">0, </w:t>
            </w:r>
            <w:proofErr w:type="spellStart"/>
            <w:r w:rsidRPr="008C3753">
              <w:rPr>
                <w:i/>
              </w:rPr>
              <w:t>n</w:t>
            </w:r>
            <w:r w:rsidRPr="008C3753">
              <w:rPr>
                <w:i/>
                <w:vertAlign w:val="subscript"/>
              </w:rPr>
              <w:t>SCID</w:t>
            </w:r>
            <w:proofErr w:type="spellEnd"/>
            <w:r w:rsidRPr="008C3753">
              <w:t xml:space="preserve"> = 0</w:t>
            </w:r>
          </w:p>
        </w:tc>
      </w:tr>
      <w:tr w:rsidR="005715C2" w:rsidRPr="008C3753" w14:paraId="145084E0" w14:textId="77777777" w:rsidTr="00A2317D">
        <w:trPr>
          <w:cantSplit/>
          <w:jc w:val="center"/>
        </w:trPr>
        <w:tc>
          <w:tcPr>
            <w:tcW w:w="3210" w:type="dxa"/>
            <w:vMerge w:val="restart"/>
            <w:tcBorders>
              <w:top w:val="single" w:sz="4" w:space="0" w:color="auto"/>
              <w:right w:val="single" w:sz="4" w:space="0" w:color="auto"/>
            </w:tcBorders>
            <w:shd w:val="clear" w:color="auto" w:fill="auto"/>
          </w:tcPr>
          <w:p w14:paraId="3964630D" w14:textId="77777777" w:rsidR="005715C2" w:rsidRPr="008C3753" w:rsidRDefault="005715C2" w:rsidP="00A2317D">
            <w:pPr>
              <w:pStyle w:val="TAL"/>
            </w:pPr>
            <w:r w:rsidRPr="008C3753">
              <w:t>Time domain resource</w:t>
            </w:r>
            <w:r w:rsidRPr="008C3753">
              <w:rPr>
                <w:lang w:eastAsia="zh-CN"/>
              </w:rPr>
              <w:t xml:space="preserve"> assignment</w:t>
            </w:r>
          </w:p>
        </w:tc>
        <w:tc>
          <w:tcPr>
            <w:tcW w:w="3827" w:type="dxa"/>
            <w:tcBorders>
              <w:left w:val="single" w:sz="4" w:space="0" w:color="auto"/>
            </w:tcBorders>
          </w:tcPr>
          <w:p w14:paraId="5B38C0DD" w14:textId="77777777" w:rsidR="005715C2" w:rsidRPr="008C3753" w:rsidRDefault="005715C2" w:rsidP="00A2317D">
            <w:pPr>
              <w:pStyle w:val="TAL"/>
            </w:pPr>
            <w:r w:rsidRPr="008C3753">
              <w:rPr>
                <w:rFonts w:eastAsia="Batang"/>
              </w:rPr>
              <w:t>PUSCH mapping type</w:t>
            </w:r>
          </w:p>
        </w:tc>
        <w:tc>
          <w:tcPr>
            <w:tcW w:w="2502" w:type="dxa"/>
          </w:tcPr>
          <w:p w14:paraId="2B4BC1A4" w14:textId="77777777" w:rsidR="005715C2" w:rsidRPr="008C3753" w:rsidRDefault="005715C2" w:rsidP="00A2317D">
            <w:pPr>
              <w:pStyle w:val="TAC"/>
              <w:rPr>
                <w:rFonts w:cs="Arial"/>
              </w:rPr>
            </w:pPr>
            <w:r w:rsidRPr="008C3753">
              <w:t>A</w:t>
            </w:r>
            <w:r w:rsidRPr="008C3753">
              <w:rPr>
                <w:lang w:eastAsia="zh-CN"/>
              </w:rPr>
              <w:t>, B</w:t>
            </w:r>
          </w:p>
        </w:tc>
      </w:tr>
      <w:tr w:rsidR="005715C2" w:rsidRPr="008C3753" w14:paraId="3E2AFB9E" w14:textId="77777777" w:rsidTr="00A2317D">
        <w:trPr>
          <w:cantSplit/>
          <w:jc w:val="center"/>
        </w:trPr>
        <w:tc>
          <w:tcPr>
            <w:tcW w:w="3210" w:type="dxa"/>
            <w:vMerge/>
            <w:tcBorders>
              <w:right w:val="single" w:sz="4" w:space="0" w:color="auto"/>
            </w:tcBorders>
            <w:shd w:val="clear" w:color="auto" w:fill="auto"/>
          </w:tcPr>
          <w:p w14:paraId="7006461C" w14:textId="77777777" w:rsidR="005715C2" w:rsidRPr="008C3753" w:rsidRDefault="005715C2" w:rsidP="00A2317D">
            <w:pPr>
              <w:pStyle w:val="TAL"/>
            </w:pPr>
          </w:p>
        </w:tc>
        <w:tc>
          <w:tcPr>
            <w:tcW w:w="3827" w:type="dxa"/>
            <w:tcBorders>
              <w:left w:val="single" w:sz="4" w:space="0" w:color="auto"/>
            </w:tcBorders>
          </w:tcPr>
          <w:p w14:paraId="3BBC9DFA" w14:textId="77777777" w:rsidR="005715C2" w:rsidRPr="008C3753" w:rsidRDefault="005715C2" w:rsidP="00A2317D">
            <w:pPr>
              <w:pStyle w:val="TAL"/>
              <w:rPr>
                <w:rFonts w:eastAsia="Batang"/>
              </w:rPr>
            </w:pPr>
            <w:r w:rsidRPr="008C3753">
              <w:rPr>
                <w:lang w:eastAsia="zh-CN"/>
              </w:rPr>
              <w:t>Start symbol</w:t>
            </w:r>
          </w:p>
        </w:tc>
        <w:tc>
          <w:tcPr>
            <w:tcW w:w="2502" w:type="dxa"/>
          </w:tcPr>
          <w:p w14:paraId="4E0558C2" w14:textId="77777777" w:rsidR="005715C2" w:rsidRPr="008C3753" w:rsidRDefault="005715C2" w:rsidP="00A2317D">
            <w:pPr>
              <w:pStyle w:val="TAC"/>
              <w:rPr>
                <w:rFonts w:cs="Arial"/>
              </w:rPr>
            </w:pPr>
            <w:r w:rsidRPr="008C3753">
              <w:t>0</w:t>
            </w:r>
          </w:p>
        </w:tc>
      </w:tr>
      <w:tr w:rsidR="005715C2" w:rsidRPr="008C3753" w14:paraId="7B3AEF95" w14:textId="77777777" w:rsidTr="00A2317D">
        <w:trPr>
          <w:cantSplit/>
          <w:jc w:val="center"/>
        </w:trPr>
        <w:tc>
          <w:tcPr>
            <w:tcW w:w="3210" w:type="dxa"/>
            <w:vMerge/>
            <w:tcBorders>
              <w:bottom w:val="single" w:sz="4" w:space="0" w:color="auto"/>
              <w:right w:val="single" w:sz="4" w:space="0" w:color="auto"/>
            </w:tcBorders>
            <w:shd w:val="clear" w:color="auto" w:fill="auto"/>
          </w:tcPr>
          <w:p w14:paraId="1203C0E1" w14:textId="77777777" w:rsidR="005715C2" w:rsidRPr="008C3753" w:rsidRDefault="005715C2" w:rsidP="00A2317D">
            <w:pPr>
              <w:pStyle w:val="TAL"/>
            </w:pPr>
          </w:p>
        </w:tc>
        <w:tc>
          <w:tcPr>
            <w:tcW w:w="3827" w:type="dxa"/>
            <w:tcBorders>
              <w:left w:val="single" w:sz="4" w:space="0" w:color="auto"/>
            </w:tcBorders>
          </w:tcPr>
          <w:p w14:paraId="350B4178" w14:textId="77777777" w:rsidR="005715C2" w:rsidRPr="008C3753" w:rsidRDefault="005715C2" w:rsidP="00A2317D">
            <w:pPr>
              <w:pStyle w:val="TAL"/>
            </w:pPr>
            <w:r w:rsidRPr="008C3753">
              <w:rPr>
                <w:lang w:eastAsia="zh-CN"/>
              </w:rPr>
              <w:t>Allocation length</w:t>
            </w:r>
          </w:p>
        </w:tc>
        <w:tc>
          <w:tcPr>
            <w:tcW w:w="2502" w:type="dxa"/>
          </w:tcPr>
          <w:p w14:paraId="0BDB683F" w14:textId="77777777" w:rsidR="005715C2" w:rsidRPr="008C3753" w:rsidRDefault="005715C2" w:rsidP="00A2317D">
            <w:pPr>
              <w:pStyle w:val="TAC"/>
              <w:rPr>
                <w:rFonts w:cs="Arial"/>
              </w:rPr>
            </w:pPr>
            <w:r w:rsidRPr="008C3753">
              <w:t>14</w:t>
            </w:r>
          </w:p>
        </w:tc>
      </w:tr>
      <w:tr w:rsidR="005715C2" w:rsidRPr="008C3753" w14:paraId="6DF34861" w14:textId="77777777" w:rsidTr="00A2317D">
        <w:trPr>
          <w:cantSplit/>
          <w:jc w:val="center"/>
        </w:trPr>
        <w:tc>
          <w:tcPr>
            <w:tcW w:w="3210" w:type="dxa"/>
            <w:vMerge w:val="restart"/>
            <w:tcBorders>
              <w:top w:val="single" w:sz="4" w:space="0" w:color="auto"/>
              <w:right w:val="single" w:sz="4" w:space="0" w:color="auto"/>
            </w:tcBorders>
            <w:shd w:val="clear" w:color="auto" w:fill="auto"/>
          </w:tcPr>
          <w:p w14:paraId="1F0617E6" w14:textId="77777777" w:rsidR="005715C2" w:rsidRPr="008C3753" w:rsidRDefault="005715C2" w:rsidP="00A2317D">
            <w:pPr>
              <w:pStyle w:val="TAL"/>
            </w:pPr>
            <w:r w:rsidRPr="008C3753">
              <w:t>Frequency domain resource</w:t>
            </w:r>
            <w:r w:rsidRPr="008C3753">
              <w:rPr>
                <w:lang w:eastAsia="zh-CN"/>
              </w:rPr>
              <w:t xml:space="preserve"> assignment</w:t>
            </w:r>
          </w:p>
        </w:tc>
        <w:tc>
          <w:tcPr>
            <w:tcW w:w="3827" w:type="dxa"/>
            <w:tcBorders>
              <w:left w:val="single" w:sz="4" w:space="0" w:color="auto"/>
            </w:tcBorders>
          </w:tcPr>
          <w:p w14:paraId="47CF9444" w14:textId="77777777" w:rsidR="005715C2" w:rsidRPr="008C3753" w:rsidRDefault="005715C2" w:rsidP="00A2317D">
            <w:pPr>
              <w:pStyle w:val="TAL"/>
            </w:pPr>
            <w:r w:rsidRPr="008C3753">
              <w:t>RB assignment</w:t>
            </w:r>
          </w:p>
        </w:tc>
        <w:tc>
          <w:tcPr>
            <w:tcW w:w="2502" w:type="dxa"/>
          </w:tcPr>
          <w:p w14:paraId="0177DA03" w14:textId="77777777" w:rsidR="005715C2" w:rsidRPr="008C3753" w:rsidRDefault="005715C2" w:rsidP="00A2317D">
            <w:pPr>
              <w:pStyle w:val="TAL"/>
              <w:rPr>
                <w:rFonts w:cs="Arial"/>
              </w:rPr>
            </w:pPr>
            <w:r w:rsidRPr="008C3753">
              <w:t>Full applicable test bandwidth</w:t>
            </w:r>
            <w:r>
              <w:t>. First interlace with RBs 0, 10, 20, …, 100 are allocated for tests with 15kHz SCS and first interlace with RBs 0, 5, 10, …, 50 are allocated for tests with 30kHz SCS.</w:t>
            </w:r>
          </w:p>
        </w:tc>
      </w:tr>
      <w:tr w:rsidR="005715C2" w:rsidRPr="008C3753" w14:paraId="7DE7EF88" w14:textId="77777777" w:rsidTr="00A2317D">
        <w:trPr>
          <w:cantSplit/>
          <w:jc w:val="center"/>
        </w:trPr>
        <w:tc>
          <w:tcPr>
            <w:tcW w:w="3210" w:type="dxa"/>
            <w:vMerge/>
            <w:tcBorders>
              <w:bottom w:val="single" w:sz="4" w:space="0" w:color="auto"/>
              <w:right w:val="single" w:sz="4" w:space="0" w:color="auto"/>
            </w:tcBorders>
            <w:shd w:val="clear" w:color="auto" w:fill="auto"/>
          </w:tcPr>
          <w:p w14:paraId="292CA049" w14:textId="77777777" w:rsidR="005715C2" w:rsidRPr="008C3753" w:rsidRDefault="005715C2" w:rsidP="00A2317D">
            <w:pPr>
              <w:pStyle w:val="TAL"/>
            </w:pPr>
          </w:p>
        </w:tc>
        <w:tc>
          <w:tcPr>
            <w:tcW w:w="3827" w:type="dxa"/>
            <w:tcBorders>
              <w:left w:val="single" w:sz="4" w:space="0" w:color="auto"/>
            </w:tcBorders>
          </w:tcPr>
          <w:p w14:paraId="300DD6E1" w14:textId="77777777" w:rsidR="005715C2" w:rsidRPr="008C3753" w:rsidRDefault="005715C2" w:rsidP="00A2317D">
            <w:pPr>
              <w:pStyle w:val="TAL"/>
            </w:pPr>
            <w:r w:rsidRPr="008C3753">
              <w:t>Frequency hopping</w:t>
            </w:r>
          </w:p>
        </w:tc>
        <w:tc>
          <w:tcPr>
            <w:tcW w:w="2502" w:type="dxa"/>
          </w:tcPr>
          <w:p w14:paraId="1DF93EB9" w14:textId="77777777" w:rsidR="005715C2" w:rsidRPr="008C3753" w:rsidRDefault="005715C2" w:rsidP="00A2317D">
            <w:pPr>
              <w:pStyle w:val="TAC"/>
              <w:rPr>
                <w:rFonts w:cs="Arial"/>
              </w:rPr>
            </w:pPr>
            <w:r w:rsidRPr="008C3753">
              <w:t>Disabled</w:t>
            </w:r>
          </w:p>
        </w:tc>
      </w:tr>
      <w:tr w:rsidR="005715C2" w:rsidRPr="008C3753" w14:paraId="31058881" w14:textId="77777777" w:rsidTr="00A2317D">
        <w:trPr>
          <w:cantSplit/>
          <w:jc w:val="center"/>
        </w:trPr>
        <w:tc>
          <w:tcPr>
            <w:tcW w:w="7037" w:type="dxa"/>
            <w:gridSpan w:val="2"/>
          </w:tcPr>
          <w:p w14:paraId="45DD3AAD" w14:textId="77777777" w:rsidR="005715C2" w:rsidRPr="008C3753" w:rsidRDefault="005715C2" w:rsidP="00A2317D">
            <w:pPr>
              <w:pStyle w:val="TAL"/>
            </w:pPr>
            <w:r w:rsidRPr="008C3753">
              <w:t>Code block group based PUSCH transmission</w:t>
            </w:r>
          </w:p>
        </w:tc>
        <w:tc>
          <w:tcPr>
            <w:tcW w:w="2502" w:type="dxa"/>
          </w:tcPr>
          <w:p w14:paraId="5320EBDE" w14:textId="77777777" w:rsidR="005715C2" w:rsidRPr="008C3753" w:rsidRDefault="005715C2" w:rsidP="00A2317D">
            <w:pPr>
              <w:pStyle w:val="TAC"/>
              <w:rPr>
                <w:rFonts w:cs="Arial"/>
              </w:rPr>
            </w:pPr>
            <w:r w:rsidRPr="008C3753">
              <w:t>Disabled</w:t>
            </w:r>
          </w:p>
        </w:tc>
      </w:tr>
      <w:tr w:rsidR="005715C2" w:rsidRPr="008C3753" w14:paraId="4FC8B7FE" w14:textId="77777777" w:rsidTr="00A2317D">
        <w:trPr>
          <w:cantSplit/>
          <w:jc w:val="center"/>
        </w:trPr>
        <w:tc>
          <w:tcPr>
            <w:tcW w:w="3210" w:type="dxa"/>
            <w:vMerge w:val="restart"/>
            <w:tcBorders>
              <w:top w:val="nil"/>
              <w:right w:val="single" w:sz="4" w:space="0" w:color="auto"/>
            </w:tcBorders>
            <w:shd w:val="clear" w:color="auto" w:fill="auto"/>
          </w:tcPr>
          <w:p w14:paraId="3C528312" w14:textId="77777777" w:rsidR="005715C2" w:rsidRPr="008C3753" w:rsidRDefault="005715C2" w:rsidP="00A2317D">
            <w:pPr>
              <w:pStyle w:val="TAL"/>
            </w:pPr>
            <w:r>
              <w:rPr>
                <w:lang w:eastAsia="zh-CN"/>
              </w:rPr>
              <w:t>CG-</w:t>
            </w:r>
            <w:r w:rsidRPr="008C3753">
              <w:rPr>
                <w:lang w:eastAsia="zh-CN"/>
              </w:rPr>
              <w:t>UC</w:t>
            </w:r>
          </w:p>
        </w:tc>
        <w:tc>
          <w:tcPr>
            <w:tcW w:w="3827" w:type="dxa"/>
            <w:tcBorders>
              <w:left w:val="single" w:sz="4" w:space="0" w:color="auto"/>
            </w:tcBorders>
          </w:tcPr>
          <w:p w14:paraId="447B2AF2" w14:textId="77777777" w:rsidR="005715C2" w:rsidRPr="008C3753" w:rsidRDefault="005715C2" w:rsidP="00A2317D">
            <w:pPr>
              <w:pStyle w:val="TAL"/>
            </w:pPr>
            <w:r>
              <w:rPr>
                <w:i/>
                <w:lang w:eastAsia="zh-CN"/>
              </w:rPr>
              <w:t>Number of CG-UCI information bits</w:t>
            </w:r>
          </w:p>
        </w:tc>
        <w:tc>
          <w:tcPr>
            <w:tcW w:w="2502" w:type="dxa"/>
          </w:tcPr>
          <w:p w14:paraId="442B64D9" w14:textId="77777777" w:rsidR="005715C2" w:rsidRPr="008C3753" w:rsidRDefault="005715C2" w:rsidP="00A2317D">
            <w:pPr>
              <w:pStyle w:val="TAC"/>
              <w:rPr>
                <w:rFonts w:cs="Arial"/>
              </w:rPr>
            </w:pPr>
            <w:r w:rsidRPr="008C3753">
              <w:rPr>
                <w:lang w:eastAsia="zh-CN"/>
              </w:rPr>
              <w:t>1</w:t>
            </w:r>
            <w:r>
              <w:rPr>
                <w:lang w:eastAsia="zh-CN"/>
              </w:rPr>
              <w:t>8</w:t>
            </w:r>
          </w:p>
        </w:tc>
      </w:tr>
      <w:tr w:rsidR="005715C2" w:rsidRPr="008C3753" w14:paraId="252D1C52" w14:textId="77777777" w:rsidTr="00A2317D">
        <w:trPr>
          <w:cantSplit/>
          <w:jc w:val="center"/>
        </w:trPr>
        <w:tc>
          <w:tcPr>
            <w:tcW w:w="3210" w:type="dxa"/>
            <w:vMerge/>
            <w:tcBorders>
              <w:top w:val="nil"/>
              <w:right w:val="single" w:sz="4" w:space="0" w:color="auto"/>
            </w:tcBorders>
            <w:shd w:val="clear" w:color="auto" w:fill="auto"/>
          </w:tcPr>
          <w:p w14:paraId="624758F9" w14:textId="77777777" w:rsidR="005715C2" w:rsidRDefault="005715C2" w:rsidP="00A2317D">
            <w:pPr>
              <w:pStyle w:val="TAL"/>
              <w:rPr>
                <w:lang w:eastAsia="zh-CN"/>
              </w:rPr>
            </w:pPr>
          </w:p>
        </w:tc>
        <w:tc>
          <w:tcPr>
            <w:tcW w:w="3827" w:type="dxa"/>
            <w:tcBorders>
              <w:left w:val="single" w:sz="4" w:space="0" w:color="auto"/>
            </w:tcBorders>
          </w:tcPr>
          <w:p w14:paraId="662D3028" w14:textId="77777777" w:rsidR="005715C2" w:rsidRPr="008C3753" w:rsidRDefault="005715C2" w:rsidP="00A2317D">
            <w:pPr>
              <w:pStyle w:val="TAL"/>
              <w:rPr>
                <w:i/>
                <w:lang w:eastAsia="zh-CN"/>
              </w:rPr>
            </w:pPr>
            <w:r>
              <w:rPr>
                <w:iCs/>
                <w:lang w:eastAsia="zh-CN"/>
              </w:rPr>
              <w:t>Scaling</w:t>
            </w:r>
          </w:p>
        </w:tc>
        <w:tc>
          <w:tcPr>
            <w:tcW w:w="2502" w:type="dxa"/>
          </w:tcPr>
          <w:p w14:paraId="6E9D575A" w14:textId="77777777" w:rsidR="005715C2" w:rsidRDefault="005715C2" w:rsidP="00A2317D">
            <w:pPr>
              <w:pStyle w:val="TAC"/>
              <w:rPr>
                <w:lang w:eastAsia="zh-CN"/>
              </w:rPr>
            </w:pPr>
            <w:r>
              <w:rPr>
                <w:lang w:eastAsia="zh-CN"/>
              </w:rPr>
              <w:t>1</w:t>
            </w:r>
          </w:p>
        </w:tc>
      </w:tr>
      <w:tr w:rsidR="005715C2" w:rsidRPr="008C3753" w14:paraId="2C2C9EA6" w14:textId="77777777" w:rsidTr="00A2317D">
        <w:trPr>
          <w:cantSplit/>
          <w:jc w:val="center"/>
        </w:trPr>
        <w:tc>
          <w:tcPr>
            <w:tcW w:w="3210" w:type="dxa"/>
            <w:vMerge/>
            <w:tcBorders>
              <w:right w:val="single" w:sz="4" w:space="0" w:color="auto"/>
            </w:tcBorders>
            <w:shd w:val="clear" w:color="auto" w:fill="auto"/>
          </w:tcPr>
          <w:p w14:paraId="4EA43CBF" w14:textId="77777777" w:rsidR="005715C2" w:rsidRPr="008C3753" w:rsidRDefault="005715C2" w:rsidP="00A2317D">
            <w:pPr>
              <w:pStyle w:val="TAL"/>
            </w:pPr>
          </w:p>
        </w:tc>
        <w:tc>
          <w:tcPr>
            <w:tcW w:w="3827" w:type="dxa"/>
            <w:tcBorders>
              <w:left w:val="single" w:sz="4" w:space="0" w:color="auto"/>
            </w:tcBorders>
          </w:tcPr>
          <w:p w14:paraId="0DBB45C1" w14:textId="77777777" w:rsidR="005715C2" w:rsidRPr="008C3753" w:rsidRDefault="005715C2" w:rsidP="00A2317D">
            <w:pPr>
              <w:pStyle w:val="TAL"/>
              <w:rPr>
                <w:lang w:eastAsia="zh-CN"/>
              </w:rPr>
            </w:pPr>
            <w:r w:rsidRPr="008C3753">
              <w:rPr>
                <w:i/>
                <w:lang w:eastAsia="zh-CN"/>
              </w:rPr>
              <w:t>betaOffset</w:t>
            </w:r>
            <w:r>
              <w:rPr>
                <w:i/>
                <w:lang w:eastAsia="zh-CN"/>
              </w:rPr>
              <w:t>CG-UCI</w:t>
            </w:r>
            <w:r w:rsidRPr="008C3753">
              <w:rPr>
                <w:i/>
                <w:lang w:eastAsia="zh-CN"/>
              </w:rPr>
              <w:t>-Index1</w:t>
            </w:r>
          </w:p>
        </w:tc>
        <w:tc>
          <w:tcPr>
            <w:tcW w:w="2502" w:type="dxa"/>
          </w:tcPr>
          <w:p w14:paraId="646FB2D6" w14:textId="77777777" w:rsidR="005715C2" w:rsidRPr="008C3753" w:rsidRDefault="005715C2" w:rsidP="00A2317D">
            <w:pPr>
              <w:pStyle w:val="TAC"/>
              <w:rPr>
                <w:rFonts w:cs="Arial"/>
              </w:rPr>
            </w:pPr>
            <w:r>
              <w:rPr>
                <w:lang w:eastAsia="zh-CN"/>
              </w:rPr>
              <w:t>8</w:t>
            </w:r>
          </w:p>
        </w:tc>
      </w:tr>
      <w:tr w:rsidR="005715C2" w:rsidRPr="008C3753" w14:paraId="380F2BFE" w14:textId="77777777" w:rsidTr="00A2317D">
        <w:trPr>
          <w:cantSplit/>
          <w:jc w:val="center"/>
        </w:trPr>
        <w:tc>
          <w:tcPr>
            <w:tcW w:w="3210" w:type="dxa"/>
            <w:vMerge/>
            <w:tcBorders>
              <w:bottom w:val="single" w:sz="4" w:space="0" w:color="auto"/>
              <w:right w:val="single" w:sz="4" w:space="0" w:color="auto"/>
            </w:tcBorders>
            <w:shd w:val="clear" w:color="auto" w:fill="auto"/>
          </w:tcPr>
          <w:p w14:paraId="46CF1727" w14:textId="77777777" w:rsidR="005715C2" w:rsidRDefault="005715C2" w:rsidP="00A2317D">
            <w:pPr>
              <w:pStyle w:val="TAL"/>
              <w:rPr>
                <w:lang w:eastAsia="zh-CN"/>
              </w:rPr>
            </w:pPr>
          </w:p>
        </w:tc>
        <w:tc>
          <w:tcPr>
            <w:tcW w:w="3827" w:type="dxa"/>
            <w:tcBorders>
              <w:left w:val="single" w:sz="4" w:space="0" w:color="auto"/>
              <w:bottom w:val="single" w:sz="4" w:space="0" w:color="auto"/>
            </w:tcBorders>
          </w:tcPr>
          <w:p w14:paraId="11B80CA3" w14:textId="77777777" w:rsidR="005715C2" w:rsidRDefault="005715C2" w:rsidP="00A2317D">
            <w:pPr>
              <w:pStyle w:val="TAL"/>
              <w:rPr>
                <w:iCs/>
                <w:lang w:eastAsia="zh-CN"/>
              </w:rPr>
            </w:pPr>
            <w:r>
              <w:rPr>
                <w:iCs/>
                <w:lang w:eastAsia="zh-CN"/>
              </w:rPr>
              <w:t>UCI pattern for frequency hopping</w:t>
            </w:r>
          </w:p>
        </w:tc>
        <w:tc>
          <w:tcPr>
            <w:tcW w:w="2502" w:type="dxa"/>
            <w:tcBorders>
              <w:bottom w:val="single" w:sz="4" w:space="0" w:color="auto"/>
            </w:tcBorders>
          </w:tcPr>
          <w:p w14:paraId="5CC9780B" w14:textId="77777777" w:rsidR="005715C2" w:rsidRDefault="005715C2" w:rsidP="00A2317D">
            <w:pPr>
              <w:pStyle w:val="TAC"/>
              <w:rPr>
                <w:lang w:eastAsia="zh-CN"/>
              </w:rPr>
            </w:pPr>
            <w:r>
              <w:rPr>
                <w:lang w:eastAsia="zh-CN"/>
              </w:rPr>
              <w:t>Disabled</w:t>
            </w:r>
          </w:p>
        </w:tc>
      </w:tr>
    </w:tbl>
    <w:p w14:paraId="39177BA0" w14:textId="77777777" w:rsidR="005715C2" w:rsidRPr="008C3753" w:rsidRDefault="005715C2" w:rsidP="005715C2"/>
    <w:p w14:paraId="54EE867C" w14:textId="77777777" w:rsidR="005715C2" w:rsidRPr="008C3753" w:rsidRDefault="005715C2" w:rsidP="005715C2">
      <w:pPr>
        <w:pStyle w:val="B10"/>
      </w:pPr>
      <w:r w:rsidRPr="008C3753">
        <w:rPr>
          <w:rFonts w:hint="eastAsia"/>
          <w:lang w:eastAsia="zh-CN"/>
        </w:rPr>
        <w:t>4</w:t>
      </w:r>
      <w:r w:rsidRPr="008C3753">
        <w:t>)</w:t>
      </w:r>
      <w:r w:rsidRPr="008C3753">
        <w:tab/>
        <w:t xml:space="preserve">The multipath fading emulators shall be configured according to the corresponding channel model defined in </w:t>
      </w:r>
      <w:r w:rsidRPr="008C3753">
        <w:rPr>
          <w:lang w:eastAsia="zh-CN"/>
        </w:rPr>
        <w:t>annex G</w:t>
      </w:r>
      <w:r w:rsidRPr="008C3753">
        <w:t>.</w:t>
      </w:r>
    </w:p>
    <w:p w14:paraId="5DAA2953" w14:textId="77777777" w:rsidR="005715C2" w:rsidRPr="008C3753" w:rsidRDefault="005715C2" w:rsidP="005715C2">
      <w:pPr>
        <w:pStyle w:val="B10"/>
        <w:rPr>
          <w:lang w:eastAsia="zh-CN"/>
        </w:rPr>
      </w:pPr>
      <w:r w:rsidRPr="008C3753">
        <w:rPr>
          <w:rFonts w:hint="eastAsia"/>
          <w:lang w:eastAsia="zh-CN"/>
        </w:rPr>
        <w:t>5</w:t>
      </w:r>
      <w:r w:rsidRPr="008C3753">
        <w:t>)</w:t>
      </w:r>
      <w:r w:rsidRPr="008C3753">
        <w:tab/>
        <w:t>Adjust the equipment so that required SNR specified in table 8.2.</w:t>
      </w:r>
      <w:r>
        <w:rPr>
          <w:lang w:eastAsia="zh-CN"/>
        </w:rPr>
        <w:t>11</w:t>
      </w:r>
      <w:r w:rsidRPr="008C3753">
        <w:t>.5-1 to 8.2.</w:t>
      </w:r>
      <w:r>
        <w:rPr>
          <w:lang w:eastAsia="zh-CN"/>
        </w:rPr>
        <w:t>11</w:t>
      </w:r>
      <w:r w:rsidRPr="008C3753">
        <w:t>.5-</w:t>
      </w:r>
      <w:r w:rsidRPr="008C3753">
        <w:rPr>
          <w:lang w:eastAsia="zh-CN"/>
        </w:rPr>
        <w:t>4</w:t>
      </w:r>
      <w:r w:rsidRPr="008C3753">
        <w:t xml:space="preserve"> is achieved at the BS inpu</w:t>
      </w:r>
      <w:r w:rsidRPr="008C3753">
        <w:rPr>
          <w:lang w:eastAsia="zh-CN"/>
        </w:rPr>
        <w:t xml:space="preserve">t during the </w:t>
      </w:r>
      <w:r>
        <w:rPr>
          <w:lang w:eastAsia="zh-CN"/>
        </w:rPr>
        <w:t>CG-</w:t>
      </w:r>
      <w:r w:rsidRPr="008C3753">
        <w:rPr>
          <w:lang w:eastAsia="zh-CN"/>
        </w:rPr>
        <w:t xml:space="preserve">UCI multiplexed on </w:t>
      </w:r>
      <w:r>
        <w:rPr>
          <w:lang w:eastAsia="zh-CN"/>
        </w:rPr>
        <w:t xml:space="preserve">interlaced </w:t>
      </w:r>
      <w:r w:rsidRPr="008C3753">
        <w:rPr>
          <w:lang w:eastAsia="zh-CN"/>
        </w:rPr>
        <w:t>PUSCH transmissions.</w:t>
      </w:r>
    </w:p>
    <w:p w14:paraId="64002CAB" w14:textId="77777777" w:rsidR="005715C2" w:rsidRPr="008C3753" w:rsidRDefault="005715C2" w:rsidP="005715C2">
      <w:pPr>
        <w:pStyle w:val="B10"/>
        <w:rPr>
          <w:lang w:eastAsia="zh-CN"/>
        </w:rPr>
      </w:pPr>
      <w:r w:rsidRPr="008C3753">
        <w:rPr>
          <w:rFonts w:hint="eastAsia"/>
          <w:lang w:eastAsia="zh-CN"/>
        </w:rPr>
        <w:t>6</w:t>
      </w:r>
      <w:r w:rsidRPr="008C3753">
        <w:t>)</w:t>
      </w:r>
      <w:r w:rsidRPr="008C3753">
        <w:tab/>
      </w:r>
      <w:r w:rsidRPr="008C3753">
        <w:rPr>
          <w:lang w:eastAsia="zh-CN"/>
        </w:rPr>
        <w:t xml:space="preserve">The signal generators send a test pattern where </w:t>
      </w:r>
      <w:r>
        <w:rPr>
          <w:lang w:eastAsia="zh-CN"/>
        </w:rPr>
        <w:t>CG-</w:t>
      </w:r>
      <w:r w:rsidRPr="008C3753">
        <w:rPr>
          <w:lang w:eastAsia="zh-CN"/>
        </w:rPr>
        <w:t xml:space="preserve">UCI can be multiplexed on </w:t>
      </w:r>
      <w:r>
        <w:rPr>
          <w:lang w:eastAsia="zh-CN"/>
        </w:rPr>
        <w:t xml:space="preserve">interlaced </w:t>
      </w:r>
      <w:r w:rsidRPr="008C3753">
        <w:rPr>
          <w:lang w:eastAsia="zh-CN"/>
        </w:rPr>
        <w:t xml:space="preserve">PUSCH. The following statistics are kept: the number of incorrectly decoded </w:t>
      </w:r>
      <w:r>
        <w:rPr>
          <w:lang w:eastAsia="zh-CN"/>
        </w:rPr>
        <w:t xml:space="preserve">CG-UCI </w:t>
      </w:r>
      <w:r w:rsidRPr="008C3753">
        <w:rPr>
          <w:lang w:eastAsia="zh-CN"/>
        </w:rPr>
        <w:t>information during UCI multiplexed on PUSCH transmission.</w:t>
      </w:r>
    </w:p>
    <w:p w14:paraId="75BE7BF4" w14:textId="77777777" w:rsidR="005715C2" w:rsidRPr="008C3753" w:rsidRDefault="005715C2" w:rsidP="005715C2">
      <w:pPr>
        <w:pStyle w:val="Heading4"/>
      </w:pPr>
      <w:bookmarkStart w:id="95" w:name="_Toc74967740"/>
      <w:bookmarkStart w:id="96" w:name="_Toc76545191"/>
      <w:r w:rsidRPr="008C3753">
        <w:t>8.2.</w:t>
      </w:r>
      <w:r>
        <w:rPr>
          <w:lang w:eastAsia="zh-CN"/>
        </w:rPr>
        <w:t>11</w:t>
      </w:r>
      <w:r w:rsidRPr="008C3753">
        <w:t>.5</w:t>
      </w:r>
      <w:r w:rsidRPr="008C3753">
        <w:tab/>
        <w:t>Test Requirement</w:t>
      </w:r>
      <w:bookmarkEnd w:id="95"/>
      <w:bookmarkEnd w:id="96"/>
    </w:p>
    <w:p w14:paraId="27A625B2" w14:textId="77777777" w:rsidR="005715C2" w:rsidRPr="008C3753" w:rsidRDefault="005715C2" w:rsidP="005715C2">
      <w:pPr>
        <w:rPr>
          <w:rFonts w:eastAsia="DengXian"/>
          <w:lang w:eastAsia="zh-CN"/>
        </w:rPr>
      </w:pPr>
      <w:r w:rsidRPr="008C3753">
        <w:rPr>
          <w:rFonts w:eastAsia="DengXian"/>
          <w:lang w:eastAsia="zh-CN"/>
        </w:rPr>
        <w:t xml:space="preserve">The fractional of incorrectly decoded </w:t>
      </w:r>
      <w:r>
        <w:rPr>
          <w:rFonts w:eastAsia="DengXian"/>
          <w:lang w:eastAsia="zh-CN"/>
        </w:rPr>
        <w:t>CG-</w:t>
      </w:r>
      <w:r w:rsidRPr="008C3753">
        <w:rPr>
          <w:rFonts w:eastAsia="DengXian"/>
          <w:lang w:eastAsia="zh-CN"/>
        </w:rPr>
        <w:t>UCI according to clause 8.2.</w:t>
      </w:r>
      <w:r>
        <w:rPr>
          <w:rFonts w:eastAsia="DengXian"/>
          <w:lang w:eastAsia="zh-CN"/>
        </w:rPr>
        <w:t>11</w:t>
      </w:r>
      <w:r w:rsidRPr="008C3753">
        <w:rPr>
          <w:rFonts w:eastAsia="DengXian"/>
          <w:lang w:eastAsia="zh-CN"/>
        </w:rPr>
        <w:t>.4.2 shall be less than 1 % for SNR listed in table 8.2.</w:t>
      </w:r>
      <w:r>
        <w:rPr>
          <w:rFonts w:eastAsia="DengXian"/>
          <w:lang w:eastAsia="zh-CN"/>
        </w:rPr>
        <w:t>11</w:t>
      </w:r>
      <w:r w:rsidRPr="008C3753">
        <w:rPr>
          <w:rFonts w:eastAsia="DengXian"/>
          <w:lang w:eastAsia="zh-CN"/>
        </w:rPr>
        <w:t xml:space="preserve">.5-1 </w:t>
      </w:r>
      <w:r>
        <w:rPr>
          <w:rFonts w:eastAsia="DengXian"/>
          <w:lang w:eastAsia="zh-CN"/>
        </w:rPr>
        <w:t>to</w:t>
      </w:r>
      <w:r w:rsidRPr="008C3753">
        <w:rPr>
          <w:rFonts w:eastAsia="DengXian"/>
          <w:lang w:eastAsia="zh-CN"/>
        </w:rPr>
        <w:t xml:space="preserve"> table 8.2.</w:t>
      </w:r>
      <w:r>
        <w:rPr>
          <w:rFonts w:eastAsia="DengXian"/>
          <w:lang w:eastAsia="zh-CN"/>
        </w:rPr>
        <w:t>11</w:t>
      </w:r>
      <w:r w:rsidRPr="008C3753">
        <w:rPr>
          <w:rFonts w:eastAsia="DengXian"/>
          <w:lang w:eastAsia="zh-CN"/>
        </w:rPr>
        <w:t>.5-</w:t>
      </w:r>
      <w:r>
        <w:rPr>
          <w:rFonts w:eastAsia="DengXian"/>
          <w:lang w:eastAsia="zh-CN"/>
        </w:rPr>
        <w:t>4</w:t>
      </w:r>
      <w:r w:rsidRPr="008C3753">
        <w:rPr>
          <w:rFonts w:eastAsia="DengXian"/>
          <w:lang w:eastAsia="zh-CN"/>
        </w:rPr>
        <w:t>.</w:t>
      </w:r>
    </w:p>
    <w:p w14:paraId="2C00E06D" w14:textId="77777777" w:rsidR="005715C2" w:rsidRPr="008C3753" w:rsidRDefault="005715C2" w:rsidP="005715C2">
      <w:pPr>
        <w:pStyle w:val="TH"/>
        <w:rPr>
          <w:rFonts w:eastAsia="Malgun Gothic"/>
        </w:rPr>
      </w:pPr>
      <w:r w:rsidRPr="008C3753">
        <w:rPr>
          <w:rFonts w:eastAsia="Malgun Gothic"/>
        </w:rPr>
        <w:t>Table 8.</w:t>
      </w:r>
      <w:r w:rsidRPr="008C3753">
        <w:rPr>
          <w:lang w:eastAsia="zh-CN"/>
        </w:rPr>
        <w:t>2</w:t>
      </w:r>
      <w:r w:rsidRPr="008C3753">
        <w:rPr>
          <w:rFonts w:eastAsia="Malgun Gothic"/>
        </w:rPr>
        <w:t>.</w:t>
      </w:r>
      <w:r>
        <w:rPr>
          <w:lang w:eastAsia="zh-CN"/>
        </w:rPr>
        <w:t>11</w:t>
      </w:r>
      <w:r w:rsidRPr="008C3753">
        <w:rPr>
          <w:rFonts w:eastAsia="Malgun Gothic"/>
          <w:lang w:eastAsia="zh-CN"/>
        </w:rPr>
        <w:t>.</w:t>
      </w:r>
      <w:r w:rsidRPr="008C3753">
        <w:rPr>
          <w:lang w:eastAsia="zh-CN"/>
        </w:rPr>
        <w:t>5</w:t>
      </w:r>
      <w:r w:rsidRPr="008C3753">
        <w:rPr>
          <w:rFonts w:eastAsia="Malgun Gothic"/>
        </w:rPr>
        <w:t xml:space="preserve">-1: </w:t>
      </w:r>
      <w:r w:rsidRPr="008C3753">
        <w:rPr>
          <w:lang w:eastAsia="zh-CN"/>
        </w:rPr>
        <w:t>Test</w:t>
      </w:r>
      <w:r w:rsidRPr="008C3753">
        <w:rPr>
          <w:rFonts w:eastAsia="Malgun Gothic"/>
        </w:rPr>
        <w:t xml:space="preserve"> requirements for </w:t>
      </w:r>
      <w:r>
        <w:rPr>
          <w:rFonts w:eastAsia="Malgun Gothic"/>
        </w:rPr>
        <w:t>CG-</w:t>
      </w:r>
      <w:r w:rsidRPr="008C3753">
        <w:rPr>
          <w:lang w:eastAsia="zh-CN"/>
        </w:rPr>
        <w:t xml:space="preserve">UCI multiplexed on </w:t>
      </w:r>
      <w:r>
        <w:rPr>
          <w:lang w:eastAsia="zh-CN"/>
        </w:rPr>
        <w:t xml:space="preserve">interlace </w:t>
      </w:r>
      <w:r w:rsidRPr="008C3753">
        <w:rPr>
          <w:lang w:eastAsia="zh-CN"/>
        </w:rPr>
        <w:t xml:space="preserve">PUSCH, Type A, </w:t>
      </w:r>
      <w:r>
        <w:rPr>
          <w:lang w:eastAsia="zh-CN"/>
        </w:rPr>
        <w:t>2</w:t>
      </w:r>
      <w:r w:rsidRPr="008C3753">
        <w:rPr>
          <w:lang w:eastAsia="zh-CN"/>
        </w:rPr>
        <w:t>0 MHz channel bandwidth,</w:t>
      </w:r>
      <w:r w:rsidRPr="008C3753">
        <w:rPr>
          <w:rFonts w:eastAsia="Malgun Gothic"/>
        </w:rPr>
        <w:t xml:space="preserve"> </w:t>
      </w:r>
      <w:r>
        <w:rPr>
          <w:lang w:eastAsia="zh-CN"/>
        </w:rPr>
        <w:t>15</w:t>
      </w:r>
      <w:r w:rsidRPr="008C3753">
        <w:rPr>
          <w:rFonts w:eastAsia="Malgun Gothic"/>
          <w:lang w:eastAsia="zh-CN"/>
        </w:rPr>
        <w:t xml:space="preserve"> </w:t>
      </w:r>
      <w:r w:rsidRPr="008C3753">
        <w:rPr>
          <w:rFonts w:eastAsia="Malgun Gothic"/>
        </w:rPr>
        <w:t>kHz SCS</w:t>
      </w:r>
    </w:p>
    <w:tbl>
      <w:tblPr>
        <w:tblStyle w:val="TableGrid7"/>
        <w:tblW w:w="9631" w:type="dxa"/>
        <w:jc w:val="center"/>
        <w:tblLayout w:type="fixed"/>
        <w:tblLook w:val="04A0" w:firstRow="1" w:lastRow="0" w:firstColumn="1" w:lastColumn="0" w:noHBand="0" w:noVBand="1"/>
      </w:tblPr>
      <w:tblGrid>
        <w:gridCol w:w="1007"/>
        <w:gridCol w:w="1085"/>
        <w:gridCol w:w="858"/>
        <w:gridCol w:w="1906"/>
        <w:gridCol w:w="1376"/>
        <w:gridCol w:w="1418"/>
        <w:gridCol w:w="1134"/>
        <w:gridCol w:w="847"/>
      </w:tblGrid>
      <w:tr w:rsidR="005715C2" w:rsidRPr="008C3753" w14:paraId="21A44647" w14:textId="77777777" w:rsidTr="00A2317D">
        <w:trPr>
          <w:cantSplit/>
          <w:jc w:val="center"/>
        </w:trPr>
        <w:tc>
          <w:tcPr>
            <w:tcW w:w="1007" w:type="dxa"/>
            <w:tcBorders>
              <w:bottom w:val="single" w:sz="4" w:space="0" w:color="auto"/>
            </w:tcBorders>
          </w:tcPr>
          <w:p w14:paraId="38AE895E" w14:textId="77777777" w:rsidR="005715C2" w:rsidRPr="008C3753" w:rsidRDefault="005715C2" w:rsidP="00A2317D">
            <w:pPr>
              <w:pStyle w:val="TAH"/>
            </w:pPr>
            <w:r w:rsidRPr="008C3753">
              <w:rPr>
                <w:rFonts w:eastAsia="Malgun Gothic"/>
              </w:rPr>
              <w:t xml:space="preserve">Number of </w:t>
            </w:r>
            <w:r w:rsidRPr="008C3753">
              <w:rPr>
                <w:rFonts w:eastAsia="Malgun Gothic"/>
                <w:lang w:eastAsia="zh-CN"/>
              </w:rPr>
              <w:t>T</w:t>
            </w:r>
            <w:r w:rsidRPr="008C3753">
              <w:rPr>
                <w:rFonts w:eastAsia="Malgun Gothic"/>
              </w:rPr>
              <w:t>X antennas</w:t>
            </w:r>
          </w:p>
        </w:tc>
        <w:tc>
          <w:tcPr>
            <w:tcW w:w="1085" w:type="dxa"/>
            <w:tcBorders>
              <w:bottom w:val="single" w:sz="4" w:space="0" w:color="auto"/>
            </w:tcBorders>
          </w:tcPr>
          <w:p w14:paraId="1AD8B7D6" w14:textId="77777777" w:rsidR="005715C2" w:rsidRPr="008C3753" w:rsidRDefault="005715C2" w:rsidP="00A2317D">
            <w:pPr>
              <w:pStyle w:val="TAH"/>
            </w:pPr>
            <w:r w:rsidRPr="008C3753">
              <w:rPr>
                <w:rFonts w:eastAsia="Malgun Gothic"/>
                <w:lang w:eastAsia="zh-CN"/>
              </w:rPr>
              <w:t>Number of RX antennas</w:t>
            </w:r>
          </w:p>
        </w:tc>
        <w:tc>
          <w:tcPr>
            <w:tcW w:w="858" w:type="dxa"/>
            <w:tcBorders>
              <w:bottom w:val="single" w:sz="4" w:space="0" w:color="auto"/>
            </w:tcBorders>
          </w:tcPr>
          <w:p w14:paraId="07115AAC" w14:textId="77777777" w:rsidR="005715C2" w:rsidRPr="008C3753" w:rsidRDefault="005715C2" w:rsidP="00A2317D">
            <w:pPr>
              <w:pStyle w:val="TAH"/>
            </w:pPr>
            <w:r w:rsidRPr="008C3753">
              <w:rPr>
                <w:rFonts w:eastAsia="Malgun Gothic"/>
              </w:rPr>
              <w:t>Cyclic Prefix</w:t>
            </w:r>
          </w:p>
        </w:tc>
        <w:tc>
          <w:tcPr>
            <w:tcW w:w="1906" w:type="dxa"/>
            <w:tcBorders>
              <w:bottom w:val="single" w:sz="4" w:space="0" w:color="auto"/>
            </w:tcBorders>
          </w:tcPr>
          <w:p w14:paraId="3FD0285D" w14:textId="77777777" w:rsidR="005715C2" w:rsidRPr="008C3753" w:rsidRDefault="005715C2" w:rsidP="00A2317D">
            <w:pPr>
              <w:pStyle w:val="TAH"/>
            </w:pPr>
            <w:r w:rsidRPr="008C3753">
              <w:rPr>
                <w:rFonts w:eastAsia="Malgun Gothic"/>
              </w:rPr>
              <w:t xml:space="preserve">Propagation conditions and correlation matrix (Annex </w:t>
            </w:r>
            <w:r w:rsidRPr="008C3753">
              <w:rPr>
                <w:rFonts w:eastAsia="宋体"/>
              </w:rPr>
              <w:t>G</w:t>
            </w:r>
            <w:r w:rsidRPr="008C3753">
              <w:rPr>
                <w:rFonts w:eastAsia="Malgun Gothic"/>
              </w:rPr>
              <w:t>)</w:t>
            </w:r>
          </w:p>
        </w:tc>
        <w:tc>
          <w:tcPr>
            <w:tcW w:w="1376" w:type="dxa"/>
            <w:tcBorders>
              <w:bottom w:val="single" w:sz="4" w:space="0" w:color="auto"/>
            </w:tcBorders>
          </w:tcPr>
          <w:p w14:paraId="2FA9543F" w14:textId="77777777" w:rsidR="005715C2" w:rsidRPr="008C3753" w:rsidRDefault="005715C2" w:rsidP="00A2317D">
            <w:pPr>
              <w:pStyle w:val="TAH"/>
              <w:rPr>
                <w:lang w:val="fr-FR" w:eastAsia="zh-CN"/>
              </w:rPr>
            </w:pPr>
            <w:r>
              <w:rPr>
                <w:lang w:val="fr-FR" w:eastAsia="zh-CN"/>
              </w:rPr>
              <w:t>CG-</w:t>
            </w:r>
            <w:r w:rsidRPr="008C3753">
              <w:rPr>
                <w:lang w:val="fr-FR" w:eastAsia="zh-CN"/>
              </w:rPr>
              <w:t>UCI bits</w:t>
            </w:r>
          </w:p>
          <w:p w14:paraId="0E11D446" w14:textId="77777777" w:rsidR="005715C2" w:rsidRPr="008C3753" w:rsidRDefault="005715C2" w:rsidP="00A2317D">
            <w:pPr>
              <w:pStyle w:val="TAH"/>
            </w:pPr>
          </w:p>
        </w:tc>
        <w:tc>
          <w:tcPr>
            <w:tcW w:w="1418" w:type="dxa"/>
            <w:tcBorders>
              <w:bottom w:val="single" w:sz="4" w:space="0" w:color="auto"/>
            </w:tcBorders>
          </w:tcPr>
          <w:p w14:paraId="5D093DAC" w14:textId="77777777" w:rsidR="005715C2" w:rsidRPr="008C3753" w:rsidRDefault="005715C2" w:rsidP="00A2317D">
            <w:pPr>
              <w:pStyle w:val="TAH"/>
            </w:pPr>
            <w:r w:rsidRPr="008C3753">
              <w:rPr>
                <w:lang w:eastAsia="zh-CN"/>
              </w:rPr>
              <w:t>Additional DM-RS position</w:t>
            </w:r>
          </w:p>
        </w:tc>
        <w:tc>
          <w:tcPr>
            <w:tcW w:w="1134" w:type="dxa"/>
            <w:tcBorders>
              <w:bottom w:val="single" w:sz="4" w:space="0" w:color="auto"/>
            </w:tcBorders>
          </w:tcPr>
          <w:p w14:paraId="468FCAD2" w14:textId="77777777" w:rsidR="005715C2" w:rsidRPr="008C3753" w:rsidRDefault="005715C2" w:rsidP="00A2317D">
            <w:pPr>
              <w:pStyle w:val="TAH"/>
              <w:rPr>
                <w:lang w:eastAsia="zh-CN"/>
              </w:rPr>
            </w:pPr>
            <w:r w:rsidRPr="008C3753">
              <w:rPr>
                <w:lang w:eastAsia="zh-CN"/>
              </w:rPr>
              <w:t>FRC</w:t>
            </w:r>
          </w:p>
          <w:p w14:paraId="1564C43E" w14:textId="77777777" w:rsidR="005715C2" w:rsidRPr="008C3753" w:rsidRDefault="005715C2" w:rsidP="00A2317D">
            <w:pPr>
              <w:pStyle w:val="TAH"/>
            </w:pPr>
            <w:r w:rsidRPr="008C3753">
              <w:rPr>
                <w:lang w:eastAsia="zh-CN"/>
              </w:rPr>
              <w:t>(Annex A)</w:t>
            </w:r>
          </w:p>
        </w:tc>
        <w:tc>
          <w:tcPr>
            <w:tcW w:w="847" w:type="dxa"/>
            <w:tcBorders>
              <w:bottom w:val="single" w:sz="4" w:space="0" w:color="auto"/>
            </w:tcBorders>
          </w:tcPr>
          <w:p w14:paraId="55C92BDB" w14:textId="77777777" w:rsidR="005715C2" w:rsidRPr="008C3753" w:rsidRDefault="005715C2" w:rsidP="00A2317D">
            <w:pPr>
              <w:pStyle w:val="TAH"/>
            </w:pPr>
            <w:r w:rsidRPr="008C3753">
              <w:rPr>
                <w:rFonts w:eastAsia="Malgun Gothic"/>
              </w:rPr>
              <w:t>SNR (dB)</w:t>
            </w:r>
          </w:p>
        </w:tc>
      </w:tr>
      <w:tr w:rsidR="005715C2" w:rsidRPr="008C3753" w14:paraId="282F2A35" w14:textId="77777777" w:rsidTr="00A2317D">
        <w:trPr>
          <w:cantSplit/>
          <w:jc w:val="center"/>
        </w:trPr>
        <w:tc>
          <w:tcPr>
            <w:tcW w:w="1007" w:type="dxa"/>
            <w:tcBorders>
              <w:top w:val="nil"/>
              <w:bottom w:val="single" w:sz="4" w:space="0" w:color="auto"/>
            </w:tcBorders>
            <w:shd w:val="clear" w:color="auto" w:fill="auto"/>
          </w:tcPr>
          <w:p w14:paraId="3628E3D7" w14:textId="77777777" w:rsidR="005715C2" w:rsidRPr="008C3753" w:rsidRDefault="005715C2" w:rsidP="00A2317D">
            <w:pPr>
              <w:pStyle w:val="TAC"/>
              <w:rPr>
                <w:lang w:val="en-US" w:eastAsia="zh-CN"/>
              </w:rPr>
            </w:pPr>
            <w:r w:rsidRPr="008C3753">
              <w:rPr>
                <w:rFonts w:hint="eastAsia"/>
                <w:lang w:val="en-US" w:eastAsia="zh-CN"/>
              </w:rPr>
              <w:t>1</w:t>
            </w:r>
          </w:p>
        </w:tc>
        <w:tc>
          <w:tcPr>
            <w:tcW w:w="1085" w:type="dxa"/>
            <w:tcBorders>
              <w:bottom w:val="single" w:sz="4" w:space="0" w:color="auto"/>
            </w:tcBorders>
            <w:shd w:val="clear" w:color="auto" w:fill="auto"/>
          </w:tcPr>
          <w:p w14:paraId="59B984F9" w14:textId="77777777" w:rsidR="005715C2" w:rsidRPr="008C3753" w:rsidRDefault="005715C2" w:rsidP="00A2317D">
            <w:pPr>
              <w:pStyle w:val="TAC"/>
            </w:pPr>
            <w:r w:rsidRPr="008C3753">
              <w:rPr>
                <w:rFonts w:eastAsia="Malgun Gothic"/>
                <w:lang w:eastAsia="zh-CN"/>
              </w:rPr>
              <w:t>2</w:t>
            </w:r>
          </w:p>
        </w:tc>
        <w:tc>
          <w:tcPr>
            <w:tcW w:w="858" w:type="dxa"/>
            <w:tcBorders>
              <w:bottom w:val="single" w:sz="4" w:space="0" w:color="auto"/>
            </w:tcBorders>
          </w:tcPr>
          <w:p w14:paraId="3D2F2471" w14:textId="77777777" w:rsidR="005715C2" w:rsidRPr="008C3753" w:rsidRDefault="005715C2" w:rsidP="00A2317D">
            <w:pPr>
              <w:pStyle w:val="TAC"/>
            </w:pPr>
            <w:r w:rsidRPr="008C3753">
              <w:rPr>
                <w:rFonts w:eastAsia="Malgun Gothic"/>
              </w:rPr>
              <w:t>Normal</w:t>
            </w:r>
          </w:p>
        </w:tc>
        <w:tc>
          <w:tcPr>
            <w:tcW w:w="1906" w:type="dxa"/>
            <w:tcBorders>
              <w:bottom w:val="single" w:sz="4" w:space="0" w:color="auto"/>
            </w:tcBorders>
          </w:tcPr>
          <w:p w14:paraId="5495D0AD" w14:textId="77777777" w:rsidR="005715C2" w:rsidRPr="008C3753" w:rsidRDefault="005715C2" w:rsidP="00A2317D">
            <w:pPr>
              <w:pStyle w:val="TAC"/>
            </w:pPr>
            <w:r w:rsidRPr="008C3753">
              <w:rPr>
                <w:rFonts w:eastAsia="Malgun Gothic"/>
              </w:rPr>
              <w:t>TDL</w:t>
            </w:r>
            <w:r>
              <w:rPr>
                <w:rFonts w:eastAsia="Malgun Gothic"/>
              </w:rPr>
              <w:t>A</w:t>
            </w:r>
            <w:r w:rsidRPr="008C3753">
              <w:rPr>
                <w:rFonts w:eastAsia="Malgun Gothic"/>
              </w:rPr>
              <w:t>30-10</w:t>
            </w:r>
            <w:r w:rsidRPr="008C3753" w:rsidDel="002E550C">
              <w:rPr>
                <w:rFonts w:eastAsia="Malgun Gothic"/>
              </w:rPr>
              <w:t xml:space="preserve"> </w:t>
            </w:r>
            <w:r w:rsidRPr="008C3753">
              <w:rPr>
                <w:rFonts w:eastAsia="Malgun Gothic"/>
              </w:rPr>
              <w:t>Low</w:t>
            </w:r>
          </w:p>
        </w:tc>
        <w:tc>
          <w:tcPr>
            <w:tcW w:w="1376" w:type="dxa"/>
            <w:tcBorders>
              <w:bottom w:val="single" w:sz="4" w:space="0" w:color="auto"/>
            </w:tcBorders>
          </w:tcPr>
          <w:p w14:paraId="12735D95" w14:textId="77777777" w:rsidR="005715C2" w:rsidRPr="008C3753" w:rsidRDefault="005715C2" w:rsidP="00A2317D">
            <w:pPr>
              <w:pStyle w:val="TAC"/>
            </w:pPr>
            <w:r>
              <w:rPr>
                <w:lang w:eastAsia="zh-CN"/>
              </w:rPr>
              <w:t>18</w:t>
            </w:r>
          </w:p>
        </w:tc>
        <w:tc>
          <w:tcPr>
            <w:tcW w:w="1418" w:type="dxa"/>
            <w:tcBorders>
              <w:bottom w:val="single" w:sz="4" w:space="0" w:color="auto"/>
            </w:tcBorders>
          </w:tcPr>
          <w:p w14:paraId="6ED9E3B5" w14:textId="77777777" w:rsidR="005715C2" w:rsidRPr="008C3753" w:rsidRDefault="005715C2" w:rsidP="00A2317D">
            <w:pPr>
              <w:pStyle w:val="TAC"/>
              <w:rPr>
                <w:rFonts w:eastAsia="Malgun Gothic"/>
                <w:lang w:eastAsia="zh-CN"/>
              </w:rPr>
            </w:pPr>
            <w:r w:rsidRPr="008C3753">
              <w:rPr>
                <w:lang w:eastAsia="zh-CN"/>
              </w:rPr>
              <w:t>pos1</w:t>
            </w:r>
          </w:p>
        </w:tc>
        <w:tc>
          <w:tcPr>
            <w:tcW w:w="1134" w:type="dxa"/>
            <w:tcBorders>
              <w:bottom w:val="single" w:sz="4" w:space="0" w:color="auto"/>
            </w:tcBorders>
          </w:tcPr>
          <w:p w14:paraId="38019B01" w14:textId="77777777" w:rsidR="005715C2" w:rsidRPr="008C3753" w:rsidRDefault="005715C2" w:rsidP="00A2317D">
            <w:pPr>
              <w:pStyle w:val="TAC"/>
            </w:pPr>
            <w:r w:rsidRPr="008C3753">
              <w:rPr>
                <w:lang w:eastAsia="zh-CN"/>
              </w:rPr>
              <w:t>G-FR1-A</w:t>
            </w:r>
            <w:r>
              <w:rPr>
                <w:lang w:eastAsia="zh-CN"/>
              </w:rPr>
              <w:t>5</w:t>
            </w:r>
            <w:r w:rsidRPr="008C3753">
              <w:rPr>
                <w:lang w:eastAsia="zh-CN"/>
              </w:rPr>
              <w:t>-1</w:t>
            </w:r>
            <w:r>
              <w:rPr>
                <w:lang w:eastAsia="zh-CN"/>
              </w:rPr>
              <w:t>5</w:t>
            </w:r>
          </w:p>
        </w:tc>
        <w:tc>
          <w:tcPr>
            <w:tcW w:w="847" w:type="dxa"/>
            <w:tcBorders>
              <w:bottom w:val="single" w:sz="4" w:space="0" w:color="auto"/>
            </w:tcBorders>
          </w:tcPr>
          <w:p w14:paraId="30A43FC5" w14:textId="5318CC04" w:rsidR="005715C2" w:rsidRPr="008C3753" w:rsidRDefault="005715C2" w:rsidP="00A2317D">
            <w:pPr>
              <w:pStyle w:val="TAC"/>
              <w:rPr>
                <w:rFonts w:eastAsia="Malgun Gothic"/>
                <w:lang w:eastAsia="zh-CN"/>
              </w:rPr>
            </w:pPr>
            <w:del w:id="97" w:author="Ericsson RAN4#100e big CR" w:date="2021-08-30T17:55:00Z">
              <w:r w:rsidDel="00D55154">
                <w:rPr>
                  <w:rFonts w:hint="eastAsia"/>
                  <w:lang w:eastAsia="zh-CN"/>
                </w:rPr>
                <w:delText>[</w:delText>
              </w:r>
            </w:del>
            <w:r>
              <w:rPr>
                <w:lang w:eastAsia="zh-CN"/>
              </w:rPr>
              <w:t>5.</w:t>
            </w:r>
            <w:ins w:id="98" w:author="Ericsson RAN4#100e big CR" w:date="2021-08-30T17:55:00Z">
              <w:r w:rsidR="00D55154">
                <w:rPr>
                  <w:lang w:eastAsia="zh-CN"/>
                </w:rPr>
                <w:t>2</w:t>
              </w:r>
            </w:ins>
            <w:del w:id="99" w:author="Ericsson RAN4#100e big CR" w:date="2021-08-30T17:55:00Z">
              <w:r w:rsidDel="00D55154">
                <w:rPr>
                  <w:lang w:eastAsia="zh-CN"/>
                </w:rPr>
                <w:delText>3]</w:delText>
              </w:r>
            </w:del>
          </w:p>
        </w:tc>
      </w:tr>
    </w:tbl>
    <w:p w14:paraId="3472EB3A" w14:textId="77777777" w:rsidR="005715C2" w:rsidRPr="008C3753" w:rsidRDefault="005715C2" w:rsidP="005715C2">
      <w:pPr>
        <w:rPr>
          <w:rFonts w:eastAsia="Malgun Gothic"/>
          <w:lang w:eastAsia="zh-CN"/>
        </w:rPr>
      </w:pPr>
    </w:p>
    <w:p w14:paraId="37B6DDD9" w14:textId="77777777" w:rsidR="005715C2" w:rsidRPr="008C3753" w:rsidRDefault="005715C2" w:rsidP="005715C2">
      <w:pPr>
        <w:pStyle w:val="TH"/>
        <w:rPr>
          <w:rFonts w:eastAsia="Malgun Gothic"/>
        </w:rPr>
      </w:pPr>
      <w:r w:rsidRPr="008C3753">
        <w:rPr>
          <w:rFonts w:eastAsia="Malgun Gothic"/>
        </w:rPr>
        <w:lastRenderedPageBreak/>
        <w:t>Table 8.</w:t>
      </w:r>
      <w:r w:rsidRPr="008C3753">
        <w:rPr>
          <w:lang w:eastAsia="zh-CN"/>
        </w:rPr>
        <w:t>2</w:t>
      </w:r>
      <w:r w:rsidRPr="008C3753">
        <w:rPr>
          <w:rFonts w:eastAsia="Malgun Gothic"/>
        </w:rPr>
        <w:t>.</w:t>
      </w:r>
      <w:r>
        <w:rPr>
          <w:lang w:eastAsia="zh-CN"/>
        </w:rPr>
        <w:t>11</w:t>
      </w:r>
      <w:r w:rsidRPr="008C3753">
        <w:rPr>
          <w:rFonts w:eastAsia="Malgun Gothic"/>
          <w:lang w:eastAsia="zh-CN"/>
        </w:rPr>
        <w:t>.</w:t>
      </w:r>
      <w:r w:rsidRPr="008C3753">
        <w:rPr>
          <w:lang w:eastAsia="zh-CN"/>
        </w:rPr>
        <w:t>5</w:t>
      </w:r>
      <w:r w:rsidRPr="008C3753">
        <w:rPr>
          <w:rFonts w:eastAsia="Malgun Gothic"/>
        </w:rPr>
        <w:t>-</w:t>
      </w:r>
      <w:r w:rsidRPr="008C3753">
        <w:rPr>
          <w:lang w:eastAsia="zh-CN"/>
        </w:rPr>
        <w:t>2</w:t>
      </w:r>
      <w:r w:rsidRPr="008C3753">
        <w:rPr>
          <w:rFonts w:eastAsia="Malgun Gothic"/>
        </w:rPr>
        <w:t xml:space="preserve">: </w:t>
      </w:r>
      <w:r w:rsidRPr="008C3753">
        <w:rPr>
          <w:lang w:eastAsia="zh-CN"/>
        </w:rPr>
        <w:t>Test</w:t>
      </w:r>
      <w:r w:rsidRPr="008C3753">
        <w:rPr>
          <w:rFonts w:eastAsia="Malgun Gothic"/>
        </w:rPr>
        <w:t xml:space="preserve"> requirements for </w:t>
      </w:r>
      <w:r>
        <w:rPr>
          <w:rFonts w:eastAsia="Malgun Gothic"/>
        </w:rPr>
        <w:t>CG-</w:t>
      </w:r>
      <w:r w:rsidRPr="008C3753">
        <w:rPr>
          <w:lang w:eastAsia="zh-CN"/>
        </w:rPr>
        <w:t xml:space="preserve">UCI multiplexed on </w:t>
      </w:r>
      <w:r>
        <w:rPr>
          <w:lang w:eastAsia="zh-CN"/>
        </w:rPr>
        <w:t xml:space="preserve">interlaced </w:t>
      </w:r>
      <w:r w:rsidRPr="008C3753">
        <w:rPr>
          <w:lang w:eastAsia="zh-CN"/>
        </w:rPr>
        <w:t xml:space="preserve">PUSCH, Type </w:t>
      </w:r>
      <w:r>
        <w:rPr>
          <w:lang w:eastAsia="zh-CN"/>
        </w:rPr>
        <w:t>A</w:t>
      </w:r>
      <w:r w:rsidRPr="008C3753">
        <w:rPr>
          <w:lang w:eastAsia="zh-CN"/>
        </w:rPr>
        <w:t xml:space="preserve">, </w:t>
      </w:r>
      <w:r>
        <w:rPr>
          <w:lang w:eastAsia="zh-CN"/>
        </w:rPr>
        <w:t>2</w:t>
      </w:r>
      <w:r w:rsidRPr="008C3753">
        <w:rPr>
          <w:lang w:eastAsia="zh-CN"/>
        </w:rPr>
        <w:t>0 MHz channel bandwidth,</w:t>
      </w:r>
      <w:r w:rsidRPr="008C3753">
        <w:rPr>
          <w:rFonts w:eastAsia="Malgun Gothic"/>
        </w:rPr>
        <w:t xml:space="preserve"> </w:t>
      </w:r>
      <w:r>
        <w:rPr>
          <w:lang w:eastAsia="zh-CN"/>
        </w:rPr>
        <w:t>30</w:t>
      </w:r>
      <w:r w:rsidRPr="008C3753">
        <w:rPr>
          <w:rFonts w:eastAsia="Malgun Gothic"/>
          <w:lang w:eastAsia="zh-CN"/>
        </w:rPr>
        <w:t xml:space="preserve"> </w:t>
      </w:r>
      <w:r w:rsidRPr="008C3753">
        <w:rPr>
          <w:rFonts w:eastAsia="Malgun Gothic"/>
        </w:rPr>
        <w:t>kHz SCS</w:t>
      </w:r>
    </w:p>
    <w:tbl>
      <w:tblPr>
        <w:tblStyle w:val="TableGrid7"/>
        <w:tblW w:w="9631" w:type="dxa"/>
        <w:jc w:val="center"/>
        <w:tblLayout w:type="fixed"/>
        <w:tblLook w:val="04A0" w:firstRow="1" w:lastRow="0" w:firstColumn="1" w:lastColumn="0" w:noHBand="0" w:noVBand="1"/>
      </w:tblPr>
      <w:tblGrid>
        <w:gridCol w:w="1007"/>
        <w:gridCol w:w="1085"/>
        <w:gridCol w:w="858"/>
        <w:gridCol w:w="1906"/>
        <w:gridCol w:w="1376"/>
        <w:gridCol w:w="1418"/>
        <w:gridCol w:w="1134"/>
        <w:gridCol w:w="847"/>
      </w:tblGrid>
      <w:tr w:rsidR="005715C2" w:rsidRPr="008C3753" w14:paraId="3A7B7941" w14:textId="77777777" w:rsidTr="00A2317D">
        <w:trPr>
          <w:cantSplit/>
          <w:jc w:val="center"/>
        </w:trPr>
        <w:tc>
          <w:tcPr>
            <w:tcW w:w="1007" w:type="dxa"/>
            <w:tcBorders>
              <w:bottom w:val="single" w:sz="4" w:space="0" w:color="auto"/>
            </w:tcBorders>
          </w:tcPr>
          <w:p w14:paraId="7D699622" w14:textId="77777777" w:rsidR="005715C2" w:rsidRPr="008C3753" w:rsidRDefault="005715C2" w:rsidP="00A2317D">
            <w:pPr>
              <w:pStyle w:val="TAH"/>
            </w:pPr>
            <w:r w:rsidRPr="008C3753">
              <w:rPr>
                <w:rFonts w:eastAsia="Malgun Gothic"/>
              </w:rPr>
              <w:t xml:space="preserve">Number of </w:t>
            </w:r>
            <w:r w:rsidRPr="008C3753">
              <w:rPr>
                <w:rFonts w:eastAsia="Malgun Gothic"/>
                <w:lang w:eastAsia="zh-CN"/>
              </w:rPr>
              <w:t>T</w:t>
            </w:r>
            <w:r w:rsidRPr="008C3753">
              <w:rPr>
                <w:rFonts w:eastAsia="Malgun Gothic"/>
              </w:rPr>
              <w:t>X antennas</w:t>
            </w:r>
          </w:p>
        </w:tc>
        <w:tc>
          <w:tcPr>
            <w:tcW w:w="1085" w:type="dxa"/>
            <w:tcBorders>
              <w:bottom w:val="single" w:sz="4" w:space="0" w:color="auto"/>
            </w:tcBorders>
          </w:tcPr>
          <w:p w14:paraId="56B1A16B" w14:textId="77777777" w:rsidR="005715C2" w:rsidRPr="008C3753" w:rsidRDefault="005715C2" w:rsidP="00A2317D">
            <w:pPr>
              <w:pStyle w:val="TAH"/>
            </w:pPr>
            <w:r w:rsidRPr="008C3753">
              <w:rPr>
                <w:rFonts w:eastAsia="Malgun Gothic"/>
                <w:lang w:eastAsia="zh-CN"/>
              </w:rPr>
              <w:t>Number of RX antennas</w:t>
            </w:r>
          </w:p>
        </w:tc>
        <w:tc>
          <w:tcPr>
            <w:tcW w:w="858" w:type="dxa"/>
            <w:tcBorders>
              <w:bottom w:val="single" w:sz="4" w:space="0" w:color="auto"/>
            </w:tcBorders>
          </w:tcPr>
          <w:p w14:paraId="778A6481" w14:textId="77777777" w:rsidR="005715C2" w:rsidRPr="008C3753" w:rsidRDefault="005715C2" w:rsidP="00A2317D">
            <w:pPr>
              <w:pStyle w:val="TAH"/>
            </w:pPr>
            <w:r w:rsidRPr="008C3753">
              <w:rPr>
                <w:rFonts w:eastAsia="Malgun Gothic"/>
              </w:rPr>
              <w:t>Cyclic Prefix</w:t>
            </w:r>
          </w:p>
        </w:tc>
        <w:tc>
          <w:tcPr>
            <w:tcW w:w="1906" w:type="dxa"/>
            <w:tcBorders>
              <w:bottom w:val="single" w:sz="4" w:space="0" w:color="auto"/>
            </w:tcBorders>
          </w:tcPr>
          <w:p w14:paraId="133E9284" w14:textId="77777777" w:rsidR="005715C2" w:rsidRPr="008C3753" w:rsidRDefault="005715C2" w:rsidP="00A2317D">
            <w:pPr>
              <w:pStyle w:val="TAH"/>
            </w:pPr>
            <w:r w:rsidRPr="008C3753">
              <w:rPr>
                <w:rFonts w:eastAsia="Malgun Gothic"/>
              </w:rPr>
              <w:t xml:space="preserve">Propagation conditions and correlation matrix (Annex </w:t>
            </w:r>
            <w:r w:rsidRPr="008C3753">
              <w:rPr>
                <w:rFonts w:eastAsia="宋体"/>
              </w:rPr>
              <w:t>G</w:t>
            </w:r>
            <w:r w:rsidRPr="008C3753">
              <w:rPr>
                <w:rFonts w:eastAsia="Malgun Gothic"/>
              </w:rPr>
              <w:t>)</w:t>
            </w:r>
          </w:p>
        </w:tc>
        <w:tc>
          <w:tcPr>
            <w:tcW w:w="1376" w:type="dxa"/>
            <w:tcBorders>
              <w:bottom w:val="single" w:sz="4" w:space="0" w:color="auto"/>
            </w:tcBorders>
          </w:tcPr>
          <w:p w14:paraId="628789EC" w14:textId="77777777" w:rsidR="005715C2" w:rsidRPr="008C3753" w:rsidRDefault="005715C2" w:rsidP="00A2317D">
            <w:pPr>
              <w:pStyle w:val="TAH"/>
              <w:rPr>
                <w:lang w:val="fr-FR" w:eastAsia="zh-CN"/>
              </w:rPr>
            </w:pPr>
            <w:r>
              <w:rPr>
                <w:lang w:val="fr-FR" w:eastAsia="zh-CN"/>
              </w:rPr>
              <w:t>CG-</w:t>
            </w:r>
            <w:r w:rsidRPr="008C3753">
              <w:rPr>
                <w:lang w:val="fr-FR" w:eastAsia="zh-CN"/>
              </w:rPr>
              <w:t>UCI bits</w:t>
            </w:r>
          </w:p>
          <w:p w14:paraId="04C316E1" w14:textId="77777777" w:rsidR="005715C2" w:rsidRPr="008C3753" w:rsidRDefault="005715C2" w:rsidP="00A2317D">
            <w:pPr>
              <w:pStyle w:val="TAH"/>
            </w:pPr>
          </w:p>
        </w:tc>
        <w:tc>
          <w:tcPr>
            <w:tcW w:w="1418" w:type="dxa"/>
            <w:tcBorders>
              <w:bottom w:val="single" w:sz="4" w:space="0" w:color="auto"/>
            </w:tcBorders>
          </w:tcPr>
          <w:p w14:paraId="4B5157AE" w14:textId="77777777" w:rsidR="005715C2" w:rsidRPr="008C3753" w:rsidRDefault="005715C2" w:rsidP="00A2317D">
            <w:pPr>
              <w:pStyle w:val="TAH"/>
            </w:pPr>
            <w:r w:rsidRPr="008C3753">
              <w:rPr>
                <w:lang w:eastAsia="zh-CN"/>
              </w:rPr>
              <w:t>Additional DM-RS position</w:t>
            </w:r>
          </w:p>
        </w:tc>
        <w:tc>
          <w:tcPr>
            <w:tcW w:w="1134" w:type="dxa"/>
            <w:tcBorders>
              <w:bottom w:val="single" w:sz="4" w:space="0" w:color="auto"/>
            </w:tcBorders>
          </w:tcPr>
          <w:p w14:paraId="0A9D92EB" w14:textId="77777777" w:rsidR="005715C2" w:rsidRPr="008C3753" w:rsidRDefault="005715C2" w:rsidP="00A2317D">
            <w:pPr>
              <w:pStyle w:val="TAH"/>
              <w:rPr>
                <w:lang w:eastAsia="zh-CN"/>
              </w:rPr>
            </w:pPr>
            <w:r w:rsidRPr="008C3753">
              <w:rPr>
                <w:lang w:eastAsia="zh-CN"/>
              </w:rPr>
              <w:t>FRC</w:t>
            </w:r>
          </w:p>
          <w:p w14:paraId="5A19F9A4" w14:textId="77777777" w:rsidR="005715C2" w:rsidRPr="008C3753" w:rsidRDefault="005715C2" w:rsidP="00A2317D">
            <w:pPr>
              <w:pStyle w:val="TAH"/>
            </w:pPr>
            <w:r w:rsidRPr="008C3753">
              <w:rPr>
                <w:lang w:eastAsia="zh-CN"/>
              </w:rPr>
              <w:t>(Annex A)</w:t>
            </w:r>
          </w:p>
        </w:tc>
        <w:tc>
          <w:tcPr>
            <w:tcW w:w="847" w:type="dxa"/>
            <w:tcBorders>
              <w:bottom w:val="single" w:sz="4" w:space="0" w:color="auto"/>
            </w:tcBorders>
          </w:tcPr>
          <w:p w14:paraId="318AF23A" w14:textId="77777777" w:rsidR="005715C2" w:rsidRPr="008C3753" w:rsidRDefault="005715C2" w:rsidP="00A2317D">
            <w:pPr>
              <w:pStyle w:val="TAH"/>
            </w:pPr>
            <w:r w:rsidRPr="008C3753">
              <w:rPr>
                <w:rFonts w:eastAsia="Malgun Gothic"/>
              </w:rPr>
              <w:t>SNR (dB)</w:t>
            </w:r>
          </w:p>
        </w:tc>
      </w:tr>
      <w:tr w:rsidR="005715C2" w:rsidRPr="008C3753" w14:paraId="494D3DAA" w14:textId="77777777" w:rsidTr="00A2317D">
        <w:trPr>
          <w:cantSplit/>
          <w:jc w:val="center"/>
        </w:trPr>
        <w:tc>
          <w:tcPr>
            <w:tcW w:w="1007" w:type="dxa"/>
            <w:tcBorders>
              <w:top w:val="nil"/>
              <w:bottom w:val="single" w:sz="4" w:space="0" w:color="auto"/>
            </w:tcBorders>
            <w:shd w:val="clear" w:color="auto" w:fill="auto"/>
          </w:tcPr>
          <w:p w14:paraId="2DE798D1" w14:textId="77777777" w:rsidR="005715C2" w:rsidRPr="008C3753" w:rsidRDefault="005715C2" w:rsidP="00A2317D">
            <w:pPr>
              <w:pStyle w:val="TAC"/>
              <w:rPr>
                <w:lang w:val="en-US" w:eastAsia="zh-CN"/>
              </w:rPr>
            </w:pPr>
            <w:r>
              <w:rPr>
                <w:lang w:val="en-US" w:eastAsia="zh-CN"/>
              </w:rPr>
              <w:t>1</w:t>
            </w:r>
          </w:p>
        </w:tc>
        <w:tc>
          <w:tcPr>
            <w:tcW w:w="1085" w:type="dxa"/>
            <w:tcBorders>
              <w:bottom w:val="single" w:sz="4" w:space="0" w:color="auto"/>
            </w:tcBorders>
            <w:shd w:val="clear" w:color="auto" w:fill="auto"/>
          </w:tcPr>
          <w:p w14:paraId="28DE5A7A" w14:textId="77777777" w:rsidR="005715C2" w:rsidRPr="008C3753" w:rsidRDefault="005715C2" w:rsidP="00A2317D">
            <w:pPr>
              <w:pStyle w:val="TAC"/>
            </w:pPr>
            <w:r w:rsidRPr="008C3753">
              <w:rPr>
                <w:lang w:eastAsia="zh-CN"/>
              </w:rPr>
              <w:t>2</w:t>
            </w:r>
          </w:p>
        </w:tc>
        <w:tc>
          <w:tcPr>
            <w:tcW w:w="858" w:type="dxa"/>
            <w:tcBorders>
              <w:bottom w:val="single" w:sz="4" w:space="0" w:color="auto"/>
            </w:tcBorders>
          </w:tcPr>
          <w:p w14:paraId="7541B7E9" w14:textId="77777777" w:rsidR="005715C2" w:rsidRPr="008C3753" w:rsidRDefault="005715C2" w:rsidP="00A2317D">
            <w:pPr>
              <w:pStyle w:val="TAC"/>
            </w:pPr>
            <w:r w:rsidRPr="008C3753">
              <w:rPr>
                <w:rFonts w:eastAsia="Malgun Gothic"/>
              </w:rPr>
              <w:t>Normal</w:t>
            </w:r>
          </w:p>
        </w:tc>
        <w:tc>
          <w:tcPr>
            <w:tcW w:w="1906" w:type="dxa"/>
            <w:tcBorders>
              <w:bottom w:val="single" w:sz="4" w:space="0" w:color="auto"/>
            </w:tcBorders>
          </w:tcPr>
          <w:p w14:paraId="75394B52" w14:textId="77777777" w:rsidR="005715C2" w:rsidRPr="008C3753" w:rsidRDefault="005715C2" w:rsidP="00A2317D">
            <w:pPr>
              <w:pStyle w:val="TAC"/>
            </w:pPr>
            <w:r w:rsidRPr="008C3753">
              <w:rPr>
                <w:rFonts w:eastAsia="Malgun Gothic"/>
              </w:rPr>
              <w:t>TDL</w:t>
            </w:r>
            <w:r>
              <w:rPr>
                <w:rFonts w:eastAsia="Malgun Gothic"/>
              </w:rPr>
              <w:t>A</w:t>
            </w:r>
            <w:r w:rsidRPr="008C3753">
              <w:rPr>
                <w:rFonts w:eastAsia="Malgun Gothic"/>
              </w:rPr>
              <w:t>30-10</w:t>
            </w:r>
            <w:r w:rsidRPr="008C3753" w:rsidDel="002E550C">
              <w:rPr>
                <w:rFonts w:eastAsia="Malgun Gothic"/>
              </w:rPr>
              <w:t xml:space="preserve"> </w:t>
            </w:r>
            <w:r w:rsidRPr="008C3753">
              <w:rPr>
                <w:rFonts w:eastAsia="Malgun Gothic"/>
              </w:rPr>
              <w:t>Low</w:t>
            </w:r>
          </w:p>
        </w:tc>
        <w:tc>
          <w:tcPr>
            <w:tcW w:w="1376" w:type="dxa"/>
            <w:tcBorders>
              <w:bottom w:val="single" w:sz="4" w:space="0" w:color="auto"/>
            </w:tcBorders>
          </w:tcPr>
          <w:p w14:paraId="320B755D" w14:textId="77777777" w:rsidR="005715C2" w:rsidRPr="008C3753" w:rsidRDefault="005715C2" w:rsidP="00A2317D">
            <w:pPr>
              <w:pStyle w:val="TAC"/>
            </w:pPr>
            <w:r>
              <w:rPr>
                <w:lang w:eastAsia="zh-CN"/>
              </w:rPr>
              <w:t>18</w:t>
            </w:r>
          </w:p>
        </w:tc>
        <w:tc>
          <w:tcPr>
            <w:tcW w:w="1418" w:type="dxa"/>
            <w:tcBorders>
              <w:bottom w:val="single" w:sz="4" w:space="0" w:color="auto"/>
            </w:tcBorders>
          </w:tcPr>
          <w:p w14:paraId="7CA22BE6" w14:textId="77777777" w:rsidR="005715C2" w:rsidRPr="008C3753" w:rsidRDefault="005715C2" w:rsidP="00A2317D">
            <w:pPr>
              <w:pStyle w:val="TAC"/>
              <w:rPr>
                <w:rFonts w:eastAsia="Malgun Gothic"/>
                <w:lang w:eastAsia="zh-CN"/>
              </w:rPr>
            </w:pPr>
            <w:r w:rsidRPr="008C3753">
              <w:rPr>
                <w:lang w:eastAsia="zh-CN"/>
              </w:rPr>
              <w:t>pos1</w:t>
            </w:r>
          </w:p>
        </w:tc>
        <w:tc>
          <w:tcPr>
            <w:tcW w:w="1134" w:type="dxa"/>
            <w:tcBorders>
              <w:bottom w:val="single" w:sz="4" w:space="0" w:color="auto"/>
            </w:tcBorders>
          </w:tcPr>
          <w:p w14:paraId="747B22D1" w14:textId="77777777" w:rsidR="005715C2" w:rsidRPr="008C3753" w:rsidRDefault="005715C2" w:rsidP="00A2317D">
            <w:pPr>
              <w:pStyle w:val="TAC"/>
            </w:pPr>
            <w:r w:rsidRPr="008C3753">
              <w:rPr>
                <w:lang w:eastAsia="zh-CN"/>
              </w:rPr>
              <w:t>G-FR1-A</w:t>
            </w:r>
            <w:r>
              <w:rPr>
                <w:lang w:eastAsia="zh-CN"/>
              </w:rPr>
              <w:t>5</w:t>
            </w:r>
            <w:r w:rsidRPr="008C3753">
              <w:rPr>
                <w:lang w:eastAsia="zh-CN"/>
              </w:rPr>
              <w:t>-1</w:t>
            </w:r>
            <w:r>
              <w:rPr>
                <w:lang w:eastAsia="zh-CN"/>
              </w:rPr>
              <w:t>6</w:t>
            </w:r>
          </w:p>
        </w:tc>
        <w:tc>
          <w:tcPr>
            <w:tcW w:w="847" w:type="dxa"/>
            <w:tcBorders>
              <w:bottom w:val="single" w:sz="4" w:space="0" w:color="auto"/>
            </w:tcBorders>
          </w:tcPr>
          <w:p w14:paraId="32F3AD54" w14:textId="7957A744" w:rsidR="005715C2" w:rsidRPr="008C3753" w:rsidRDefault="005715C2" w:rsidP="00A2317D">
            <w:pPr>
              <w:pStyle w:val="TAC"/>
              <w:rPr>
                <w:rFonts w:eastAsia="Malgun Gothic"/>
                <w:lang w:eastAsia="zh-CN"/>
              </w:rPr>
            </w:pPr>
            <w:del w:id="100" w:author="Ericsson RAN4#100e big CR" w:date="2021-08-30T17:55:00Z">
              <w:r w:rsidDel="00D55154">
                <w:rPr>
                  <w:lang w:eastAsia="zh-CN"/>
                </w:rPr>
                <w:delText>[</w:delText>
              </w:r>
            </w:del>
            <w:r>
              <w:rPr>
                <w:lang w:eastAsia="zh-CN"/>
              </w:rPr>
              <w:t>5.</w:t>
            </w:r>
            <w:ins w:id="101" w:author="Ericsson RAN4#100e big CR" w:date="2021-08-30T17:55:00Z">
              <w:r w:rsidR="00D55154">
                <w:rPr>
                  <w:lang w:eastAsia="zh-CN"/>
                </w:rPr>
                <w:t>3</w:t>
              </w:r>
            </w:ins>
            <w:del w:id="102" w:author="Ericsson RAN4#100e big CR" w:date="2021-08-30T17:55:00Z">
              <w:r w:rsidDel="00D55154">
                <w:rPr>
                  <w:lang w:eastAsia="zh-CN"/>
                </w:rPr>
                <w:delText>5]</w:delText>
              </w:r>
            </w:del>
          </w:p>
        </w:tc>
      </w:tr>
    </w:tbl>
    <w:p w14:paraId="33438DE8" w14:textId="77777777" w:rsidR="005715C2" w:rsidRPr="008C3753" w:rsidRDefault="005715C2" w:rsidP="005715C2">
      <w:pPr>
        <w:rPr>
          <w:rFonts w:eastAsia="Malgun Gothic"/>
          <w:lang w:eastAsia="zh-CN"/>
        </w:rPr>
      </w:pPr>
    </w:p>
    <w:p w14:paraId="41A7CD61" w14:textId="77777777" w:rsidR="005715C2" w:rsidRPr="008C3753" w:rsidRDefault="005715C2" w:rsidP="005715C2">
      <w:pPr>
        <w:pStyle w:val="TH"/>
        <w:rPr>
          <w:rFonts w:eastAsia="Malgun Gothic"/>
        </w:rPr>
      </w:pPr>
      <w:r w:rsidRPr="008C3753">
        <w:rPr>
          <w:rFonts w:eastAsia="Malgun Gothic"/>
        </w:rPr>
        <w:t>Table 8.</w:t>
      </w:r>
      <w:r w:rsidRPr="008C3753">
        <w:rPr>
          <w:lang w:eastAsia="zh-CN"/>
        </w:rPr>
        <w:t>2</w:t>
      </w:r>
      <w:r w:rsidRPr="008C3753">
        <w:rPr>
          <w:rFonts w:eastAsia="Malgun Gothic"/>
        </w:rPr>
        <w:t>.</w:t>
      </w:r>
      <w:r>
        <w:rPr>
          <w:lang w:eastAsia="zh-CN"/>
        </w:rPr>
        <w:t>11</w:t>
      </w:r>
      <w:r w:rsidRPr="008C3753">
        <w:rPr>
          <w:rFonts w:eastAsia="Malgun Gothic"/>
        </w:rPr>
        <w:t>.</w:t>
      </w:r>
      <w:r w:rsidRPr="008C3753">
        <w:rPr>
          <w:lang w:eastAsia="zh-CN"/>
        </w:rPr>
        <w:t>5</w:t>
      </w:r>
      <w:r w:rsidRPr="008C3753">
        <w:rPr>
          <w:rFonts w:eastAsia="Malgun Gothic"/>
        </w:rPr>
        <w:t>-</w:t>
      </w:r>
      <w:r w:rsidRPr="008C3753">
        <w:rPr>
          <w:lang w:eastAsia="zh-CN"/>
        </w:rPr>
        <w:t>3</w:t>
      </w:r>
      <w:r w:rsidRPr="008C3753">
        <w:rPr>
          <w:rFonts w:eastAsia="Malgun Gothic"/>
        </w:rPr>
        <w:t xml:space="preserve">: </w:t>
      </w:r>
      <w:r w:rsidRPr="008C3753">
        <w:rPr>
          <w:lang w:eastAsia="zh-CN"/>
        </w:rPr>
        <w:t>Test</w:t>
      </w:r>
      <w:r w:rsidRPr="008C3753">
        <w:rPr>
          <w:rFonts w:eastAsia="Malgun Gothic"/>
        </w:rPr>
        <w:t xml:space="preserve"> requirements for </w:t>
      </w:r>
      <w:r>
        <w:rPr>
          <w:rFonts w:eastAsia="Malgun Gothic"/>
        </w:rPr>
        <w:t>CG-</w:t>
      </w:r>
      <w:r w:rsidRPr="008C3753">
        <w:rPr>
          <w:lang w:eastAsia="zh-CN"/>
        </w:rPr>
        <w:t xml:space="preserve">UCI multiplexed on </w:t>
      </w:r>
      <w:r>
        <w:rPr>
          <w:lang w:eastAsia="zh-CN"/>
        </w:rPr>
        <w:t xml:space="preserve">interlaced </w:t>
      </w:r>
      <w:r w:rsidRPr="008C3753">
        <w:rPr>
          <w:lang w:eastAsia="zh-CN"/>
        </w:rPr>
        <w:t xml:space="preserve">PUSCH, Type </w:t>
      </w:r>
      <w:r>
        <w:rPr>
          <w:lang w:eastAsia="zh-CN"/>
        </w:rPr>
        <w:t>B</w:t>
      </w:r>
      <w:r w:rsidRPr="008C3753">
        <w:rPr>
          <w:lang w:eastAsia="zh-CN"/>
        </w:rPr>
        <w:t xml:space="preserve">, </w:t>
      </w:r>
      <w:r>
        <w:rPr>
          <w:lang w:eastAsia="zh-CN"/>
        </w:rPr>
        <w:t>2</w:t>
      </w:r>
      <w:r w:rsidRPr="008C3753">
        <w:rPr>
          <w:lang w:eastAsia="zh-CN"/>
        </w:rPr>
        <w:t xml:space="preserve">0 MHz channel bandwidth, </w:t>
      </w:r>
      <w:r>
        <w:rPr>
          <w:lang w:eastAsia="zh-CN"/>
        </w:rPr>
        <w:t>15</w:t>
      </w:r>
      <w:r w:rsidRPr="008C3753">
        <w:rPr>
          <w:rFonts w:eastAsia="Malgun Gothic"/>
          <w:lang w:eastAsia="zh-CN"/>
        </w:rPr>
        <w:t xml:space="preserve"> </w:t>
      </w:r>
      <w:r w:rsidRPr="008C3753">
        <w:rPr>
          <w:rFonts w:eastAsia="Malgun Gothic"/>
        </w:rPr>
        <w:t>kHz SCS</w:t>
      </w:r>
    </w:p>
    <w:tbl>
      <w:tblPr>
        <w:tblStyle w:val="TableGrid7"/>
        <w:tblW w:w="9631" w:type="dxa"/>
        <w:jc w:val="center"/>
        <w:tblLayout w:type="fixed"/>
        <w:tblLook w:val="04A0" w:firstRow="1" w:lastRow="0" w:firstColumn="1" w:lastColumn="0" w:noHBand="0" w:noVBand="1"/>
      </w:tblPr>
      <w:tblGrid>
        <w:gridCol w:w="1007"/>
        <w:gridCol w:w="1085"/>
        <w:gridCol w:w="858"/>
        <w:gridCol w:w="1906"/>
        <w:gridCol w:w="1376"/>
        <w:gridCol w:w="1418"/>
        <w:gridCol w:w="1134"/>
        <w:gridCol w:w="847"/>
      </w:tblGrid>
      <w:tr w:rsidR="005715C2" w:rsidRPr="008C3753" w14:paraId="2792FD7B" w14:textId="77777777" w:rsidTr="00A2317D">
        <w:trPr>
          <w:cantSplit/>
          <w:jc w:val="center"/>
        </w:trPr>
        <w:tc>
          <w:tcPr>
            <w:tcW w:w="1007" w:type="dxa"/>
            <w:tcBorders>
              <w:bottom w:val="single" w:sz="4" w:space="0" w:color="auto"/>
            </w:tcBorders>
          </w:tcPr>
          <w:p w14:paraId="5D7EE2BF" w14:textId="77777777" w:rsidR="005715C2" w:rsidRPr="008C3753" w:rsidRDefault="005715C2" w:rsidP="00A2317D">
            <w:pPr>
              <w:pStyle w:val="TAH"/>
            </w:pPr>
            <w:r w:rsidRPr="008C3753">
              <w:rPr>
                <w:rFonts w:eastAsia="Malgun Gothic"/>
              </w:rPr>
              <w:t xml:space="preserve">Number of </w:t>
            </w:r>
            <w:r w:rsidRPr="008C3753">
              <w:rPr>
                <w:rFonts w:eastAsia="Malgun Gothic"/>
                <w:lang w:eastAsia="zh-CN"/>
              </w:rPr>
              <w:t>T</w:t>
            </w:r>
            <w:r w:rsidRPr="008C3753">
              <w:rPr>
                <w:rFonts w:eastAsia="Malgun Gothic"/>
              </w:rPr>
              <w:t>X antennas</w:t>
            </w:r>
          </w:p>
        </w:tc>
        <w:tc>
          <w:tcPr>
            <w:tcW w:w="1085" w:type="dxa"/>
            <w:tcBorders>
              <w:bottom w:val="single" w:sz="4" w:space="0" w:color="auto"/>
            </w:tcBorders>
          </w:tcPr>
          <w:p w14:paraId="67CD916D" w14:textId="77777777" w:rsidR="005715C2" w:rsidRPr="008C3753" w:rsidRDefault="005715C2" w:rsidP="00A2317D">
            <w:pPr>
              <w:pStyle w:val="TAH"/>
            </w:pPr>
            <w:r w:rsidRPr="008C3753">
              <w:rPr>
                <w:rFonts w:eastAsia="Malgun Gothic"/>
                <w:lang w:eastAsia="zh-CN"/>
              </w:rPr>
              <w:t>Number of RX antennas</w:t>
            </w:r>
          </w:p>
        </w:tc>
        <w:tc>
          <w:tcPr>
            <w:tcW w:w="858" w:type="dxa"/>
            <w:tcBorders>
              <w:bottom w:val="single" w:sz="4" w:space="0" w:color="auto"/>
            </w:tcBorders>
          </w:tcPr>
          <w:p w14:paraId="5450ECD8" w14:textId="77777777" w:rsidR="005715C2" w:rsidRPr="008C3753" w:rsidRDefault="005715C2" w:rsidP="00A2317D">
            <w:pPr>
              <w:pStyle w:val="TAH"/>
            </w:pPr>
            <w:r w:rsidRPr="008C3753">
              <w:rPr>
                <w:rFonts w:eastAsia="Malgun Gothic"/>
              </w:rPr>
              <w:t>Cyclic Prefix</w:t>
            </w:r>
          </w:p>
        </w:tc>
        <w:tc>
          <w:tcPr>
            <w:tcW w:w="1906" w:type="dxa"/>
            <w:tcBorders>
              <w:bottom w:val="single" w:sz="4" w:space="0" w:color="auto"/>
            </w:tcBorders>
          </w:tcPr>
          <w:p w14:paraId="3F9B0A0A" w14:textId="77777777" w:rsidR="005715C2" w:rsidRPr="008C3753" w:rsidRDefault="005715C2" w:rsidP="00A2317D">
            <w:pPr>
              <w:pStyle w:val="TAH"/>
            </w:pPr>
            <w:r w:rsidRPr="008C3753">
              <w:rPr>
                <w:rFonts w:eastAsia="Malgun Gothic"/>
              </w:rPr>
              <w:t xml:space="preserve">Propagation conditions and correlation matrix (Annex </w:t>
            </w:r>
            <w:r w:rsidRPr="008C3753">
              <w:rPr>
                <w:rFonts w:eastAsia="宋体"/>
              </w:rPr>
              <w:t>G</w:t>
            </w:r>
            <w:r w:rsidRPr="008C3753">
              <w:rPr>
                <w:rFonts w:eastAsia="Malgun Gothic"/>
              </w:rPr>
              <w:t>)</w:t>
            </w:r>
          </w:p>
        </w:tc>
        <w:tc>
          <w:tcPr>
            <w:tcW w:w="1376" w:type="dxa"/>
            <w:tcBorders>
              <w:bottom w:val="single" w:sz="4" w:space="0" w:color="auto"/>
            </w:tcBorders>
          </w:tcPr>
          <w:p w14:paraId="39DCE6DE" w14:textId="77777777" w:rsidR="005715C2" w:rsidRPr="008C3753" w:rsidRDefault="005715C2" w:rsidP="00A2317D">
            <w:pPr>
              <w:pStyle w:val="TAH"/>
              <w:rPr>
                <w:lang w:val="fr-FR" w:eastAsia="zh-CN"/>
              </w:rPr>
            </w:pPr>
            <w:r>
              <w:rPr>
                <w:lang w:val="fr-FR" w:eastAsia="zh-CN"/>
              </w:rPr>
              <w:t>CG-</w:t>
            </w:r>
            <w:r w:rsidRPr="008C3753">
              <w:rPr>
                <w:lang w:val="fr-FR" w:eastAsia="zh-CN"/>
              </w:rPr>
              <w:t>UCI bits</w:t>
            </w:r>
          </w:p>
          <w:p w14:paraId="6A91A631" w14:textId="77777777" w:rsidR="005715C2" w:rsidRPr="008C3753" w:rsidRDefault="005715C2" w:rsidP="00A2317D">
            <w:pPr>
              <w:pStyle w:val="TAH"/>
            </w:pPr>
          </w:p>
        </w:tc>
        <w:tc>
          <w:tcPr>
            <w:tcW w:w="1418" w:type="dxa"/>
            <w:tcBorders>
              <w:bottom w:val="single" w:sz="4" w:space="0" w:color="auto"/>
            </w:tcBorders>
          </w:tcPr>
          <w:p w14:paraId="70A193F1" w14:textId="77777777" w:rsidR="005715C2" w:rsidRPr="008C3753" w:rsidRDefault="005715C2" w:rsidP="00A2317D">
            <w:pPr>
              <w:pStyle w:val="TAH"/>
            </w:pPr>
            <w:r w:rsidRPr="008C3753">
              <w:rPr>
                <w:lang w:eastAsia="zh-CN"/>
              </w:rPr>
              <w:t>Additional DM-RS position</w:t>
            </w:r>
          </w:p>
        </w:tc>
        <w:tc>
          <w:tcPr>
            <w:tcW w:w="1134" w:type="dxa"/>
            <w:tcBorders>
              <w:bottom w:val="single" w:sz="4" w:space="0" w:color="auto"/>
            </w:tcBorders>
          </w:tcPr>
          <w:p w14:paraId="01B58535" w14:textId="77777777" w:rsidR="005715C2" w:rsidRPr="008C3753" w:rsidRDefault="005715C2" w:rsidP="00A2317D">
            <w:pPr>
              <w:pStyle w:val="TAH"/>
              <w:rPr>
                <w:lang w:eastAsia="zh-CN"/>
              </w:rPr>
            </w:pPr>
            <w:r w:rsidRPr="008C3753">
              <w:rPr>
                <w:lang w:eastAsia="zh-CN"/>
              </w:rPr>
              <w:t>FRC</w:t>
            </w:r>
          </w:p>
          <w:p w14:paraId="2BC3F116" w14:textId="77777777" w:rsidR="005715C2" w:rsidRPr="008C3753" w:rsidRDefault="005715C2" w:rsidP="00A2317D">
            <w:pPr>
              <w:pStyle w:val="TAH"/>
            </w:pPr>
            <w:r w:rsidRPr="008C3753">
              <w:rPr>
                <w:lang w:eastAsia="zh-CN"/>
              </w:rPr>
              <w:t>(Annex A)</w:t>
            </w:r>
          </w:p>
        </w:tc>
        <w:tc>
          <w:tcPr>
            <w:tcW w:w="847" w:type="dxa"/>
            <w:tcBorders>
              <w:bottom w:val="single" w:sz="4" w:space="0" w:color="auto"/>
            </w:tcBorders>
          </w:tcPr>
          <w:p w14:paraId="1704A0A1" w14:textId="77777777" w:rsidR="005715C2" w:rsidRPr="008C3753" w:rsidRDefault="005715C2" w:rsidP="00A2317D">
            <w:pPr>
              <w:pStyle w:val="TAH"/>
            </w:pPr>
            <w:r w:rsidRPr="008C3753">
              <w:rPr>
                <w:rFonts w:eastAsia="Malgun Gothic"/>
              </w:rPr>
              <w:t>SNR (dB)</w:t>
            </w:r>
          </w:p>
        </w:tc>
      </w:tr>
      <w:tr w:rsidR="005715C2" w:rsidRPr="008C3753" w14:paraId="4EA07E5B" w14:textId="77777777" w:rsidTr="00A2317D">
        <w:trPr>
          <w:cantSplit/>
          <w:jc w:val="center"/>
        </w:trPr>
        <w:tc>
          <w:tcPr>
            <w:tcW w:w="1007" w:type="dxa"/>
            <w:tcBorders>
              <w:top w:val="nil"/>
              <w:bottom w:val="single" w:sz="4" w:space="0" w:color="auto"/>
            </w:tcBorders>
            <w:shd w:val="clear" w:color="auto" w:fill="auto"/>
          </w:tcPr>
          <w:p w14:paraId="4D132BFA" w14:textId="77777777" w:rsidR="005715C2" w:rsidRPr="008C3753" w:rsidRDefault="005715C2" w:rsidP="00A2317D">
            <w:pPr>
              <w:pStyle w:val="TAC"/>
              <w:rPr>
                <w:lang w:val="en-US" w:eastAsia="zh-CN"/>
              </w:rPr>
            </w:pPr>
            <w:r>
              <w:rPr>
                <w:lang w:val="en-US" w:eastAsia="zh-CN"/>
              </w:rPr>
              <w:t>1</w:t>
            </w:r>
          </w:p>
        </w:tc>
        <w:tc>
          <w:tcPr>
            <w:tcW w:w="1085" w:type="dxa"/>
            <w:tcBorders>
              <w:bottom w:val="single" w:sz="4" w:space="0" w:color="auto"/>
            </w:tcBorders>
            <w:shd w:val="clear" w:color="auto" w:fill="auto"/>
          </w:tcPr>
          <w:p w14:paraId="738AFCEB" w14:textId="77777777" w:rsidR="005715C2" w:rsidRPr="008C3753" w:rsidRDefault="005715C2" w:rsidP="00A2317D">
            <w:pPr>
              <w:pStyle w:val="TAC"/>
            </w:pPr>
            <w:r w:rsidRPr="008C3753">
              <w:rPr>
                <w:lang w:eastAsia="zh-CN"/>
              </w:rPr>
              <w:t>2</w:t>
            </w:r>
          </w:p>
        </w:tc>
        <w:tc>
          <w:tcPr>
            <w:tcW w:w="858" w:type="dxa"/>
            <w:tcBorders>
              <w:bottom w:val="single" w:sz="4" w:space="0" w:color="auto"/>
            </w:tcBorders>
          </w:tcPr>
          <w:p w14:paraId="3615C12D" w14:textId="77777777" w:rsidR="005715C2" w:rsidRPr="008C3753" w:rsidRDefault="005715C2" w:rsidP="00A2317D">
            <w:pPr>
              <w:pStyle w:val="TAC"/>
            </w:pPr>
            <w:r w:rsidRPr="008C3753">
              <w:rPr>
                <w:rFonts w:eastAsia="Malgun Gothic"/>
              </w:rPr>
              <w:t>Normal</w:t>
            </w:r>
          </w:p>
        </w:tc>
        <w:tc>
          <w:tcPr>
            <w:tcW w:w="1906" w:type="dxa"/>
            <w:tcBorders>
              <w:bottom w:val="single" w:sz="4" w:space="0" w:color="auto"/>
            </w:tcBorders>
          </w:tcPr>
          <w:p w14:paraId="7BA0B449" w14:textId="77777777" w:rsidR="005715C2" w:rsidRPr="008C3753" w:rsidRDefault="005715C2" w:rsidP="00A2317D">
            <w:pPr>
              <w:pStyle w:val="TAC"/>
            </w:pPr>
            <w:r w:rsidRPr="008C3753">
              <w:rPr>
                <w:rFonts w:eastAsia="Malgun Gothic"/>
              </w:rPr>
              <w:t>TDL</w:t>
            </w:r>
            <w:r>
              <w:rPr>
                <w:rFonts w:eastAsia="Malgun Gothic"/>
              </w:rPr>
              <w:t>A</w:t>
            </w:r>
            <w:r w:rsidRPr="008C3753">
              <w:rPr>
                <w:rFonts w:eastAsia="Malgun Gothic"/>
              </w:rPr>
              <w:t>30-10</w:t>
            </w:r>
            <w:r w:rsidRPr="008C3753" w:rsidDel="002E550C">
              <w:rPr>
                <w:rFonts w:eastAsia="Malgun Gothic"/>
              </w:rPr>
              <w:t xml:space="preserve"> </w:t>
            </w:r>
            <w:r w:rsidRPr="008C3753">
              <w:rPr>
                <w:rFonts w:eastAsia="Malgun Gothic"/>
              </w:rPr>
              <w:t>Low</w:t>
            </w:r>
          </w:p>
        </w:tc>
        <w:tc>
          <w:tcPr>
            <w:tcW w:w="1376" w:type="dxa"/>
            <w:tcBorders>
              <w:bottom w:val="single" w:sz="4" w:space="0" w:color="auto"/>
            </w:tcBorders>
          </w:tcPr>
          <w:p w14:paraId="5F3145A9" w14:textId="77777777" w:rsidR="005715C2" w:rsidRPr="008C3753" w:rsidRDefault="005715C2" w:rsidP="00A2317D">
            <w:pPr>
              <w:pStyle w:val="TAC"/>
            </w:pPr>
            <w:r>
              <w:rPr>
                <w:lang w:eastAsia="zh-CN"/>
              </w:rPr>
              <w:t>18</w:t>
            </w:r>
          </w:p>
        </w:tc>
        <w:tc>
          <w:tcPr>
            <w:tcW w:w="1418" w:type="dxa"/>
            <w:tcBorders>
              <w:bottom w:val="single" w:sz="4" w:space="0" w:color="auto"/>
            </w:tcBorders>
          </w:tcPr>
          <w:p w14:paraId="004A4907" w14:textId="77777777" w:rsidR="005715C2" w:rsidRPr="008C3753" w:rsidRDefault="005715C2" w:rsidP="00A2317D">
            <w:pPr>
              <w:pStyle w:val="TAC"/>
              <w:rPr>
                <w:rFonts w:eastAsia="Malgun Gothic"/>
                <w:lang w:eastAsia="zh-CN"/>
              </w:rPr>
            </w:pPr>
            <w:r w:rsidRPr="008C3753">
              <w:rPr>
                <w:lang w:eastAsia="zh-CN"/>
              </w:rPr>
              <w:t>pos1</w:t>
            </w:r>
          </w:p>
        </w:tc>
        <w:tc>
          <w:tcPr>
            <w:tcW w:w="1134" w:type="dxa"/>
            <w:tcBorders>
              <w:bottom w:val="single" w:sz="4" w:space="0" w:color="auto"/>
            </w:tcBorders>
          </w:tcPr>
          <w:p w14:paraId="3CE042D9" w14:textId="77777777" w:rsidR="005715C2" w:rsidRPr="008C3753" w:rsidRDefault="005715C2" w:rsidP="00A2317D">
            <w:pPr>
              <w:pStyle w:val="TAC"/>
            </w:pPr>
            <w:r w:rsidRPr="008C3753">
              <w:rPr>
                <w:lang w:eastAsia="zh-CN"/>
              </w:rPr>
              <w:t>G-FR1-A</w:t>
            </w:r>
            <w:r>
              <w:rPr>
                <w:lang w:eastAsia="zh-CN"/>
              </w:rPr>
              <w:t>5</w:t>
            </w:r>
            <w:r w:rsidRPr="008C3753">
              <w:rPr>
                <w:lang w:eastAsia="zh-CN"/>
              </w:rPr>
              <w:t>-1</w:t>
            </w:r>
            <w:r>
              <w:rPr>
                <w:lang w:eastAsia="zh-CN"/>
              </w:rPr>
              <w:t>5</w:t>
            </w:r>
          </w:p>
        </w:tc>
        <w:tc>
          <w:tcPr>
            <w:tcW w:w="847" w:type="dxa"/>
            <w:tcBorders>
              <w:bottom w:val="single" w:sz="4" w:space="0" w:color="auto"/>
            </w:tcBorders>
          </w:tcPr>
          <w:p w14:paraId="0271463F" w14:textId="32B8D889" w:rsidR="005715C2" w:rsidRPr="008C3753" w:rsidRDefault="005715C2" w:rsidP="00A2317D">
            <w:pPr>
              <w:pStyle w:val="TAC"/>
              <w:rPr>
                <w:rFonts w:eastAsia="Malgun Gothic"/>
                <w:lang w:eastAsia="zh-CN"/>
              </w:rPr>
            </w:pPr>
            <w:del w:id="103" w:author="Ericsson RAN4#100e big CR" w:date="2021-08-30T17:55:00Z">
              <w:r w:rsidDel="00D55154">
                <w:rPr>
                  <w:lang w:eastAsia="zh-CN"/>
                </w:rPr>
                <w:delText>[</w:delText>
              </w:r>
            </w:del>
            <w:r>
              <w:rPr>
                <w:lang w:eastAsia="zh-CN"/>
              </w:rPr>
              <w:t>5.</w:t>
            </w:r>
            <w:ins w:id="104" w:author="Ericsson RAN4#100e big CR" w:date="2021-08-30T17:55:00Z">
              <w:r w:rsidR="00D55154">
                <w:rPr>
                  <w:lang w:eastAsia="zh-CN"/>
                </w:rPr>
                <w:t>2</w:t>
              </w:r>
            </w:ins>
            <w:del w:id="105" w:author="Ericsson RAN4#100e big CR" w:date="2021-08-30T17:55:00Z">
              <w:r w:rsidDel="00D55154">
                <w:rPr>
                  <w:lang w:eastAsia="zh-CN"/>
                </w:rPr>
                <w:delText>4]</w:delText>
              </w:r>
            </w:del>
          </w:p>
        </w:tc>
      </w:tr>
    </w:tbl>
    <w:p w14:paraId="7E1C4DFC" w14:textId="77777777" w:rsidR="005715C2" w:rsidRPr="008C3753" w:rsidRDefault="005715C2" w:rsidP="005715C2">
      <w:pPr>
        <w:rPr>
          <w:rFonts w:eastAsia="Malgun Gothic"/>
          <w:lang w:eastAsia="zh-CN"/>
        </w:rPr>
      </w:pPr>
    </w:p>
    <w:p w14:paraId="1EE8C717" w14:textId="77777777" w:rsidR="005715C2" w:rsidRPr="008C3753" w:rsidRDefault="005715C2" w:rsidP="005715C2">
      <w:pPr>
        <w:pStyle w:val="TH"/>
        <w:rPr>
          <w:rFonts w:eastAsia="Malgun Gothic"/>
        </w:rPr>
      </w:pPr>
      <w:r w:rsidRPr="008C3753">
        <w:rPr>
          <w:rFonts w:eastAsia="Malgun Gothic"/>
        </w:rPr>
        <w:t>Table 8.</w:t>
      </w:r>
      <w:r w:rsidRPr="008C3753">
        <w:rPr>
          <w:lang w:eastAsia="zh-CN"/>
        </w:rPr>
        <w:t>2</w:t>
      </w:r>
      <w:r w:rsidRPr="008C3753">
        <w:rPr>
          <w:rFonts w:eastAsia="Malgun Gothic"/>
        </w:rPr>
        <w:t>.</w:t>
      </w:r>
      <w:r>
        <w:rPr>
          <w:lang w:eastAsia="zh-CN"/>
        </w:rPr>
        <w:t>11</w:t>
      </w:r>
      <w:r w:rsidRPr="008C3753">
        <w:rPr>
          <w:rFonts w:eastAsia="Malgun Gothic"/>
        </w:rPr>
        <w:t>.</w:t>
      </w:r>
      <w:r w:rsidRPr="008C3753">
        <w:rPr>
          <w:lang w:eastAsia="zh-CN"/>
        </w:rPr>
        <w:t>5</w:t>
      </w:r>
      <w:r w:rsidRPr="008C3753">
        <w:rPr>
          <w:rFonts w:eastAsia="Malgun Gothic"/>
        </w:rPr>
        <w:t>-</w:t>
      </w:r>
      <w:r w:rsidRPr="008C3753">
        <w:rPr>
          <w:lang w:eastAsia="zh-CN"/>
        </w:rPr>
        <w:t>4</w:t>
      </w:r>
      <w:r w:rsidRPr="008C3753">
        <w:rPr>
          <w:rFonts w:eastAsia="Malgun Gothic"/>
        </w:rPr>
        <w:t xml:space="preserve">: </w:t>
      </w:r>
      <w:r w:rsidRPr="008C3753">
        <w:rPr>
          <w:lang w:eastAsia="zh-CN"/>
        </w:rPr>
        <w:t>Test</w:t>
      </w:r>
      <w:r w:rsidRPr="008C3753">
        <w:rPr>
          <w:rFonts w:eastAsia="Malgun Gothic"/>
        </w:rPr>
        <w:t xml:space="preserve"> requirements for </w:t>
      </w:r>
      <w:r>
        <w:rPr>
          <w:rFonts w:eastAsia="Malgun Gothic"/>
        </w:rPr>
        <w:t>CG-</w:t>
      </w:r>
      <w:r w:rsidRPr="008C3753">
        <w:rPr>
          <w:lang w:eastAsia="zh-CN"/>
        </w:rPr>
        <w:t xml:space="preserve">UCI multiplexed on </w:t>
      </w:r>
      <w:r>
        <w:rPr>
          <w:lang w:eastAsia="zh-CN"/>
        </w:rPr>
        <w:t xml:space="preserve">interlaced </w:t>
      </w:r>
      <w:r w:rsidRPr="008C3753">
        <w:rPr>
          <w:lang w:eastAsia="zh-CN"/>
        </w:rPr>
        <w:t xml:space="preserve">PUSCH, Type B, </w:t>
      </w:r>
      <w:r>
        <w:rPr>
          <w:lang w:eastAsia="zh-CN"/>
        </w:rPr>
        <w:t>2</w:t>
      </w:r>
      <w:r w:rsidRPr="008C3753">
        <w:rPr>
          <w:lang w:eastAsia="zh-CN"/>
        </w:rPr>
        <w:t>0 MHz channel bandwidth, 30</w:t>
      </w:r>
      <w:r w:rsidRPr="008C3753">
        <w:rPr>
          <w:rFonts w:eastAsia="Malgun Gothic"/>
          <w:lang w:eastAsia="zh-CN"/>
        </w:rPr>
        <w:t xml:space="preserve"> </w:t>
      </w:r>
      <w:r w:rsidRPr="008C3753">
        <w:rPr>
          <w:rFonts w:eastAsia="Malgun Gothic"/>
        </w:rPr>
        <w:t>kHz SCS</w:t>
      </w:r>
    </w:p>
    <w:tbl>
      <w:tblPr>
        <w:tblStyle w:val="TableGrid7"/>
        <w:tblW w:w="9631" w:type="dxa"/>
        <w:jc w:val="center"/>
        <w:tblLayout w:type="fixed"/>
        <w:tblLook w:val="04A0" w:firstRow="1" w:lastRow="0" w:firstColumn="1" w:lastColumn="0" w:noHBand="0" w:noVBand="1"/>
      </w:tblPr>
      <w:tblGrid>
        <w:gridCol w:w="1007"/>
        <w:gridCol w:w="1085"/>
        <w:gridCol w:w="858"/>
        <w:gridCol w:w="1906"/>
        <w:gridCol w:w="1376"/>
        <w:gridCol w:w="1418"/>
        <w:gridCol w:w="1134"/>
        <w:gridCol w:w="847"/>
      </w:tblGrid>
      <w:tr w:rsidR="005715C2" w:rsidRPr="008C3753" w14:paraId="77288E2E" w14:textId="77777777" w:rsidTr="00A2317D">
        <w:trPr>
          <w:cantSplit/>
          <w:jc w:val="center"/>
        </w:trPr>
        <w:tc>
          <w:tcPr>
            <w:tcW w:w="1007" w:type="dxa"/>
            <w:tcBorders>
              <w:bottom w:val="single" w:sz="4" w:space="0" w:color="auto"/>
            </w:tcBorders>
          </w:tcPr>
          <w:p w14:paraId="632A91A6" w14:textId="77777777" w:rsidR="005715C2" w:rsidRPr="008C3753" w:rsidRDefault="005715C2" w:rsidP="00A2317D">
            <w:pPr>
              <w:pStyle w:val="TAH"/>
            </w:pPr>
            <w:r w:rsidRPr="008C3753">
              <w:rPr>
                <w:rFonts w:eastAsia="Malgun Gothic"/>
              </w:rPr>
              <w:t xml:space="preserve">Number of </w:t>
            </w:r>
            <w:r w:rsidRPr="008C3753">
              <w:rPr>
                <w:rFonts w:eastAsia="Malgun Gothic"/>
                <w:lang w:eastAsia="zh-CN"/>
              </w:rPr>
              <w:t>T</w:t>
            </w:r>
            <w:r w:rsidRPr="008C3753">
              <w:rPr>
                <w:rFonts w:eastAsia="Malgun Gothic"/>
              </w:rPr>
              <w:t>X antennas</w:t>
            </w:r>
          </w:p>
        </w:tc>
        <w:tc>
          <w:tcPr>
            <w:tcW w:w="1085" w:type="dxa"/>
            <w:tcBorders>
              <w:bottom w:val="single" w:sz="4" w:space="0" w:color="auto"/>
            </w:tcBorders>
          </w:tcPr>
          <w:p w14:paraId="73227467" w14:textId="77777777" w:rsidR="005715C2" w:rsidRPr="008C3753" w:rsidRDefault="005715C2" w:rsidP="00A2317D">
            <w:pPr>
              <w:pStyle w:val="TAH"/>
            </w:pPr>
            <w:r w:rsidRPr="008C3753">
              <w:rPr>
                <w:rFonts w:eastAsia="Malgun Gothic"/>
                <w:lang w:eastAsia="zh-CN"/>
              </w:rPr>
              <w:t>Number of RX antennas</w:t>
            </w:r>
          </w:p>
        </w:tc>
        <w:tc>
          <w:tcPr>
            <w:tcW w:w="858" w:type="dxa"/>
            <w:tcBorders>
              <w:bottom w:val="single" w:sz="4" w:space="0" w:color="auto"/>
            </w:tcBorders>
          </w:tcPr>
          <w:p w14:paraId="0BD8913A" w14:textId="77777777" w:rsidR="005715C2" w:rsidRPr="008C3753" w:rsidRDefault="005715C2" w:rsidP="00A2317D">
            <w:pPr>
              <w:pStyle w:val="TAH"/>
            </w:pPr>
            <w:r w:rsidRPr="008C3753">
              <w:rPr>
                <w:rFonts w:eastAsia="Malgun Gothic"/>
              </w:rPr>
              <w:t>Cyclic Prefix</w:t>
            </w:r>
          </w:p>
        </w:tc>
        <w:tc>
          <w:tcPr>
            <w:tcW w:w="1906" w:type="dxa"/>
            <w:tcBorders>
              <w:bottom w:val="single" w:sz="4" w:space="0" w:color="auto"/>
            </w:tcBorders>
          </w:tcPr>
          <w:p w14:paraId="0E4810A6" w14:textId="77777777" w:rsidR="005715C2" w:rsidRPr="008C3753" w:rsidRDefault="005715C2" w:rsidP="00A2317D">
            <w:pPr>
              <w:pStyle w:val="TAH"/>
            </w:pPr>
            <w:r w:rsidRPr="008C3753">
              <w:rPr>
                <w:rFonts w:eastAsia="Malgun Gothic"/>
              </w:rPr>
              <w:t xml:space="preserve">Propagation conditions and correlation matrix (Annex </w:t>
            </w:r>
            <w:r w:rsidRPr="008C3753">
              <w:rPr>
                <w:rFonts w:eastAsia="宋体"/>
              </w:rPr>
              <w:t>G</w:t>
            </w:r>
            <w:r w:rsidRPr="008C3753">
              <w:rPr>
                <w:rFonts w:eastAsia="Malgun Gothic"/>
              </w:rPr>
              <w:t>)</w:t>
            </w:r>
          </w:p>
        </w:tc>
        <w:tc>
          <w:tcPr>
            <w:tcW w:w="1376" w:type="dxa"/>
            <w:tcBorders>
              <w:bottom w:val="single" w:sz="4" w:space="0" w:color="auto"/>
            </w:tcBorders>
          </w:tcPr>
          <w:p w14:paraId="7DB37B14" w14:textId="77777777" w:rsidR="005715C2" w:rsidRPr="008C3753" w:rsidRDefault="005715C2" w:rsidP="00A2317D">
            <w:pPr>
              <w:pStyle w:val="TAH"/>
              <w:rPr>
                <w:lang w:val="fr-FR" w:eastAsia="zh-CN"/>
              </w:rPr>
            </w:pPr>
            <w:r>
              <w:rPr>
                <w:lang w:val="fr-FR" w:eastAsia="zh-CN"/>
              </w:rPr>
              <w:t>CG-</w:t>
            </w:r>
            <w:r w:rsidRPr="008C3753">
              <w:rPr>
                <w:lang w:val="fr-FR" w:eastAsia="zh-CN"/>
              </w:rPr>
              <w:t>UCI bits</w:t>
            </w:r>
          </w:p>
          <w:p w14:paraId="6985B91B" w14:textId="77777777" w:rsidR="005715C2" w:rsidRPr="008C3753" w:rsidRDefault="005715C2" w:rsidP="00A2317D">
            <w:pPr>
              <w:pStyle w:val="TAH"/>
            </w:pPr>
          </w:p>
        </w:tc>
        <w:tc>
          <w:tcPr>
            <w:tcW w:w="1418" w:type="dxa"/>
            <w:tcBorders>
              <w:bottom w:val="single" w:sz="4" w:space="0" w:color="auto"/>
            </w:tcBorders>
          </w:tcPr>
          <w:p w14:paraId="4A1B30FA" w14:textId="77777777" w:rsidR="005715C2" w:rsidRPr="008C3753" w:rsidRDefault="005715C2" w:rsidP="00A2317D">
            <w:pPr>
              <w:pStyle w:val="TAH"/>
            </w:pPr>
            <w:r w:rsidRPr="008C3753">
              <w:rPr>
                <w:lang w:eastAsia="zh-CN"/>
              </w:rPr>
              <w:t>Additional DM-RS position</w:t>
            </w:r>
          </w:p>
        </w:tc>
        <w:tc>
          <w:tcPr>
            <w:tcW w:w="1134" w:type="dxa"/>
            <w:tcBorders>
              <w:bottom w:val="single" w:sz="4" w:space="0" w:color="auto"/>
            </w:tcBorders>
          </w:tcPr>
          <w:p w14:paraId="1032BD71" w14:textId="77777777" w:rsidR="005715C2" w:rsidRPr="008C3753" w:rsidRDefault="005715C2" w:rsidP="00A2317D">
            <w:pPr>
              <w:pStyle w:val="TAH"/>
              <w:rPr>
                <w:lang w:eastAsia="zh-CN"/>
              </w:rPr>
            </w:pPr>
            <w:r w:rsidRPr="008C3753">
              <w:rPr>
                <w:lang w:eastAsia="zh-CN"/>
              </w:rPr>
              <w:t>FRC</w:t>
            </w:r>
          </w:p>
          <w:p w14:paraId="059A4AA2" w14:textId="77777777" w:rsidR="005715C2" w:rsidRPr="008C3753" w:rsidRDefault="005715C2" w:rsidP="00A2317D">
            <w:pPr>
              <w:pStyle w:val="TAH"/>
            </w:pPr>
            <w:r w:rsidRPr="008C3753">
              <w:rPr>
                <w:lang w:eastAsia="zh-CN"/>
              </w:rPr>
              <w:t>(Annex A)</w:t>
            </w:r>
          </w:p>
        </w:tc>
        <w:tc>
          <w:tcPr>
            <w:tcW w:w="847" w:type="dxa"/>
            <w:tcBorders>
              <w:bottom w:val="single" w:sz="4" w:space="0" w:color="auto"/>
            </w:tcBorders>
          </w:tcPr>
          <w:p w14:paraId="0B2DCD45" w14:textId="77777777" w:rsidR="005715C2" w:rsidRPr="008C3753" w:rsidRDefault="005715C2" w:rsidP="00A2317D">
            <w:pPr>
              <w:pStyle w:val="TAH"/>
            </w:pPr>
            <w:r w:rsidRPr="008C3753">
              <w:rPr>
                <w:rFonts w:eastAsia="Malgun Gothic"/>
              </w:rPr>
              <w:t>SNR (dB)</w:t>
            </w:r>
          </w:p>
        </w:tc>
      </w:tr>
      <w:tr w:rsidR="005715C2" w:rsidRPr="008C3753" w14:paraId="1125830F" w14:textId="77777777" w:rsidTr="00A2317D">
        <w:trPr>
          <w:cantSplit/>
          <w:jc w:val="center"/>
        </w:trPr>
        <w:tc>
          <w:tcPr>
            <w:tcW w:w="1007" w:type="dxa"/>
            <w:tcBorders>
              <w:top w:val="nil"/>
              <w:bottom w:val="single" w:sz="4" w:space="0" w:color="auto"/>
            </w:tcBorders>
            <w:shd w:val="clear" w:color="auto" w:fill="auto"/>
          </w:tcPr>
          <w:p w14:paraId="69E36ACD" w14:textId="77777777" w:rsidR="005715C2" w:rsidRPr="008C3753" w:rsidRDefault="005715C2" w:rsidP="00A2317D">
            <w:pPr>
              <w:pStyle w:val="TAC"/>
              <w:rPr>
                <w:lang w:val="en-US" w:eastAsia="zh-CN"/>
              </w:rPr>
            </w:pPr>
            <w:r>
              <w:rPr>
                <w:lang w:val="en-US" w:eastAsia="zh-CN"/>
              </w:rPr>
              <w:t>1</w:t>
            </w:r>
          </w:p>
        </w:tc>
        <w:tc>
          <w:tcPr>
            <w:tcW w:w="1085" w:type="dxa"/>
            <w:tcBorders>
              <w:bottom w:val="single" w:sz="4" w:space="0" w:color="auto"/>
            </w:tcBorders>
            <w:shd w:val="clear" w:color="auto" w:fill="auto"/>
          </w:tcPr>
          <w:p w14:paraId="5485307C" w14:textId="77777777" w:rsidR="005715C2" w:rsidRPr="008C3753" w:rsidRDefault="005715C2" w:rsidP="00A2317D">
            <w:pPr>
              <w:pStyle w:val="TAC"/>
            </w:pPr>
            <w:r w:rsidRPr="008C3753">
              <w:rPr>
                <w:lang w:eastAsia="zh-CN"/>
              </w:rPr>
              <w:t>2</w:t>
            </w:r>
          </w:p>
        </w:tc>
        <w:tc>
          <w:tcPr>
            <w:tcW w:w="858" w:type="dxa"/>
            <w:tcBorders>
              <w:bottom w:val="single" w:sz="4" w:space="0" w:color="auto"/>
            </w:tcBorders>
          </w:tcPr>
          <w:p w14:paraId="14A1E21C" w14:textId="77777777" w:rsidR="005715C2" w:rsidRPr="008C3753" w:rsidRDefault="005715C2" w:rsidP="00A2317D">
            <w:pPr>
              <w:pStyle w:val="TAC"/>
            </w:pPr>
            <w:r w:rsidRPr="008C3753">
              <w:rPr>
                <w:rFonts w:eastAsia="Malgun Gothic"/>
              </w:rPr>
              <w:t>Normal</w:t>
            </w:r>
          </w:p>
        </w:tc>
        <w:tc>
          <w:tcPr>
            <w:tcW w:w="1906" w:type="dxa"/>
            <w:tcBorders>
              <w:bottom w:val="single" w:sz="4" w:space="0" w:color="auto"/>
            </w:tcBorders>
          </w:tcPr>
          <w:p w14:paraId="216C1694" w14:textId="77777777" w:rsidR="005715C2" w:rsidRPr="008C3753" w:rsidRDefault="005715C2" w:rsidP="00A2317D">
            <w:pPr>
              <w:pStyle w:val="TAC"/>
            </w:pPr>
            <w:r w:rsidRPr="008C3753">
              <w:rPr>
                <w:rFonts w:eastAsia="Malgun Gothic"/>
              </w:rPr>
              <w:t>TDL</w:t>
            </w:r>
            <w:r>
              <w:rPr>
                <w:rFonts w:eastAsia="Malgun Gothic"/>
              </w:rPr>
              <w:t>A</w:t>
            </w:r>
            <w:r w:rsidRPr="008C3753">
              <w:rPr>
                <w:rFonts w:eastAsia="Malgun Gothic"/>
              </w:rPr>
              <w:t>30-10</w:t>
            </w:r>
            <w:r>
              <w:rPr>
                <w:rFonts w:eastAsia="Malgun Gothic"/>
              </w:rPr>
              <w:t xml:space="preserve"> </w:t>
            </w:r>
            <w:r w:rsidRPr="008C3753">
              <w:rPr>
                <w:rFonts w:eastAsia="Malgun Gothic"/>
              </w:rPr>
              <w:t>Low</w:t>
            </w:r>
          </w:p>
        </w:tc>
        <w:tc>
          <w:tcPr>
            <w:tcW w:w="1376" w:type="dxa"/>
            <w:tcBorders>
              <w:bottom w:val="single" w:sz="4" w:space="0" w:color="auto"/>
            </w:tcBorders>
          </w:tcPr>
          <w:p w14:paraId="4AAAED67" w14:textId="77777777" w:rsidR="005715C2" w:rsidRPr="008C3753" w:rsidRDefault="005715C2" w:rsidP="00A2317D">
            <w:pPr>
              <w:pStyle w:val="TAC"/>
            </w:pPr>
            <w:r>
              <w:rPr>
                <w:lang w:eastAsia="zh-CN"/>
              </w:rPr>
              <w:t>18</w:t>
            </w:r>
          </w:p>
        </w:tc>
        <w:tc>
          <w:tcPr>
            <w:tcW w:w="1418" w:type="dxa"/>
            <w:tcBorders>
              <w:bottom w:val="single" w:sz="4" w:space="0" w:color="auto"/>
            </w:tcBorders>
          </w:tcPr>
          <w:p w14:paraId="1A6266C1" w14:textId="77777777" w:rsidR="005715C2" w:rsidRPr="008C3753" w:rsidRDefault="005715C2" w:rsidP="00A2317D">
            <w:pPr>
              <w:pStyle w:val="TAC"/>
              <w:rPr>
                <w:rFonts w:eastAsia="Malgun Gothic"/>
                <w:lang w:eastAsia="zh-CN"/>
              </w:rPr>
            </w:pPr>
            <w:r w:rsidRPr="008C3753">
              <w:rPr>
                <w:lang w:eastAsia="zh-CN"/>
              </w:rPr>
              <w:t>pos1</w:t>
            </w:r>
          </w:p>
        </w:tc>
        <w:tc>
          <w:tcPr>
            <w:tcW w:w="1134" w:type="dxa"/>
            <w:tcBorders>
              <w:bottom w:val="single" w:sz="4" w:space="0" w:color="auto"/>
            </w:tcBorders>
          </w:tcPr>
          <w:p w14:paraId="4C0CC7E3" w14:textId="77777777" w:rsidR="005715C2" w:rsidRPr="008C3753" w:rsidRDefault="005715C2" w:rsidP="00A2317D">
            <w:pPr>
              <w:pStyle w:val="TAC"/>
            </w:pPr>
            <w:r w:rsidRPr="008C3753">
              <w:rPr>
                <w:lang w:eastAsia="zh-CN"/>
              </w:rPr>
              <w:t>G-FR1-A</w:t>
            </w:r>
            <w:r>
              <w:rPr>
                <w:lang w:eastAsia="zh-CN"/>
              </w:rPr>
              <w:t>5</w:t>
            </w:r>
            <w:r w:rsidRPr="008C3753">
              <w:rPr>
                <w:lang w:eastAsia="zh-CN"/>
              </w:rPr>
              <w:t>-1</w:t>
            </w:r>
            <w:r>
              <w:rPr>
                <w:lang w:eastAsia="zh-CN"/>
              </w:rPr>
              <w:t>6</w:t>
            </w:r>
          </w:p>
        </w:tc>
        <w:tc>
          <w:tcPr>
            <w:tcW w:w="847" w:type="dxa"/>
            <w:tcBorders>
              <w:bottom w:val="single" w:sz="4" w:space="0" w:color="auto"/>
            </w:tcBorders>
          </w:tcPr>
          <w:p w14:paraId="215D3E23" w14:textId="7857CAEB" w:rsidR="005715C2" w:rsidRPr="008C3753" w:rsidRDefault="005715C2" w:rsidP="00A2317D">
            <w:pPr>
              <w:pStyle w:val="TAC"/>
              <w:rPr>
                <w:rFonts w:eastAsia="Malgun Gothic"/>
                <w:lang w:eastAsia="zh-CN"/>
              </w:rPr>
            </w:pPr>
            <w:del w:id="106" w:author="Ericsson RAN4#100e big CR" w:date="2021-08-30T17:55:00Z">
              <w:r w:rsidDel="00D55154">
                <w:rPr>
                  <w:lang w:eastAsia="zh-CN"/>
                </w:rPr>
                <w:delText>[</w:delText>
              </w:r>
            </w:del>
            <w:r>
              <w:rPr>
                <w:lang w:eastAsia="zh-CN"/>
              </w:rPr>
              <w:t>5.</w:t>
            </w:r>
            <w:ins w:id="107" w:author="Ericsson RAN4#100e big CR" w:date="2021-08-30T17:55:00Z">
              <w:r w:rsidR="00D55154">
                <w:rPr>
                  <w:lang w:eastAsia="zh-CN"/>
                </w:rPr>
                <w:t>6</w:t>
              </w:r>
            </w:ins>
            <w:del w:id="108" w:author="Ericsson RAN4#100e big CR" w:date="2021-08-30T17:55:00Z">
              <w:r w:rsidDel="00D55154">
                <w:rPr>
                  <w:lang w:eastAsia="zh-CN"/>
                </w:rPr>
                <w:delText>0]</w:delText>
              </w:r>
            </w:del>
          </w:p>
        </w:tc>
      </w:tr>
    </w:tbl>
    <w:p w14:paraId="67218EB8" w14:textId="77777777" w:rsidR="005715C2" w:rsidRPr="008C3753" w:rsidRDefault="005715C2" w:rsidP="005715C2">
      <w:pPr>
        <w:rPr>
          <w:lang w:eastAsia="zh-CN"/>
        </w:rPr>
      </w:pPr>
    </w:p>
    <w:p w14:paraId="107F0908" w14:textId="6230C473" w:rsidR="004441AC" w:rsidRDefault="004441AC" w:rsidP="004441A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090A50">
        <w:rPr>
          <w:b/>
          <w:i/>
          <w:noProof/>
          <w:color w:val="FF0000"/>
          <w:lang w:eastAsia="zh-CN"/>
        </w:rPr>
        <w:t>5</w:t>
      </w:r>
      <w:r w:rsidRPr="00225F64">
        <w:rPr>
          <w:rFonts w:hint="eastAsia"/>
          <w:b/>
          <w:i/>
          <w:noProof/>
          <w:color w:val="FF0000"/>
          <w:lang w:eastAsia="zh-CN"/>
        </w:rPr>
        <w:t>&gt;</w:t>
      </w:r>
    </w:p>
    <w:p w14:paraId="7D5C748C" w14:textId="22AD982B" w:rsidR="004441AC" w:rsidRDefault="004441AC">
      <w:pPr>
        <w:rPr>
          <w:noProof/>
          <w:color w:val="FF0000"/>
          <w:lang w:eastAsia="zh-CN"/>
        </w:rPr>
      </w:pPr>
    </w:p>
    <w:p w14:paraId="78B36137" w14:textId="14A572A5" w:rsidR="004441AC" w:rsidRDefault="004441AC">
      <w:pPr>
        <w:rPr>
          <w:noProof/>
          <w:color w:val="FF0000"/>
          <w:lang w:eastAsia="zh-CN"/>
        </w:rPr>
      </w:pPr>
    </w:p>
    <w:p w14:paraId="6F6CB01C" w14:textId="44F3D89E" w:rsidR="004441AC" w:rsidRDefault="004441AC" w:rsidP="004441AC">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090A50">
        <w:rPr>
          <w:b/>
          <w:i/>
          <w:noProof/>
          <w:color w:val="FF0000"/>
          <w:lang w:eastAsia="zh-CN"/>
        </w:rPr>
        <w:t>6</w:t>
      </w:r>
      <w:r>
        <w:rPr>
          <w:b/>
          <w:i/>
          <w:noProof/>
          <w:color w:val="FF0000"/>
          <w:lang w:eastAsia="zh-CN"/>
        </w:rPr>
        <w:t xml:space="preserve"> From </w:t>
      </w:r>
      <w:r w:rsidRPr="004326B4">
        <w:rPr>
          <w:b/>
          <w:i/>
          <w:noProof/>
          <w:color w:val="FF0000"/>
          <w:lang w:eastAsia="zh-CN"/>
        </w:rPr>
        <w:t>R4-211</w:t>
      </w:r>
      <w:r>
        <w:rPr>
          <w:b/>
          <w:i/>
          <w:noProof/>
          <w:color w:val="FF0000"/>
          <w:lang w:eastAsia="zh-CN"/>
        </w:rPr>
        <w:t>5690</w:t>
      </w:r>
      <w:r w:rsidRPr="004326B4">
        <w:rPr>
          <w:b/>
          <w:i/>
          <w:noProof/>
          <w:color w:val="FF0000"/>
          <w:lang w:eastAsia="zh-CN"/>
        </w:rPr>
        <w:t xml:space="preserve"> </w:t>
      </w:r>
      <w:r w:rsidRPr="00225F64">
        <w:rPr>
          <w:rFonts w:hint="eastAsia"/>
          <w:b/>
          <w:i/>
          <w:noProof/>
          <w:color w:val="FF0000"/>
          <w:lang w:eastAsia="zh-CN"/>
        </w:rPr>
        <w:t>&gt;</w:t>
      </w:r>
    </w:p>
    <w:p w14:paraId="62918916" w14:textId="77777777" w:rsidR="008B4FDD" w:rsidRDefault="008B4FDD" w:rsidP="008B4FDD">
      <w:pPr>
        <w:pStyle w:val="Heading3"/>
        <w:rPr>
          <w:lang w:eastAsia="zh-CN"/>
        </w:rPr>
      </w:pPr>
      <w:bookmarkStart w:id="109" w:name="_Toc74967818"/>
      <w:bookmarkStart w:id="110" w:name="_Toc76545269"/>
      <w:r>
        <w:t>8.3.7</w:t>
      </w:r>
      <w:r>
        <w:tab/>
        <w:t xml:space="preserve">Performance requirements for interlaced PUCCH format </w:t>
      </w:r>
      <w:r>
        <w:rPr>
          <w:lang w:eastAsia="zh-CN"/>
        </w:rPr>
        <w:t>0</w:t>
      </w:r>
      <w:bookmarkEnd w:id="109"/>
      <w:bookmarkEnd w:id="110"/>
    </w:p>
    <w:p w14:paraId="04450104" w14:textId="77777777" w:rsidR="008B4FDD" w:rsidRDefault="008B4FDD" w:rsidP="008B4FDD">
      <w:pPr>
        <w:pStyle w:val="Heading4"/>
      </w:pPr>
      <w:bookmarkStart w:id="111" w:name="_Toc74967819"/>
      <w:bookmarkStart w:id="112" w:name="_Toc76545270"/>
      <w:r>
        <w:t>8.3.7.1</w:t>
      </w:r>
      <w:r>
        <w:tab/>
        <w:t>Definition and applicability</w:t>
      </w:r>
      <w:bookmarkEnd w:id="111"/>
      <w:bookmarkEnd w:id="112"/>
    </w:p>
    <w:p w14:paraId="664498C5" w14:textId="77777777" w:rsidR="008B4FDD" w:rsidRDefault="008B4FDD" w:rsidP="008B4FDD">
      <w:pPr>
        <w:rPr>
          <w:rFonts w:eastAsia="?c?e?o“A‘??S?V?b?N‘I" w:cs="v4.2.0"/>
        </w:rPr>
      </w:pPr>
      <w:r>
        <w:rPr>
          <w:rFonts w:eastAsia="?c?e?o“A‘??S?V?b?N‘I" w:cs="v4.2.0"/>
        </w:rPr>
        <w:t>The performance requirement of single user interlaced PUCCH format 0 for ACK missed detection is determined by the two parameters: probability of false detection of the ACK and the probability of detection of ACK. The performance is measured by the required SNR at probability of detection equal to 0.99. The probability of false detection of the ACK shall be 0.01 or less.</w:t>
      </w:r>
    </w:p>
    <w:p w14:paraId="70A59EBF" w14:textId="77777777" w:rsidR="008B4FDD" w:rsidRDefault="008B4FDD" w:rsidP="008B4FDD">
      <w:pPr>
        <w:rPr>
          <w:rFonts w:eastAsia="?c?e?o“A‘??S?V?b?N‘I" w:cs="v4.2.0"/>
        </w:rPr>
      </w:pPr>
      <w:r>
        <w:rPr>
          <w:rFonts w:eastAsia="?c?e?o“A‘??S?V?b?N‘I" w:cs="v4.2.0"/>
        </w:rPr>
        <w:t>The probability of false detection of the ACK is defined as a conditional probability of erroneous detection of the ACK when input is only noise.</w:t>
      </w:r>
    </w:p>
    <w:p w14:paraId="1CC7F5C8" w14:textId="77777777" w:rsidR="008B4FDD" w:rsidRDefault="008B4FDD" w:rsidP="008B4FDD">
      <w:pPr>
        <w:rPr>
          <w:rFonts w:eastAsia="?c?e?o“A‘??S?V?b?N‘I" w:cs="v4.2.0"/>
        </w:rPr>
      </w:pPr>
      <w:r>
        <w:rPr>
          <w:rFonts w:eastAsia="?c?e?o“A‘??S?V?b?N‘I" w:cs="v4.2.0"/>
        </w:rPr>
        <w:t>The probability of detection of ACK is defined as conditional probability of detection of the ACK when the signal is present.</w:t>
      </w:r>
    </w:p>
    <w:p w14:paraId="3E2CBED1" w14:textId="616E39B3" w:rsidR="008B4FDD" w:rsidRPr="00306887" w:rsidRDefault="008B4FDD" w:rsidP="008B4FDD">
      <w:pPr>
        <w:rPr>
          <w:rFonts w:eastAsia="?c?e?o“A‘??S?V?b?N‘I" w:cs="v4.2.0"/>
        </w:rPr>
      </w:pPr>
      <w:r w:rsidRPr="00306887">
        <w:rPr>
          <w:rFonts w:eastAsia="?c?e?o“A‘??S?V?b?N‘I" w:cs="v4.2.0"/>
          <w:lang w:eastAsia="ko-KR"/>
        </w:rPr>
        <w:t>The ACK missed de</w:t>
      </w:r>
      <w:ins w:id="113" w:author="Ericsson RAN4#100e big CR" w:date="2021-08-30T17:55:00Z">
        <w:r w:rsidR="00F0183F">
          <w:rPr>
            <w:rFonts w:eastAsia="?c?e?o“A‘??S?V?b?N‘I" w:cs="v4.2.0"/>
            <w:lang w:eastAsia="ko-KR"/>
          </w:rPr>
          <w:t>t</w:t>
        </w:r>
      </w:ins>
      <w:r w:rsidRPr="00306887">
        <w:rPr>
          <w:rFonts w:eastAsia="?c?e?o“A‘??S?V?b?N‘I" w:cs="v4.2.0"/>
          <w:lang w:eastAsia="ko-KR"/>
        </w:rPr>
        <w:t>ection requirement only applies to the PUCCH format 0 with 1 UCI bits. The UCI information only cont</w:t>
      </w:r>
      <w:del w:id="114" w:author="Ericsson RAN4#100e big CR" w:date="2021-08-30T17:56:00Z">
        <w:r w:rsidRPr="00306887" w:rsidDel="00F0183F">
          <w:rPr>
            <w:rFonts w:eastAsia="?c?e?o“A‘??S?V?b?N‘I" w:cs="v4.2.0"/>
            <w:lang w:eastAsia="ko-KR"/>
          </w:rPr>
          <w:delText>r</w:delText>
        </w:r>
      </w:del>
      <w:r w:rsidRPr="00306887">
        <w:rPr>
          <w:rFonts w:eastAsia="?c?e?o“A‘??S?V?b?N‘I" w:cs="v4.2.0"/>
          <w:lang w:eastAsia="ko-KR"/>
        </w:rPr>
        <w:t>ains ACK information</w:t>
      </w:r>
    </w:p>
    <w:p w14:paraId="55A12480" w14:textId="77777777" w:rsidR="008B4FDD" w:rsidRPr="00306887" w:rsidRDefault="008B4FDD" w:rsidP="008B4FDD">
      <w:r w:rsidRPr="00306887">
        <w:t xml:space="preserve">The 1bit UCI information is further defined with bitmap as </w:t>
      </w:r>
      <w:r w:rsidRPr="00E47420">
        <w:t>[</w:t>
      </w:r>
      <w:r>
        <w:rPr>
          <w:rFonts w:hint="eastAsia"/>
          <w:lang w:eastAsia="zh-CN"/>
        </w:rPr>
        <w:t>1</w:t>
      </w:r>
      <w:r w:rsidRPr="00E47420">
        <w:t>].</w:t>
      </w:r>
    </w:p>
    <w:p w14:paraId="220234C5" w14:textId="77777777" w:rsidR="008B4FDD" w:rsidRDefault="008B4FDD" w:rsidP="008B4FDD">
      <w:pPr>
        <w:rPr>
          <w:i/>
        </w:rPr>
      </w:pPr>
      <w:r w:rsidRPr="00306887">
        <w:rPr>
          <w:lang w:eastAsia="zh-CN"/>
        </w:rPr>
        <w:t xml:space="preserve">Which specific test(s) are applicable to BS is based on the test applicability rules defined in </w:t>
      </w:r>
      <w:r w:rsidRPr="007A5C00">
        <w:rPr>
          <w:lang w:eastAsia="zh-CN"/>
        </w:rPr>
        <w:t>clause 8.1.2.6.</w:t>
      </w:r>
    </w:p>
    <w:p w14:paraId="49AF1D1E" w14:textId="77777777" w:rsidR="008B4FDD" w:rsidRDefault="008B4FDD" w:rsidP="008B4FDD">
      <w:pPr>
        <w:pStyle w:val="Heading4"/>
      </w:pPr>
      <w:bookmarkStart w:id="115" w:name="_Toc74967820"/>
      <w:bookmarkStart w:id="116" w:name="_Toc76545271"/>
      <w:r>
        <w:t>8.3.7.2</w:t>
      </w:r>
      <w:r>
        <w:tab/>
        <w:t>Minimum Requirement</w:t>
      </w:r>
      <w:bookmarkEnd w:id="115"/>
      <w:bookmarkEnd w:id="116"/>
    </w:p>
    <w:p w14:paraId="5DFCE089" w14:textId="77777777" w:rsidR="008B4FDD" w:rsidRDefault="008B4FDD" w:rsidP="008B4FDD">
      <w:r>
        <w:t>The minimum requirements are in TS 38.104 [2] clause 8.3.8.</w:t>
      </w:r>
    </w:p>
    <w:p w14:paraId="493EE367" w14:textId="77777777" w:rsidR="008B4FDD" w:rsidRDefault="008B4FDD" w:rsidP="008B4FDD">
      <w:pPr>
        <w:pStyle w:val="Heading4"/>
      </w:pPr>
      <w:bookmarkStart w:id="117" w:name="_Toc74967821"/>
      <w:bookmarkStart w:id="118" w:name="_Toc76545272"/>
      <w:r>
        <w:lastRenderedPageBreak/>
        <w:t>8.3.7.3</w:t>
      </w:r>
      <w:r>
        <w:tab/>
        <w:t>Test purpose</w:t>
      </w:r>
      <w:bookmarkEnd w:id="117"/>
      <w:bookmarkEnd w:id="118"/>
    </w:p>
    <w:p w14:paraId="0CA6B505" w14:textId="77777777" w:rsidR="008B4FDD" w:rsidRDefault="008B4FDD" w:rsidP="008B4FDD">
      <w:r>
        <w:t>The test shall verify the receiver's ability to detect ACK under multipath fading propagation conditions for a given SNR.</w:t>
      </w:r>
    </w:p>
    <w:p w14:paraId="727B490B" w14:textId="77777777" w:rsidR="008B4FDD" w:rsidRDefault="008B4FDD" w:rsidP="008B4FDD">
      <w:pPr>
        <w:pStyle w:val="Heading4"/>
      </w:pPr>
      <w:bookmarkStart w:id="119" w:name="_Toc74967822"/>
      <w:bookmarkStart w:id="120" w:name="_Toc76545273"/>
      <w:r>
        <w:t>8.3.7.4</w:t>
      </w:r>
      <w:r>
        <w:tab/>
        <w:t>Method of test</w:t>
      </w:r>
      <w:bookmarkEnd w:id="119"/>
      <w:bookmarkEnd w:id="120"/>
    </w:p>
    <w:p w14:paraId="7EAE2F17" w14:textId="77777777" w:rsidR="008B4FDD" w:rsidRDefault="008B4FDD" w:rsidP="008B4FDD">
      <w:pPr>
        <w:pStyle w:val="Heading5"/>
      </w:pPr>
      <w:bookmarkStart w:id="121" w:name="_Toc74967823"/>
      <w:bookmarkStart w:id="122" w:name="_Toc76545274"/>
      <w:r>
        <w:t>8.3.7.4.1</w:t>
      </w:r>
      <w:r>
        <w:tab/>
        <w:t>Initial conditions</w:t>
      </w:r>
      <w:bookmarkEnd w:id="121"/>
      <w:bookmarkEnd w:id="122"/>
    </w:p>
    <w:p w14:paraId="7B518E8C" w14:textId="77777777" w:rsidR="008B4FDD" w:rsidRDefault="008B4FDD" w:rsidP="008B4FDD">
      <w:r>
        <w:t>Test environment: Normal, see annex B.2.</w:t>
      </w:r>
    </w:p>
    <w:p w14:paraId="02D6812E" w14:textId="77777777" w:rsidR="008B4FDD" w:rsidRDefault="008B4FDD" w:rsidP="008B4FDD">
      <w:r>
        <w:t>RF channels to be tested: single carrier M; see clause 4.9.1.</w:t>
      </w:r>
    </w:p>
    <w:p w14:paraId="7A267FF9" w14:textId="77777777" w:rsidR="008B4FDD" w:rsidRDefault="008B4FDD" w:rsidP="008B4FDD">
      <w:pPr>
        <w:pStyle w:val="Heading5"/>
      </w:pPr>
      <w:bookmarkStart w:id="123" w:name="_Toc74967824"/>
      <w:bookmarkStart w:id="124" w:name="_Toc76545275"/>
      <w:r>
        <w:t>8.3.7.4.2</w:t>
      </w:r>
      <w:r>
        <w:tab/>
        <w:t>Procedure</w:t>
      </w:r>
      <w:bookmarkEnd w:id="123"/>
      <w:bookmarkEnd w:id="124"/>
    </w:p>
    <w:p w14:paraId="3208717D" w14:textId="77777777" w:rsidR="008B4FDD" w:rsidRDefault="008B4FDD" w:rsidP="008B4FDD">
      <w:pPr>
        <w:pStyle w:val="B10"/>
      </w:pPr>
      <w:r>
        <w:t>1)</w:t>
      </w:r>
      <w:r>
        <w:tab/>
        <w:t xml:space="preserve">Connect the BS tester generating the wanted signal, multipath fading simulators and AWGN generators to all BS antenna connectors for diversity reception via a combining network as shown in </w:t>
      </w:r>
      <w:r>
        <w:rPr>
          <w:lang w:val="en-US" w:eastAsia="zh-CN"/>
        </w:rPr>
        <w:t xml:space="preserve">annex D.5 and D.6 for </w:t>
      </w:r>
      <w:r>
        <w:rPr>
          <w:i/>
          <w:iCs/>
          <w:lang w:val="en-US" w:eastAsia="zh-CN"/>
        </w:rPr>
        <w:t>BS type 1-C</w:t>
      </w:r>
      <w:r>
        <w:rPr>
          <w:lang w:val="en-US" w:eastAsia="zh-CN"/>
        </w:rPr>
        <w:t xml:space="preserve"> and </w:t>
      </w:r>
      <w:r>
        <w:rPr>
          <w:i/>
          <w:iCs/>
          <w:lang w:val="en-US" w:eastAsia="zh-CN"/>
        </w:rPr>
        <w:t>type 1-H</w:t>
      </w:r>
      <w:r>
        <w:rPr>
          <w:lang w:val="en-US" w:eastAsia="zh-CN"/>
        </w:rPr>
        <w:t xml:space="preserve"> respectively.</w:t>
      </w:r>
    </w:p>
    <w:p w14:paraId="08F6A6E6" w14:textId="77777777" w:rsidR="008B4FDD" w:rsidRDefault="008B4FDD" w:rsidP="008B4FDD">
      <w:pPr>
        <w:pStyle w:val="B10"/>
      </w:pPr>
      <w:r>
        <w:t>2)</w:t>
      </w:r>
      <w:r>
        <w:tab/>
        <w:t>Adjust the AWGN generator, according to the channel bandwidth and sub-carrier spacing defined in table 8.3.7.4.2-1.</w:t>
      </w:r>
    </w:p>
    <w:p w14:paraId="796D7AE7" w14:textId="77777777" w:rsidR="008B4FDD" w:rsidRDefault="008B4FDD" w:rsidP="008B4FDD">
      <w:pPr>
        <w:pStyle w:val="TH"/>
        <w:rPr>
          <w:rFonts w:eastAsia="‚c‚e‚o“Á‘¾ƒSƒVƒbƒN‘Ì"/>
        </w:rPr>
      </w:pPr>
      <w:r>
        <w:rPr>
          <w:rFonts w:eastAsia="‚c‚e‚o“Á‘¾ƒSƒVƒbƒN‘Ì"/>
        </w:rPr>
        <w:t>Table 8.3.7.4.2-1: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268"/>
        <w:gridCol w:w="2232"/>
      </w:tblGrid>
      <w:tr w:rsidR="008B4FDD" w14:paraId="4764A837" w14:textId="77777777" w:rsidTr="00A2317D">
        <w:trPr>
          <w:cantSplit/>
          <w:jc w:val="center"/>
        </w:trPr>
        <w:tc>
          <w:tcPr>
            <w:tcW w:w="2515" w:type="dxa"/>
            <w:tcBorders>
              <w:top w:val="single" w:sz="4" w:space="0" w:color="auto"/>
              <w:left w:val="single" w:sz="4" w:space="0" w:color="auto"/>
              <w:bottom w:val="single" w:sz="4" w:space="0" w:color="auto"/>
              <w:right w:val="single" w:sz="4" w:space="0" w:color="auto"/>
            </w:tcBorders>
            <w:hideMark/>
          </w:tcPr>
          <w:p w14:paraId="7810D658" w14:textId="77777777" w:rsidR="008B4FDD" w:rsidRDefault="008B4FDD" w:rsidP="00A2317D">
            <w:pPr>
              <w:pStyle w:val="TAH"/>
              <w:rPr>
                <w:rFonts w:eastAsia="‚c‚e‚o“Á‘¾ƒSƒVƒbƒN‘Ì" w:cs="v5.0.0"/>
              </w:rPr>
            </w:pPr>
            <w:r>
              <w:rPr>
                <w:rFonts w:eastAsia="‚c‚e‚o“Á‘¾ƒSƒVƒbƒN‘Ì" w:cs="v5.0.0"/>
              </w:rPr>
              <w:t>Subcarrier spacing (kHz)</w:t>
            </w:r>
          </w:p>
        </w:tc>
        <w:tc>
          <w:tcPr>
            <w:tcW w:w="2268" w:type="dxa"/>
            <w:tcBorders>
              <w:top w:val="single" w:sz="4" w:space="0" w:color="auto"/>
              <w:left w:val="single" w:sz="4" w:space="0" w:color="auto"/>
              <w:bottom w:val="single" w:sz="4" w:space="0" w:color="auto"/>
              <w:right w:val="single" w:sz="4" w:space="0" w:color="auto"/>
            </w:tcBorders>
            <w:hideMark/>
          </w:tcPr>
          <w:p w14:paraId="38FBD37F" w14:textId="77777777" w:rsidR="008B4FDD" w:rsidRDefault="008B4FDD" w:rsidP="00A2317D">
            <w:pPr>
              <w:pStyle w:val="TAH"/>
              <w:rPr>
                <w:rFonts w:eastAsia="‚c‚e‚o“Á‘¾ƒSƒVƒbƒN‘Ì" w:cs="v5.0.0"/>
                <w:lang w:eastAsia="ja-JP"/>
              </w:rPr>
            </w:pPr>
            <w:r>
              <w:rPr>
                <w:rFonts w:eastAsia="‚c‚e‚o“Á‘¾ƒSƒVƒbƒN‘Ì" w:cs="v5.0.0"/>
              </w:rPr>
              <w:t>Channel bandwidth (MHz)</w:t>
            </w:r>
          </w:p>
        </w:tc>
        <w:tc>
          <w:tcPr>
            <w:tcW w:w="2232" w:type="dxa"/>
            <w:tcBorders>
              <w:top w:val="single" w:sz="4" w:space="0" w:color="auto"/>
              <w:left w:val="single" w:sz="4" w:space="0" w:color="auto"/>
              <w:bottom w:val="single" w:sz="4" w:space="0" w:color="auto"/>
              <w:right w:val="single" w:sz="4" w:space="0" w:color="auto"/>
            </w:tcBorders>
            <w:hideMark/>
          </w:tcPr>
          <w:p w14:paraId="2FED8DC6" w14:textId="77777777" w:rsidR="008B4FDD" w:rsidRDefault="008B4FDD" w:rsidP="00A2317D">
            <w:pPr>
              <w:pStyle w:val="TAH"/>
              <w:rPr>
                <w:rFonts w:eastAsia="‚c‚e‚o“Á‘¾ƒSƒVƒbƒN‘Ì" w:cs="v5.0.0"/>
                <w:lang w:eastAsia="ja-JP"/>
              </w:rPr>
            </w:pPr>
            <w:r>
              <w:rPr>
                <w:rFonts w:eastAsia="‚c‚e‚o“Á‘¾ƒSƒVƒbƒN‘Ì" w:cs="v5.0.0"/>
              </w:rPr>
              <w:t>AWGN power level</w:t>
            </w:r>
          </w:p>
        </w:tc>
      </w:tr>
      <w:tr w:rsidR="008B4FDD" w14:paraId="5A581676" w14:textId="77777777" w:rsidTr="00A2317D">
        <w:trPr>
          <w:cantSplit/>
          <w:jc w:val="center"/>
        </w:trPr>
        <w:tc>
          <w:tcPr>
            <w:tcW w:w="2515" w:type="dxa"/>
            <w:tcBorders>
              <w:top w:val="nil"/>
              <w:left w:val="single" w:sz="4" w:space="0" w:color="auto"/>
              <w:bottom w:val="single" w:sz="4" w:space="0" w:color="auto"/>
              <w:right w:val="single" w:sz="4" w:space="0" w:color="auto"/>
            </w:tcBorders>
            <w:hideMark/>
          </w:tcPr>
          <w:p w14:paraId="7B962429" w14:textId="77777777" w:rsidR="008B4FDD" w:rsidRPr="00077A1C" w:rsidRDefault="008B4FDD" w:rsidP="00A2317D">
            <w:pPr>
              <w:pStyle w:val="TAC"/>
            </w:pPr>
            <w:r w:rsidRPr="00077A1C">
              <w:t>15</w:t>
            </w:r>
          </w:p>
        </w:tc>
        <w:tc>
          <w:tcPr>
            <w:tcW w:w="2268" w:type="dxa"/>
            <w:tcBorders>
              <w:top w:val="single" w:sz="4" w:space="0" w:color="auto"/>
              <w:left w:val="single" w:sz="4" w:space="0" w:color="auto"/>
              <w:bottom w:val="single" w:sz="4" w:space="0" w:color="auto"/>
              <w:right w:val="single" w:sz="4" w:space="0" w:color="auto"/>
            </w:tcBorders>
            <w:hideMark/>
          </w:tcPr>
          <w:p w14:paraId="49F64576" w14:textId="77777777" w:rsidR="008B4FDD" w:rsidRPr="00077A1C" w:rsidRDefault="008B4FDD" w:rsidP="00A2317D">
            <w:pPr>
              <w:pStyle w:val="TAC"/>
            </w:pPr>
            <w:r w:rsidRPr="00077A1C">
              <w:t>20</w:t>
            </w:r>
          </w:p>
        </w:tc>
        <w:tc>
          <w:tcPr>
            <w:tcW w:w="2232" w:type="dxa"/>
            <w:tcBorders>
              <w:top w:val="single" w:sz="4" w:space="0" w:color="auto"/>
              <w:left w:val="single" w:sz="4" w:space="0" w:color="auto"/>
              <w:bottom w:val="single" w:sz="4" w:space="0" w:color="auto"/>
              <w:right w:val="single" w:sz="4" w:space="0" w:color="auto"/>
            </w:tcBorders>
            <w:hideMark/>
          </w:tcPr>
          <w:p w14:paraId="07D3906B" w14:textId="77777777" w:rsidR="008B4FDD" w:rsidRPr="00077A1C" w:rsidRDefault="008B4FDD" w:rsidP="00A2317D">
            <w:pPr>
              <w:pStyle w:val="TAC"/>
            </w:pPr>
            <w:r w:rsidRPr="00077A1C">
              <w:t>-77.2 dBm / 19.08 MHz</w:t>
            </w:r>
          </w:p>
        </w:tc>
      </w:tr>
      <w:tr w:rsidR="008B4FDD" w14:paraId="5D9FD38F" w14:textId="77777777" w:rsidTr="00A2317D">
        <w:trPr>
          <w:cantSplit/>
          <w:jc w:val="center"/>
        </w:trPr>
        <w:tc>
          <w:tcPr>
            <w:tcW w:w="2515" w:type="dxa"/>
            <w:tcBorders>
              <w:top w:val="nil"/>
              <w:left w:val="single" w:sz="4" w:space="0" w:color="auto"/>
              <w:bottom w:val="single" w:sz="4" w:space="0" w:color="auto"/>
              <w:right w:val="single" w:sz="4" w:space="0" w:color="auto"/>
            </w:tcBorders>
            <w:hideMark/>
          </w:tcPr>
          <w:p w14:paraId="0062928D" w14:textId="77777777" w:rsidR="008B4FDD" w:rsidRPr="00077A1C" w:rsidRDefault="008B4FDD" w:rsidP="00A2317D">
            <w:pPr>
              <w:pStyle w:val="TAC"/>
            </w:pPr>
            <w:r w:rsidRPr="00077A1C">
              <w:t>30</w:t>
            </w:r>
          </w:p>
        </w:tc>
        <w:tc>
          <w:tcPr>
            <w:tcW w:w="2268" w:type="dxa"/>
            <w:tcBorders>
              <w:top w:val="single" w:sz="4" w:space="0" w:color="auto"/>
              <w:left w:val="single" w:sz="4" w:space="0" w:color="auto"/>
              <w:bottom w:val="single" w:sz="4" w:space="0" w:color="auto"/>
              <w:right w:val="single" w:sz="4" w:space="0" w:color="auto"/>
            </w:tcBorders>
            <w:hideMark/>
          </w:tcPr>
          <w:p w14:paraId="609CCAFE" w14:textId="77777777" w:rsidR="008B4FDD" w:rsidRPr="00077A1C" w:rsidRDefault="008B4FDD" w:rsidP="00A2317D">
            <w:pPr>
              <w:pStyle w:val="TAC"/>
            </w:pPr>
            <w:r w:rsidRPr="00077A1C">
              <w:t>20</w:t>
            </w:r>
          </w:p>
        </w:tc>
        <w:tc>
          <w:tcPr>
            <w:tcW w:w="2232" w:type="dxa"/>
            <w:tcBorders>
              <w:top w:val="single" w:sz="4" w:space="0" w:color="auto"/>
              <w:left w:val="single" w:sz="4" w:space="0" w:color="auto"/>
              <w:bottom w:val="single" w:sz="4" w:space="0" w:color="auto"/>
              <w:right w:val="single" w:sz="4" w:space="0" w:color="auto"/>
            </w:tcBorders>
            <w:hideMark/>
          </w:tcPr>
          <w:p w14:paraId="7A244CB6" w14:textId="77777777" w:rsidR="008B4FDD" w:rsidRPr="00077A1C" w:rsidRDefault="008B4FDD" w:rsidP="00A2317D">
            <w:pPr>
              <w:pStyle w:val="TAC"/>
            </w:pPr>
            <w:r w:rsidRPr="00077A1C">
              <w:t>-77.4 dBm / 18.36 MHz</w:t>
            </w:r>
          </w:p>
        </w:tc>
      </w:tr>
    </w:tbl>
    <w:p w14:paraId="5783EF16" w14:textId="77777777" w:rsidR="008B4FDD" w:rsidRDefault="008B4FDD" w:rsidP="008B4FDD"/>
    <w:p w14:paraId="7B780C89" w14:textId="77777777" w:rsidR="008B4FDD" w:rsidRDefault="008B4FDD" w:rsidP="008B4FDD">
      <w:pPr>
        <w:pStyle w:val="B10"/>
      </w:pPr>
      <w:r>
        <w:t>3)</w:t>
      </w:r>
      <w:r>
        <w:tab/>
        <w:t>The characteristics of the wanted signal shall be configured according to TS 38.211 [17] and the specific test parameters are configured as mentioned in table 8.3.7.4.2-2:</w:t>
      </w:r>
    </w:p>
    <w:p w14:paraId="4785D30A" w14:textId="77777777" w:rsidR="008B4FDD" w:rsidRDefault="008B4FDD" w:rsidP="008B4FDD">
      <w:pPr>
        <w:pStyle w:val="TH"/>
      </w:pPr>
      <w:r>
        <w:t>Table 8.3.7.4.2-2: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2268"/>
      </w:tblGrid>
      <w:tr w:rsidR="008B4FDD" w14:paraId="6D07D387" w14:textId="77777777" w:rsidTr="00A2317D">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73FDF66E" w14:textId="77777777" w:rsidR="008B4FDD" w:rsidRDefault="008B4FDD" w:rsidP="00A2317D">
            <w:pPr>
              <w:pStyle w:val="TAH"/>
            </w:pPr>
            <w:r>
              <w:t>Parameter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0E3C4F5" w14:textId="77777777" w:rsidR="008B4FDD" w:rsidRDefault="008B4FDD" w:rsidP="00A2317D">
            <w:pPr>
              <w:pStyle w:val="TAH"/>
              <w:rPr>
                <w:rFonts w:eastAsia="?? ??" w:cs="Arial"/>
              </w:rPr>
            </w:pPr>
            <w:r>
              <w:rPr>
                <w:rFonts w:eastAsia="?? ??" w:cs="Arial"/>
              </w:rPr>
              <w:t>Test</w:t>
            </w:r>
          </w:p>
        </w:tc>
      </w:tr>
      <w:tr w:rsidR="008B4FDD" w14:paraId="5BDB8552" w14:textId="77777777" w:rsidTr="00A2317D">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604ACADE" w14:textId="77777777" w:rsidR="008B4FDD" w:rsidRPr="00D251E1" w:rsidRDefault="008B4FDD" w:rsidP="00A2317D">
            <w:pPr>
              <w:pStyle w:val="TAC"/>
              <w:jc w:val="left"/>
              <w:rPr>
                <w:vertAlign w:val="superscript"/>
              </w:rPr>
            </w:pPr>
            <w:r>
              <w:t>Number of UCI information bits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05584FC" w14:textId="77777777" w:rsidR="008B4FDD" w:rsidRDefault="008B4FDD" w:rsidP="00A2317D">
            <w:pPr>
              <w:pStyle w:val="TAC"/>
              <w:rPr>
                <w:rFonts w:eastAsia="?? ??" w:cs="Arial"/>
              </w:rPr>
            </w:pPr>
            <w:r>
              <w:rPr>
                <w:rFonts w:eastAsia="?? ??" w:cs="Arial"/>
              </w:rPr>
              <w:t>1</w:t>
            </w:r>
          </w:p>
        </w:tc>
      </w:tr>
      <w:tr w:rsidR="008B4FDD" w14:paraId="10A6F9E4" w14:textId="77777777" w:rsidTr="00A2317D">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0F968976" w14:textId="77777777" w:rsidR="008B4FDD" w:rsidRDefault="008B4FDD" w:rsidP="00A2317D">
            <w:pPr>
              <w:pStyle w:val="TAC"/>
              <w:jc w:val="left"/>
            </w:pPr>
            <w:r>
              <w:t>Number of symbols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D243236" w14:textId="77777777" w:rsidR="008B4FDD" w:rsidRDefault="008B4FDD" w:rsidP="00A2317D">
            <w:pPr>
              <w:pStyle w:val="TAC"/>
              <w:rPr>
                <w:rFonts w:eastAsia="?? ??" w:cs="Arial"/>
              </w:rPr>
            </w:pPr>
            <w:r>
              <w:rPr>
                <w:rFonts w:eastAsia="?? ??" w:cs="Arial"/>
              </w:rPr>
              <w:t>1</w:t>
            </w:r>
          </w:p>
        </w:tc>
      </w:tr>
      <w:tr w:rsidR="008B4FDD" w14:paraId="0EC6D220" w14:textId="77777777" w:rsidTr="00A2317D">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70CD631C" w14:textId="77777777" w:rsidR="008B4FDD" w:rsidRDefault="008B4FDD" w:rsidP="00A2317D">
            <w:pPr>
              <w:pStyle w:val="TAC"/>
              <w:jc w:val="left"/>
            </w:pPr>
            <w:r>
              <w:t>Intra-slot frequency hopping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2602DB9" w14:textId="77777777" w:rsidR="008B4FDD" w:rsidRDefault="008B4FDD" w:rsidP="00A2317D">
            <w:pPr>
              <w:pStyle w:val="TAC"/>
              <w:rPr>
                <w:rFonts w:eastAsia="?? ??" w:cs="Arial"/>
              </w:rPr>
            </w:pPr>
            <w:r>
              <w:rPr>
                <w:rFonts w:eastAsia="?? ??" w:cs="Arial"/>
              </w:rPr>
              <w:t xml:space="preserve">N/A </w:t>
            </w:r>
          </w:p>
        </w:tc>
      </w:tr>
      <w:tr w:rsidR="008B4FDD" w14:paraId="3138D1C1" w14:textId="77777777" w:rsidTr="00A2317D">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7C77C6C6" w14:textId="77777777" w:rsidR="008B4FDD" w:rsidRDefault="008B4FDD" w:rsidP="00A2317D">
            <w:pPr>
              <w:pStyle w:val="TAC"/>
              <w:jc w:val="left"/>
            </w:pPr>
            <w:r>
              <w:t>Group and sequence hopping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A11A021" w14:textId="77777777" w:rsidR="008B4FDD" w:rsidRDefault="008B4FDD" w:rsidP="00A2317D">
            <w:pPr>
              <w:pStyle w:val="TAC"/>
              <w:rPr>
                <w:rFonts w:eastAsia="?? ??" w:cs="Arial"/>
              </w:rPr>
            </w:pPr>
            <w:r>
              <w:rPr>
                <w:rFonts w:eastAsia="?? ??" w:cs="Arial"/>
              </w:rPr>
              <w:t>neither</w:t>
            </w:r>
          </w:p>
        </w:tc>
      </w:tr>
      <w:tr w:rsidR="008B4FDD" w14:paraId="18867041" w14:textId="77777777" w:rsidTr="00A2317D">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6BD3A2B1" w14:textId="77777777" w:rsidR="008B4FDD" w:rsidRDefault="008B4FDD" w:rsidP="00A2317D">
            <w:pPr>
              <w:pStyle w:val="TAC"/>
              <w:jc w:val="left"/>
            </w:pPr>
            <w:r>
              <w:t>Hopping ID</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1154861" w14:textId="77777777" w:rsidR="008B4FDD" w:rsidRDefault="008B4FDD" w:rsidP="00A2317D">
            <w:pPr>
              <w:pStyle w:val="TAC"/>
              <w:rPr>
                <w:rFonts w:eastAsia="?? ??" w:cs="Arial"/>
              </w:rPr>
            </w:pPr>
            <w:r>
              <w:rPr>
                <w:rFonts w:eastAsia="?? ??" w:cs="Arial"/>
              </w:rPr>
              <w:t>0</w:t>
            </w:r>
          </w:p>
        </w:tc>
      </w:tr>
      <w:tr w:rsidR="008B4FDD" w14:paraId="62396A79" w14:textId="77777777" w:rsidTr="00A2317D">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788D3E3C" w14:textId="77777777" w:rsidR="008B4FDD" w:rsidRDefault="008B4FDD" w:rsidP="00A2317D">
            <w:pPr>
              <w:pStyle w:val="TAC"/>
              <w:jc w:val="left"/>
            </w:pPr>
            <w:r>
              <w:t>Initial cyclic shift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996EB8" w14:textId="77777777" w:rsidR="008B4FDD" w:rsidRDefault="008B4FDD" w:rsidP="00A2317D">
            <w:pPr>
              <w:pStyle w:val="TAC"/>
              <w:rPr>
                <w:rFonts w:eastAsia="?? ??" w:cs="Arial"/>
              </w:rPr>
            </w:pPr>
            <w:r>
              <w:rPr>
                <w:rFonts w:eastAsia="?? ??" w:cs="Arial"/>
              </w:rPr>
              <w:t>0</w:t>
            </w:r>
          </w:p>
        </w:tc>
      </w:tr>
      <w:tr w:rsidR="008B4FDD" w14:paraId="77A2761A" w14:textId="77777777" w:rsidTr="00A2317D">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4FB697CC" w14:textId="77777777" w:rsidR="008B4FDD" w:rsidRDefault="008B4FDD" w:rsidP="00A2317D">
            <w:pPr>
              <w:pStyle w:val="TAC"/>
              <w:jc w:val="left"/>
            </w:pPr>
            <w:r>
              <w:t>First symbol</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AEA3FE8" w14:textId="77777777" w:rsidR="008B4FDD" w:rsidRDefault="008B4FDD" w:rsidP="00A2317D">
            <w:pPr>
              <w:pStyle w:val="TAC"/>
              <w:rPr>
                <w:rFonts w:eastAsia="?? ??" w:cs="Arial"/>
              </w:rPr>
            </w:pPr>
            <w:r>
              <w:rPr>
                <w:rFonts w:eastAsia="?? ??" w:cs="Arial"/>
              </w:rPr>
              <w:t>13</w:t>
            </w:r>
          </w:p>
        </w:tc>
      </w:tr>
      <w:tr w:rsidR="008B4FDD" w14:paraId="1CF7CB46" w14:textId="77777777" w:rsidTr="00A2317D">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2E99C6F2" w14:textId="77777777" w:rsidR="008B4FDD" w:rsidRDefault="008B4FDD" w:rsidP="00A2317D">
            <w:pPr>
              <w:pStyle w:val="TAC"/>
              <w:jc w:val="left"/>
            </w:pPr>
            <w:r>
              <w:t>Number of interlaces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C72035C" w14:textId="77777777" w:rsidR="008B4FDD" w:rsidRDefault="008B4FDD" w:rsidP="00A2317D">
            <w:pPr>
              <w:pStyle w:val="TAC"/>
              <w:rPr>
                <w:rFonts w:eastAsia="?? ??" w:cs="Arial"/>
              </w:rPr>
            </w:pPr>
            <w:r>
              <w:rPr>
                <w:rFonts w:eastAsia="?? ??" w:cs="Arial"/>
              </w:rPr>
              <w:t>1</w:t>
            </w:r>
          </w:p>
        </w:tc>
      </w:tr>
      <w:tr w:rsidR="008B4FDD" w14:paraId="066C54F1" w14:textId="77777777" w:rsidTr="00A2317D">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693DF0A7" w14:textId="77777777" w:rsidR="008B4FDD" w:rsidRDefault="008B4FDD" w:rsidP="00A2317D">
            <w:pPr>
              <w:pStyle w:val="TAC"/>
              <w:jc w:val="left"/>
            </w:pPr>
            <w:r>
              <w:t>Interlace index</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84627AA" w14:textId="77777777" w:rsidR="008B4FDD" w:rsidRDefault="008B4FDD" w:rsidP="00A2317D">
            <w:pPr>
              <w:pStyle w:val="TAC"/>
              <w:rPr>
                <w:rFonts w:eastAsia="?? ??" w:cs="Arial"/>
                <w:vertAlign w:val="superscript"/>
              </w:rPr>
            </w:pPr>
            <w:r>
              <w:rPr>
                <w:rFonts w:eastAsia="?? ??" w:cs="Arial"/>
              </w:rPr>
              <w:t>0</w:t>
            </w:r>
            <w:r>
              <w:rPr>
                <w:rFonts w:eastAsia="?? ??" w:cs="Arial"/>
                <w:vertAlign w:val="superscript"/>
              </w:rPr>
              <w:t>Note1</w:t>
            </w:r>
          </w:p>
        </w:tc>
      </w:tr>
      <w:tr w:rsidR="008B4FDD" w14:paraId="6AB3ECCB" w14:textId="77777777" w:rsidTr="00A2317D">
        <w:trPr>
          <w:cantSplit/>
          <w:jc w:val="center"/>
        </w:trPr>
        <w:tc>
          <w:tcPr>
            <w:tcW w:w="5609" w:type="dxa"/>
            <w:gridSpan w:val="2"/>
            <w:tcBorders>
              <w:top w:val="single" w:sz="4" w:space="0" w:color="auto"/>
              <w:left w:val="single" w:sz="4" w:space="0" w:color="auto"/>
              <w:bottom w:val="single" w:sz="4" w:space="0" w:color="auto"/>
              <w:right w:val="single" w:sz="4" w:space="0" w:color="auto"/>
            </w:tcBorders>
            <w:vAlign w:val="center"/>
            <w:hideMark/>
          </w:tcPr>
          <w:p w14:paraId="05034D2A" w14:textId="77777777" w:rsidR="008B4FDD" w:rsidRDefault="008B4FDD" w:rsidP="00A2317D">
            <w:pPr>
              <w:pStyle w:val="TAN"/>
              <w:rPr>
                <w:rFonts w:eastAsia="?? ??" w:cs="Arial"/>
              </w:rPr>
            </w:pPr>
            <w:r w:rsidRPr="00077A1C">
              <w:t>NOTE 1:</w:t>
            </w:r>
            <w:r>
              <w:t xml:space="preserve">   </w:t>
            </w:r>
            <w:r w:rsidRPr="00077A1C">
              <w:t>RBs 0, 10, 20, …, 100 are allocated for 15kHz SCS and RBs 0, 5, 10, …, 50 are allocated for 30kHz SCS</w:t>
            </w:r>
            <w:r w:rsidRPr="00872D1D">
              <w:rPr>
                <w:rFonts w:eastAsia="?? ??" w:cs="Arial"/>
                <w:lang w:val="x-none"/>
              </w:rPr>
              <w:t>.</w:t>
            </w:r>
          </w:p>
        </w:tc>
      </w:tr>
    </w:tbl>
    <w:p w14:paraId="13900BDA" w14:textId="77777777" w:rsidR="008B4FDD" w:rsidRDefault="008B4FDD" w:rsidP="008B4FDD"/>
    <w:p w14:paraId="18237773" w14:textId="77777777" w:rsidR="008B4FDD" w:rsidRDefault="008B4FDD" w:rsidP="008B4FDD">
      <w:pPr>
        <w:pStyle w:val="B10"/>
      </w:pPr>
      <w:r>
        <w:t>4)</w:t>
      </w:r>
      <w:r>
        <w:tab/>
        <w:t>The multipath fading emulators shall be configured according to the corresponding channel model defined in annex B.</w:t>
      </w:r>
    </w:p>
    <w:p w14:paraId="23AA34AC" w14:textId="77777777" w:rsidR="008B4FDD" w:rsidRDefault="008B4FDD" w:rsidP="008B4FDD">
      <w:pPr>
        <w:pStyle w:val="B10"/>
      </w:pPr>
      <w:r>
        <w:t>5)</w:t>
      </w:r>
      <w:r>
        <w:tab/>
        <w:t>Adjust the equipment so that the SNR specified in table 8.3.7.5-1 or table 8.3.7.5-2 is achieved at the BS input during the ACK transmissions.</w:t>
      </w:r>
    </w:p>
    <w:p w14:paraId="53B35F4F" w14:textId="77777777" w:rsidR="008B4FDD" w:rsidRDefault="008B4FDD" w:rsidP="008B4FDD">
      <w:pPr>
        <w:pStyle w:val="B10"/>
      </w:pPr>
      <w:r>
        <w:t>6)</w:t>
      </w:r>
      <w:r>
        <w:tab/>
        <w:t>The signal generator sends a test pattern with the pattern outlined in figure 8.3.7.4.2-1. The following statistics are kept: the number of ACKs detected in the idle periods and the number of missed ACKs.</w:t>
      </w:r>
    </w:p>
    <w:p w14:paraId="235C35B7" w14:textId="77777777" w:rsidR="008B4FDD" w:rsidRDefault="008B4FDD" w:rsidP="008B4FDD">
      <w:pPr>
        <w:pStyle w:val="TH"/>
      </w:pPr>
      <w:r>
        <w:object w:dxaOrig="8640" w:dyaOrig="610" w14:anchorId="6ED453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1pt" o:ole="" fillcolor="window">
            <v:imagedata r:id="rId13" o:title=""/>
          </v:shape>
          <o:OLEObject Type="Embed" ProgID="Word.Picture.8" ShapeID="_x0000_i1025" DrawAspect="Content" ObjectID="_1691854328" r:id="rId14"/>
        </w:object>
      </w:r>
    </w:p>
    <w:p w14:paraId="2385630E" w14:textId="77777777" w:rsidR="008B4FDD" w:rsidRDefault="008B4FDD" w:rsidP="008B4FDD">
      <w:pPr>
        <w:pStyle w:val="TF"/>
      </w:pPr>
      <w:r>
        <w:t>Figure 8.3.7.4.2-1: Test signal pattern for single user interlaced PUCCH format 0 demodulation tests</w:t>
      </w:r>
    </w:p>
    <w:p w14:paraId="4F35E50E" w14:textId="77777777" w:rsidR="008B4FDD" w:rsidRPr="00077A1C" w:rsidRDefault="008B4FDD" w:rsidP="008B4FDD">
      <w:pPr>
        <w:pStyle w:val="TF"/>
        <w:jc w:val="left"/>
        <w:rPr>
          <w:b w:val="0"/>
          <w:bCs/>
        </w:rPr>
      </w:pPr>
    </w:p>
    <w:p w14:paraId="61A1232D" w14:textId="77777777" w:rsidR="008B4FDD" w:rsidRDefault="008B4FDD" w:rsidP="008B4FDD">
      <w:pPr>
        <w:pStyle w:val="Heading4"/>
      </w:pPr>
      <w:bookmarkStart w:id="125" w:name="_Toc74967825"/>
      <w:bookmarkStart w:id="126" w:name="_Toc76545276"/>
      <w:r>
        <w:lastRenderedPageBreak/>
        <w:t>8.3.7.5</w:t>
      </w:r>
      <w:r>
        <w:tab/>
        <w:t>Test Requirement</w:t>
      </w:r>
      <w:bookmarkEnd w:id="125"/>
      <w:bookmarkEnd w:id="126"/>
    </w:p>
    <w:p w14:paraId="7DCF4E0F" w14:textId="77777777" w:rsidR="008B4FDD" w:rsidRDefault="008B4FDD" w:rsidP="008B4FDD">
      <w:r>
        <w:t>The fraction of falsely detected ACKs shall be less than 1% and the fraction of correctly detected ACKs shall be larger than 99% for the SNR listed in table 8.3.7.5-1.</w:t>
      </w:r>
    </w:p>
    <w:p w14:paraId="14F2980D" w14:textId="77777777" w:rsidR="008B4FDD" w:rsidRDefault="008B4FDD" w:rsidP="008B4FDD">
      <w:pPr>
        <w:pStyle w:val="TH"/>
      </w:pPr>
      <w:r>
        <w:t xml:space="preserve">Table 8.3.7.5-1: Test requirements for interlaced PUCCH format 0 </w:t>
      </w:r>
      <w:r>
        <w:rPr>
          <w:lang w:eastAsia="zh-CN"/>
        </w:rPr>
        <w:t>with 15 kHz SCS, 20MHz channel bandwidth</w:t>
      </w:r>
    </w:p>
    <w:tbl>
      <w:tblPr>
        <w:tblStyle w:val="TableGrid"/>
        <w:tblW w:w="8549" w:type="dxa"/>
        <w:jc w:val="center"/>
        <w:tblLook w:val="04A0" w:firstRow="1" w:lastRow="0" w:firstColumn="1" w:lastColumn="0" w:noHBand="0" w:noVBand="1"/>
      </w:tblPr>
      <w:tblGrid>
        <w:gridCol w:w="1268"/>
        <w:gridCol w:w="1337"/>
        <w:gridCol w:w="2790"/>
        <w:gridCol w:w="1800"/>
        <w:gridCol w:w="1354"/>
      </w:tblGrid>
      <w:tr w:rsidR="008B4FDD" w14:paraId="5D8F5ACC" w14:textId="77777777" w:rsidTr="00A2317D">
        <w:trPr>
          <w:trHeight w:val="621"/>
          <w:jc w:val="center"/>
        </w:trPr>
        <w:tc>
          <w:tcPr>
            <w:tcW w:w="1268" w:type="dxa"/>
            <w:tcBorders>
              <w:top w:val="single" w:sz="4" w:space="0" w:color="auto"/>
              <w:left w:val="single" w:sz="4" w:space="0" w:color="auto"/>
              <w:bottom w:val="single" w:sz="4" w:space="0" w:color="auto"/>
              <w:right w:val="single" w:sz="4" w:space="0" w:color="auto"/>
            </w:tcBorders>
            <w:hideMark/>
          </w:tcPr>
          <w:p w14:paraId="39BFF547" w14:textId="77777777" w:rsidR="008B4FDD" w:rsidRDefault="008B4FDD" w:rsidP="00A2317D">
            <w:pPr>
              <w:pStyle w:val="TAH"/>
            </w:pPr>
            <w:r>
              <w:t>Number of Tx antennas</w:t>
            </w:r>
          </w:p>
        </w:tc>
        <w:tc>
          <w:tcPr>
            <w:tcW w:w="1337" w:type="dxa"/>
            <w:tcBorders>
              <w:top w:val="single" w:sz="4" w:space="0" w:color="auto"/>
              <w:left w:val="single" w:sz="4" w:space="0" w:color="auto"/>
              <w:bottom w:val="single" w:sz="4" w:space="0" w:color="auto"/>
              <w:right w:val="single" w:sz="4" w:space="0" w:color="auto"/>
            </w:tcBorders>
            <w:hideMark/>
          </w:tcPr>
          <w:p w14:paraId="1431745F" w14:textId="77777777" w:rsidR="008B4FDD" w:rsidRDefault="008B4FDD" w:rsidP="00A2317D">
            <w:pPr>
              <w:pStyle w:val="TAH"/>
            </w:pPr>
            <w:r>
              <w:t>Number of RX antennas</w:t>
            </w:r>
          </w:p>
        </w:tc>
        <w:tc>
          <w:tcPr>
            <w:tcW w:w="2790" w:type="dxa"/>
            <w:tcBorders>
              <w:top w:val="single" w:sz="4" w:space="0" w:color="auto"/>
              <w:left w:val="single" w:sz="4" w:space="0" w:color="auto"/>
              <w:bottom w:val="single" w:sz="4" w:space="0" w:color="auto"/>
              <w:right w:val="single" w:sz="4" w:space="0" w:color="auto"/>
            </w:tcBorders>
            <w:hideMark/>
          </w:tcPr>
          <w:p w14:paraId="484A103E" w14:textId="77777777" w:rsidR="008B4FDD" w:rsidRDefault="008B4FDD" w:rsidP="00A2317D">
            <w:pPr>
              <w:pStyle w:val="TAH"/>
            </w:pPr>
            <w:r>
              <w:t>Propagation conditions and correlation matrix (Annex G)</w:t>
            </w:r>
          </w:p>
        </w:tc>
        <w:tc>
          <w:tcPr>
            <w:tcW w:w="1800" w:type="dxa"/>
            <w:tcBorders>
              <w:top w:val="single" w:sz="4" w:space="0" w:color="auto"/>
              <w:left w:val="single" w:sz="4" w:space="0" w:color="auto"/>
              <w:bottom w:val="single" w:sz="4" w:space="0" w:color="auto"/>
              <w:right w:val="single" w:sz="4" w:space="0" w:color="auto"/>
            </w:tcBorders>
            <w:hideMark/>
          </w:tcPr>
          <w:p w14:paraId="5C5DE90C" w14:textId="77777777" w:rsidR="008B4FDD" w:rsidRDefault="008B4FDD" w:rsidP="00A2317D">
            <w:pPr>
              <w:pStyle w:val="TAH"/>
            </w:pPr>
            <w:r>
              <w:t>Number of</w:t>
            </w:r>
          </w:p>
          <w:p w14:paraId="19C258FD" w14:textId="77777777" w:rsidR="008B4FDD" w:rsidRDefault="008B4FDD" w:rsidP="00A2317D">
            <w:pPr>
              <w:pStyle w:val="TAH"/>
            </w:pPr>
            <w:r>
              <w:t>OFDM symbols</w:t>
            </w:r>
          </w:p>
        </w:tc>
        <w:tc>
          <w:tcPr>
            <w:tcW w:w="1354" w:type="dxa"/>
            <w:tcBorders>
              <w:top w:val="single" w:sz="4" w:space="0" w:color="auto"/>
              <w:left w:val="single" w:sz="4" w:space="0" w:color="auto"/>
              <w:bottom w:val="single" w:sz="4" w:space="0" w:color="auto"/>
              <w:right w:val="single" w:sz="4" w:space="0" w:color="auto"/>
            </w:tcBorders>
            <w:hideMark/>
          </w:tcPr>
          <w:p w14:paraId="4FDC9D67" w14:textId="77777777" w:rsidR="008B4FDD" w:rsidRDefault="008B4FDD" w:rsidP="00A2317D">
            <w:pPr>
              <w:pStyle w:val="TAH"/>
            </w:pPr>
            <w:r>
              <w:t>SNR (dB)</w:t>
            </w:r>
          </w:p>
        </w:tc>
      </w:tr>
      <w:tr w:rsidR="008B4FDD" w14:paraId="6532222B" w14:textId="77777777" w:rsidTr="00A2317D">
        <w:trPr>
          <w:trHeight w:val="201"/>
          <w:jc w:val="center"/>
        </w:trPr>
        <w:tc>
          <w:tcPr>
            <w:tcW w:w="1268" w:type="dxa"/>
            <w:tcBorders>
              <w:top w:val="single" w:sz="4" w:space="0" w:color="auto"/>
              <w:left w:val="single" w:sz="4" w:space="0" w:color="auto"/>
              <w:bottom w:val="single" w:sz="4" w:space="0" w:color="auto"/>
              <w:right w:val="single" w:sz="4" w:space="0" w:color="auto"/>
            </w:tcBorders>
            <w:hideMark/>
          </w:tcPr>
          <w:p w14:paraId="5F9B30E7" w14:textId="77777777" w:rsidR="008B4FDD" w:rsidRDefault="008B4FDD" w:rsidP="00A2317D">
            <w:pPr>
              <w:pStyle w:val="TAC"/>
            </w:pPr>
            <w:r>
              <w:t>1</w:t>
            </w:r>
          </w:p>
        </w:tc>
        <w:tc>
          <w:tcPr>
            <w:tcW w:w="1337" w:type="dxa"/>
            <w:tcBorders>
              <w:top w:val="single" w:sz="4" w:space="0" w:color="auto"/>
              <w:left w:val="single" w:sz="4" w:space="0" w:color="auto"/>
              <w:bottom w:val="single" w:sz="4" w:space="0" w:color="auto"/>
              <w:right w:val="single" w:sz="4" w:space="0" w:color="auto"/>
            </w:tcBorders>
            <w:hideMark/>
          </w:tcPr>
          <w:p w14:paraId="5FB0043A" w14:textId="77777777" w:rsidR="008B4FDD" w:rsidRDefault="008B4FDD" w:rsidP="00A2317D">
            <w:pPr>
              <w:pStyle w:val="TAC"/>
            </w:pPr>
            <w:r>
              <w:t>2</w:t>
            </w:r>
          </w:p>
        </w:tc>
        <w:tc>
          <w:tcPr>
            <w:tcW w:w="2790" w:type="dxa"/>
            <w:tcBorders>
              <w:top w:val="single" w:sz="4" w:space="0" w:color="auto"/>
              <w:left w:val="single" w:sz="4" w:space="0" w:color="auto"/>
              <w:bottom w:val="single" w:sz="4" w:space="0" w:color="auto"/>
              <w:right w:val="single" w:sz="4" w:space="0" w:color="auto"/>
            </w:tcBorders>
            <w:hideMark/>
          </w:tcPr>
          <w:p w14:paraId="7E9F1E00" w14:textId="77777777" w:rsidR="008B4FDD" w:rsidRDefault="008B4FDD" w:rsidP="00A2317D">
            <w:pPr>
              <w:pStyle w:val="TAC"/>
            </w:pPr>
            <w:r>
              <w:rPr>
                <w:rFonts w:cs="Arial"/>
              </w:rPr>
              <w:t>TDLA30-10</w:t>
            </w:r>
            <w:r>
              <w:rPr>
                <w:rFonts w:cs="Arial"/>
                <w:lang w:eastAsia="zh-CN"/>
              </w:rPr>
              <w:t xml:space="preserve"> Low</w:t>
            </w:r>
          </w:p>
        </w:tc>
        <w:tc>
          <w:tcPr>
            <w:tcW w:w="1800" w:type="dxa"/>
            <w:tcBorders>
              <w:top w:val="single" w:sz="4" w:space="0" w:color="auto"/>
              <w:left w:val="single" w:sz="4" w:space="0" w:color="auto"/>
              <w:bottom w:val="single" w:sz="4" w:space="0" w:color="auto"/>
              <w:right w:val="single" w:sz="4" w:space="0" w:color="auto"/>
            </w:tcBorders>
            <w:hideMark/>
          </w:tcPr>
          <w:p w14:paraId="394EECA6" w14:textId="77777777" w:rsidR="008B4FDD" w:rsidRDefault="008B4FDD" w:rsidP="00A2317D">
            <w:pPr>
              <w:pStyle w:val="TAC"/>
            </w:pPr>
            <w:r>
              <w:t>1</w:t>
            </w:r>
          </w:p>
        </w:tc>
        <w:tc>
          <w:tcPr>
            <w:tcW w:w="1354" w:type="dxa"/>
            <w:tcBorders>
              <w:top w:val="single" w:sz="4" w:space="0" w:color="auto"/>
              <w:left w:val="single" w:sz="4" w:space="0" w:color="auto"/>
              <w:bottom w:val="single" w:sz="4" w:space="0" w:color="auto"/>
              <w:right w:val="single" w:sz="4" w:space="0" w:color="auto"/>
            </w:tcBorders>
            <w:hideMark/>
          </w:tcPr>
          <w:p w14:paraId="23D95F84" w14:textId="77777777" w:rsidR="008B4FDD" w:rsidRDefault="008B4FDD" w:rsidP="00A2317D">
            <w:pPr>
              <w:pStyle w:val="TAC"/>
            </w:pPr>
            <w:del w:id="127" w:author="Ericsson RAN4#100e big CR" w:date="2021-08-30T17:56:00Z">
              <w:r w:rsidDel="00A26954">
                <w:delText>[</w:delText>
              </w:r>
            </w:del>
            <w:r>
              <w:t>-2.2</w:t>
            </w:r>
            <w:del w:id="128" w:author="Ericsson RAN4#100e big CR" w:date="2021-08-30T17:56:00Z">
              <w:r w:rsidDel="00A26954">
                <w:delText>]</w:delText>
              </w:r>
            </w:del>
          </w:p>
        </w:tc>
      </w:tr>
    </w:tbl>
    <w:p w14:paraId="4F55B5F2" w14:textId="77777777" w:rsidR="008B4FDD" w:rsidRDefault="008B4FDD" w:rsidP="008B4FDD"/>
    <w:p w14:paraId="2631D517" w14:textId="77777777" w:rsidR="008B4FDD" w:rsidRDefault="008B4FDD" w:rsidP="008B4FDD">
      <w:pPr>
        <w:pStyle w:val="TH"/>
      </w:pPr>
      <w:r>
        <w:t xml:space="preserve">Table 8.3.7.5-2: Test requirements for interlaced PUCCH format 0 </w:t>
      </w:r>
      <w:r>
        <w:rPr>
          <w:lang w:eastAsia="zh-CN"/>
        </w:rPr>
        <w:t>with 30 kHz SCS, 20MHz channel bandwidth</w:t>
      </w:r>
    </w:p>
    <w:tbl>
      <w:tblPr>
        <w:tblStyle w:val="TableGrid"/>
        <w:tblW w:w="8549" w:type="dxa"/>
        <w:jc w:val="center"/>
        <w:tblLook w:val="04A0" w:firstRow="1" w:lastRow="0" w:firstColumn="1" w:lastColumn="0" w:noHBand="0" w:noVBand="1"/>
      </w:tblPr>
      <w:tblGrid>
        <w:gridCol w:w="1268"/>
        <w:gridCol w:w="1337"/>
        <w:gridCol w:w="2790"/>
        <w:gridCol w:w="1800"/>
        <w:gridCol w:w="1354"/>
      </w:tblGrid>
      <w:tr w:rsidR="008B4FDD" w14:paraId="565EDF28" w14:textId="77777777" w:rsidTr="00A2317D">
        <w:trPr>
          <w:trHeight w:val="621"/>
          <w:jc w:val="center"/>
        </w:trPr>
        <w:tc>
          <w:tcPr>
            <w:tcW w:w="1268" w:type="dxa"/>
            <w:tcBorders>
              <w:top w:val="single" w:sz="4" w:space="0" w:color="auto"/>
              <w:left w:val="single" w:sz="4" w:space="0" w:color="auto"/>
              <w:bottom w:val="single" w:sz="4" w:space="0" w:color="auto"/>
              <w:right w:val="single" w:sz="4" w:space="0" w:color="auto"/>
            </w:tcBorders>
            <w:hideMark/>
          </w:tcPr>
          <w:p w14:paraId="60C89477" w14:textId="77777777" w:rsidR="008B4FDD" w:rsidRDefault="008B4FDD" w:rsidP="00A2317D">
            <w:pPr>
              <w:pStyle w:val="TAH"/>
            </w:pPr>
            <w:r>
              <w:t>Number of Tx antennas</w:t>
            </w:r>
          </w:p>
        </w:tc>
        <w:tc>
          <w:tcPr>
            <w:tcW w:w="1337" w:type="dxa"/>
            <w:tcBorders>
              <w:top w:val="single" w:sz="4" w:space="0" w:color="auto"/>
              <w:left w:val="single" w:sz="4" w:space="0" w:color="auto"/>
              <w:bottom w:val="single" w:sz="4" w:space="0" w:color="auto"/>
              <w:right w:val="single" w:sz="4" w:space="0" w:color="auto"/>
            </w:tcBorders>
            <w:hideMark/>
          </w:tcPr>
          <w:p w14:paraId="09F49384" w14:textId="77777777" w:rsidR="008B4FDD" w:rsidRDefault="008B4FDD" w:rsidP="00A2317D">
            <w:pPr>
              <w:pStyle w:val="TAH"/>
            </w:pPr>
            <w:r>
              <w:t>Number of RX antennas</w:t>
            </w:r>
          </w:p>
        </w:tc>
        <w:tc>
          <w:tcPr>
            <w:tcW w:w="2790" w:type="dxa"/>
            <w:tcBorders>
              <w:top w:val="single" w:sz="4" w:space="0" w:color="auto"/>
              <w:left w:val="single" w:sz="4" w:space="0" w:color="auto"/>
              <w:bottom w:val="single" w:sz="4" w:space="0" w:color="auto"/>
              <w:right w:val="single" w:sz="4" w:space="0" w:color="auto"/>
            </w:tcBorders>
            <w:hideMark/>
          </w:tcPr>
          <w:p w14:paraId="06CBF337" w14:textId="77777777" w:rsidR="008B4FDD" w:rsidRDefault="008B4FDD" w:rsidP="00A2317D">
            <w:pPr>
              <w:pStyle w:val="TAH"/>
            </w:pPr>
            <w:r>
              <w:t>Propagation conditions and correlation matrix (Annex G)</w:t>
            </w:r>
          </w:p>
        </w:tc>
        <w:tc>
          <w:tcPr>
            <w:tcW w:w="1800" w:type="dxa"/>
            <w:tcBorders>
              <w:top w:val="single" w:sz="4" w:space="0" w:color="auto"/>
              <w:left w:val="single" w:sz="4" w:space="0" w:color="auto"/>
              <w:bottom w:val="single" w:sz="4" w:space="0" w:color="auto"/>
              <w:right w:val="single" w:sz="4" w:space="0" w:color="auto"/>
            </w:tcBorders>
            <w:hideMark/>
          </w:tcPr>
          <w:p w14:paraId="593E4AAA" w14:textId="77777777" w:rsidR="008B4FDD" w:rsidRDefault="008B4FDD" w:rsidP="00A2317D">
            <w:pPr>
              <w:pStyle w:val="TAH"/>
            </w:pPr>
            <w:r>
              <w:t>Number of</w:t>
            </w:r>
          </w:p>
          <w:p w14:paraId="45C332C0" w14:textId="77777777" w:rsidR="008B4FDD" w:rsidRDefault="008B4FDD" w:rsidP="00A2317D">
            <w:pPr>
              <w:pStyle w:val="TAH"/>
            </w:pPr>
            <w:r>
              <w:t>OFDM symbols</w:t>
            </w:r>
          </w:p>
        </w:tc>
        <w:tc>
          <w:tcPr>
            <w:tcW w:w="1354" w:type="dxa"/>
            <w:tcBorders>
              <w:top w:val="single" w:sz="4" w:space="0" w:color="auto"/>
              <w:left w:val="single" w:sz="4" w:space="0" w:color="auto"/>
              <w:bottom w:val="single" w:sz="4" w:space="0" w:color="auto"/>
              <w:right w:val="single" w:sz="4" w:space="0" w:color="auto"/>
            </w:tcBorders>
            <w:hideMark/>
          </w:tcPr>
          <w:p w14:paraId="6C7EC52A" w14:textId="77777777" w:rsidR="008B4FDD" w:rsidRDefault="008B4FDD" w:rsidP="00A2317D">
            <w:pPr>
              <w:pStyle w:val="TAH"/>
            </w:pPr>
            <w:r>
              <w:t>SNR (dB)</w:t>
            </w:r>
          </w:p>
        </w:tc>
      </w:tr>
      <w:tr w:rsidR="008B4FDD" w14:paraId="451C2220" w14:textId="77777777" w:rsidTr="00A2317D">
        <w:trPr>
          <w:trHeight w:val="201"/>
          <w:jc w:val="center"/>
        </w:trPr>
        <w:tc>
          <w:tcPr>
            <w:tcW w:w="1268" w:type="dxa"/>
            <w:tcBorders>
              <w:top w:val="single" w:sz="4" w:space="0" w:color="auto"/>
              <w:left w:val="single" w:sz="4" w:space="0" w:color="auto"/>
              <w:bottom w:val="single" w:sz="4" w:space="0" w:color="auto"/>
              <w:right w:val="single" w:sz="4" w:space="0" w:color="auto"/>
            </w:tcBorders>
            <w:hideMark/>
          </w:tcPr>
          <w:p w14:paraId="10A3E7F6" w14:textId="77777777" w:rsidR="008B4FDD" w:rsidRDefault="008B4FDD" w:rsidP="00A2317D">
            <w:pPr>
              <w:pStyle w:val="TAC"/>
            </w:pPr>
            <w:r>
              <w:t>1</w:t>
            </w:r>
          </w:p>
        </w:tc>
        <w:tc>
          <w:tcPr>
            <w:tcW w:w="1337" w:type="dxa"/>
            <w:tcBorders>
              <w:top w:val="single" w:sz="4" w:space="0" w:color="auto"/>
              <w:left w:val="single" w:sz="4" w:space="0" w:color="auto"/>
              <w:bottom w:val="single" w:sz="4" w:space="0" w:color="auto"/>
              <w:right w:val="single" w:sz="4" w:space="0" w:color="auto"/>
            </w:tcBorders>
            <w:hideMark/>
          </w:tcPr>
          <w:p w14:paraId="7B068774" w14:textId="77777777" w:rsidR="008B4FDD" w:rsidRDefault="008B4FDD" w:rsidP="00A2317D">
            <w:pPr>
              <w:pStyle w:val="TAC"/>
            </w:pPr>
            <w:r>
              <w:t>2</w:t>
            </w:r>
          </w:p>
        </w:tc>
        <w:tc>
          <w:tcPr>
            <w:tcW w:w="2790" w:type="dxa"/>
            <w:tcBorders>
              <w:top w:val="single" w:sz="4" w:space="0" w:color="auto"/>
              <w:left w:val="single" w:sz="4" w:space="0" w:color="auto"/>
              <w:bottom w:val="single" w:sz="4" w:space="0" w:color="auto"/>
              <w:right w:val="single" w:sz="4" w:space="0" w:color="auto"/>
            </w:tcBorders>
            <w:hideMark/>
          </w:tcPr>
          <w:p w14:paraId="44876B18" w14:textId="77777777" w:rsidR="008B4FDD" w:rsidRDefault="008B4FDD" w:rsidP="00A2317D">
            <w:pPr>
              <w:pStyle w:val="TAC"/>
            </w:pPr>
            <w:r>
              <w:rPr>
                <w:rFonts w:cs="Arial"/>
              </w:rPr>
              <w:t>TDLA30-10</w:t>
            </w:r>
            <w:r>
              <w:rPr>
                <w:rFonts w:cs="Arial"/>
                <w:lang w:eastAsia="zh-CN"/>
              </w:rPr>
              <w:t xml:space="preserve"> Low</w:t>
            </w:r>
          </w:p>
        </w:tc>
        <w:tc>
          <w:tcPr>
            <w:tcW w:w="1800" w:type="dxa"/>
            <w:tcBorders>
              <w:top w:val="single" w:sz="4" w:space="0" w:color="auto"/>
              <w:left w:val="single" w:sz="4" w:space="0" w:color="auto"/>
              <w:bottom w:val="single" w:sz="4" w:space="0" w:color="auto"/>
              <w:right w:val="single" w:sz="4" w:space="0" w:color="auto"/>
            </w:tcBorders>
            <w:hideMark/>
          </w:tcPr>
          <w:p w14:paraId="1A245E99" w14:textId="77777777" w:rsidR="008B4FDD" w:rsidRDefault="008B4FDD" w:rsidP="00A2317D">
            <w:pPr>
              <w:pStyle w:val="TAC"/>
            </w:pPr>
            <w:r>
              <w:t>1</w:t>
            </w:r>
          </w:p>
        </w:tc>
        <w:tc>
          <w:tcPr>
            <w:tcW w:w="1354" w:type="dxa"/>
            <w:tcBorders>
              <w:top w:val="single" w:sz="4" w:space="0" w:color="auto"/>
              <w:left w:val="single" w:sz="4" w:space="0" w:color="auto"/>
              <w:bottom w:val="single" w:sz="4" w:space="0" w:color="auto"/>
              <w:right w:val="single" w:sz="4" w:space="0" w:color="auto"/>
            </w:tcBorders>
            <w:hideMark/>
          </w:tcPr>
          <w:p w14:paraId="004DD61F" w14:textId="77777777" w:rsidR="008B4FDD" w:rsidRDefault="008B4FDD" w:rsidP="00A2317D">
            <w:pPr>
              <w:pStyle w:val="TAC"/>
            </w:pPr>
            <w:del w:id="129" w:author="Ericsson RAN4#100e big CR" w:date="2021-08-30T17:56:00Z">
              <w:r w:rsidDel="00A26954">
                <w:delText>[</w:delText>
              </w:r>
            </w:del>
            <w:r>
              <w:t>-1.4</w:t>
            </w:r>
            <w:del w:id="130" w:author="Ericsson RAN4#100e big CR" w:date="2021-08-30T17:56:00Z">
              <w:r w:rsidDel="00A26954">
                <w:delText>]</w:delText>
              </w:r>
            </w:del>
          </w:p>
        </w:tc>
      </w:tr>
    </w:tbl>
    <w:p w14:paraId="63560EAD" w14:textId="77777777" w:rsidR="008B4FDD" w:rsidRDefault="008B4FDD" w:rsidP="008B4FDD"/>
    <w:p w14:paraId="777DDE08" w14:textId="77777777" w:rsidR="008B4FDD" w:rsidRDefault="008B4FDD" w:rsidP="008B4FDD">
      <w:pPr>
        <w:pStyle w:val="Heading3"/>
      </w:pPr>
      <w:bookmarkStart w:id="131" w:name="_Toc74967826"/>
      <w:bookmarkStart w:id="132" w:name="_Toc76545277"/>
      <w:r>
        <w:t>8.3.8</w:t>
      </w:r>
      <w:r>
        <w:tab/>
        <w:t>Performance requirements for interlaced PUCCH format 1</w:t>
      </w:r>
      <w:bookmarkEnd w:id="131"/>
      <w:bookmarkEnd w:id="132"/>
    </w:p>
    <w:p w14:paraId="32BBDB48" w14:textId="77777777" w:rsidR="008B4FDD" w:rsidRDefault="008B4FDD" w:rsidP="008B4FDD">
      <w:pPr>
        <w:pStyle w:val="Heading4"/>
      </w:pPr>
      <w:bookmarkStart w:id="133" w:name="_Toc74967827"/>
      <w:bookmarkStart w:id="134" w:name="_Toc76545278"/>
      <w:r>
        <w:t>8.3.</w:t>
      </w:r>
      <w:r>
        <w:rPr>
          <w:lang w:eastAsia="zh-CN"/>
        </w:rPr>
        <w:t>8</w:t>
      </w:r>
      <w:r>
        <w:t>.1</w:t>
      </w:r>
      <w:r>
        <w:tab/>
        <w:t>NACK to ACK detection</w:t>
      </w:r>
      <w:bookmarkEnd w:id="133"/>
      <w:bookmarkEnd w:id="134"/>
    </w:p>
    <w:p w14:paraId="6BD83517" w14:textId="77777777" w:rsidR="008B4FDD" w:rsidRDefault="008B4FDD" w:rsidP="008B4FDD">
      <w:pPr>
        <w:pStyle w:val="Heading5"/>
      </w:pPr>
      <w:bookmarkStart w:id="135" w:name="_Toc74967828"/>
      <w:bookmarkStart w:id="136" w:name="_Toc76545279"/>
      <w:r>
        <w:t>8.3.</w:t>
      </w:r>
      <w:r>
        <w:rPr>
          <w:lang w:eastAsia="zh-CN"/>
        </w:rPr>
        <w:t>8</w:t>
      </w:r>
      <w:r>
        <w:t>.1.1</w:t>
      </w:r>
      <w:r>
        <w:tab/>
        <w:t>Definition and applicability</w:t>
      </w:r>
      <w:bookmarkEnd w:id="135"/>
      <w:bookmarkEnd w:id="136"/>
    </w:p>
    <w:p w14:paraId="6079AEB0" w14:textId="77777777" w:rsidR="008B4FDD" w:rsidRDefault="008B4FDD" w:rsidP="008B4FDD">
      <w:r>
        <w:t>The performance requirement of interlaced PUCCH format 1 for NACK to ACK detection is determined by the two parameters: probability of false detection of the ACK and the NACK to ACK detection probability. The performance is measured by the required SNR at probability of the NACK to ACK detection equal to 0.1% or less. The probability of false detection of the ACK shall be 0.01 or less.</w:t>
      </w:r>
    </w:p>
    <w:p w14:paraId="372F6F2E" w14:textId="77777777" w:rsidR="008B4FDD" w:rsidRDefault="008B4FDD" w:rsidP="008B4FDD">
      <w:r>
        <w:t>The probability of false detection of the ACK is defined as a conditional probability of erroneous detection of the ACK at particular bit position when input is only noise. E</w:t>
      </w:r>
      <w:r>
        <w:rPr>
          <w:lang w:val="en-US"/>
        </w:rPr>
        <w:t xml:space="preserve">ach </w:t>
      </w:r>
      <w:r>
        <w:t xml:space="preserve">false </w:t>
      </w:r>
      <w:r>
        <w:rPr>
          <w:lang w:val="en-US"/>
        </w:rPr>
        <w:t xml:space="preserve">bit </w:t>
      </w:r>
      <w:r>
        <w:t xml:space="preserve">detection </w:t>
      </w:r>
      <w:r>
        <w:rPr>
          <w:lang w:val="en-US"/>
        </w:rPr>
        <w:t>is counted as one error</w:t>
      </w:r>
      <w:r>
        <w:t>.</w:t>
      </w:r>
    </w:p>
    <w:p w14:paraId="31C8F800" w14:textId="77777777" w:rsidR="008B4FDD" w:rsidRDefault="008B4FDD" w:rsidP="008B4FDD">
      <w:r>
        <w:t>The NACK to ACK detection probability is the probability of detecting an ACK bit when a NACK bit was sent on particular bit position. Each NACK bit erroneously detected as ACK bit is counted as one error. Erroneously detected NACK bits in the definition do not contain the NACK bits which are mapped from DTX, i.e. NACK bits received when DTX is sent should not be considered.</w:t>
      </w:r>
    </w:p>
    <w:p w14:paraId="05DEEC00" w14:textId="7ADE2CA1" w:rsidR="008B4FDD" w:rsidRPr="00306887" w:rsidRDefault="008B4FDD" w:rsidP="008B4FDD">
      <w:r w:rsidRPr="00306887">
        <w:rPr>
          <w:rFonts w:eastAsia="?c?e?o“A‘??S?V?b?N‘I" w:cs="v4.2.0"/>
          <w:lang w:eastAsia="ko-KR"/>
        </w:rPr>
        <w:t>The NACK to ACK de</w:t>
      </w:r>
      <w:ins w:id="137" w:author="Ericsson RAN4#100e big CR" w:date="2021-08-30T17:56:00Z">
        <w:r w:rsidR="00A26954">
          <w:rPr>
            <w:rFonts w:eastAsia="?c?e?o“A‘??S?V?b?N‘I" w:cs="v4.2.0"/>
            <w:lang w:eastAsia="ko-KR"/>
          </w:rPr>
          <w:t>t</w:t>
        </w:r>
      </w:ins>
      <w:r w:rsidRPr="00306887">
        <w:rPr>
          <w:rFonts w:eastAsia="?c?e?o“A‘??S?V?b?N‘I" w:cs="v4.2.0"/>
          <w:lang w:eastAsia="ko-KR"/>
        </w:rPr>
        <w:t>ection requirement only applies to the PUCCH format 1 with 2 UCI bits. The UCI information only cont</w:t>
      </w:r>
      <w:del w:id="138" w:author="Ericsson RAN4#100e big CR" w:date="2021-08-30T17:56:00Z">
        <w:r w:rsidRPr="00306887" w:rsidDel="00A26954">
          <w:rPr>
            <w:rFonts w:eastAsia="?c?e?o“A‘??S?V?b?N‘I" w:cs="v4.2.0"/>
            <w:lang w:eastAsia="ko-KR"/>
          </w:rPr>
          <w:delText>r</w:delText>
        </w:r>
      </w:del>
      <w:r w:rsidRPr="00306887">
        <w:rPr>
          <w:rFonts w:eastAsia="?c?e?o“A‘??S?V?b?N‘I" w:cs="v4.2.0"/>
          <w:lang w:eastAsia="ko-KR"/>
        </w:rPr>
        <w:t>ains ACK/NACK information</w:t>
      </w:r>
    </w:p>
    <w:p w14:paraId="541060DD" w14:textId="77777777" w:rsidR="008B4FDD" w:rsidRPr="00306887" w:rsidRDefault="008B4FDD" w:rsidP="008B4FDD">
      <w:r w:rsidRPr="00306887">
        <w:t>The 2bits UCI information is further defined with bitmap as [0 1].</w:t>
      </w:r>
    </w:p>
    <w:p w14:paraId="1360E637" w14:textId="77777777" w:rsidR="008B4FDD" w:rsidRDefault="008B4FDD" w:rsidP="008B4FDD">
      <w:r w:rsidRPr="00306887">
        <w:rPr>
          <w:lang w:eastAsia="zh-CN"/>
        </w:rPr>
        <w:t xml:space="preserve">Which specific test(s) are applicable to BS is based on the test applicability rules defined in </w:t>
      </w:r>
      <w:r w:rsidRPr="007A5C00">
        <w:rPr>
          <w:lang w:eastAsia="zh-CN"/>
        </w:rPr>
        <w:t>clause 8.1.2.6.</w:t>
      </w:r>
    </w:p>
    <w:p w14:paraId="076C7CFD" w14:textId="77777777" w:rsidR="008B4FDD" w:rsidRDefault="008B4FDD" w:rsidP="008B4FDD">
      <w:pPr>
        <w:pStyle w:val="Heading5"/>
      </w:pPr>
      <w:bookmarkStart w:id="139" w:name="_Toc74967829"/>
      <w:bookmarkStart w:id="140" w:name="_Toc76545280"/>
      <w:r>
        <w:t>8.3.</w:t>
      </w:r>
      <w:r>
        <w:rPr>
          <w:lang w:eastAsia="zh-CN"/>
        </w:rPr>
        <w:t>8</w:t>
      </w:r>
      <w:r>
        <w:t>.1.2</w:t>
      </w:r>
      <w:r>
        <w:tab/>
        <w:t>Minimum Requirement</w:t>
      </w:r>
      <w:bookmarkEnd w:id="139"/>
      <w:bookmarkEnd w:id="140"/>
    </w:p>
    <w:p w14:paraId="6803A171" w14:textId="77777777" w:rsidR="008B4FDD" w:rsidRDefault="008B4FDD" w:rsidP="008B4FDD">
      <w:r>
        <w:t>The minimum requirement is in TS 38.104 [2] clause 8.3.9.</w:t>
      </w:r>
    </w:p>
    <w:p w14:paraId="6E555A58" w14:textId="77777777" w:rsidR="008B4FDD" w:rsidRDefault="008B4FDD" w:rsidP="008B4FDD">
      <w:pPr>
        <w:pStyle w:val="Heading5"/>
      </w:pPr>
      <w:bookmarkStart w:id="141" w:name="_Toc74967830"/>
      <w:bookmarkStart w:id="142" w:name="_Toc76545281"/>
      <w:r>
        <w:t>8.3.</w:t>
      </w:r>
      <w:r>
        <w:rPr>
          <w:lang w:eastAsia="zh-CN"/>
        </w:rPr>
        <w:t>8</w:t>
      </w:r>
      <w:r>
        <w:t>.1.3</w:t>
      </w:r>
      <w:r>
        <w:tab/>
        <w:t>Test purpose</w:t>
      </w:r>
      <w:bookmarkEnd w:id="141"/>
      <w:bookmarkEnd w:id="142"/>
    </w:p>
    <w:p w14:paraId="5B77CA31" w14:textId="77777777" w:rsidR="008B4FDD" w:rsidRDefault="008B4FDD" w:rsidP="008B4FDD">
      <w:r>
        <w:t>The test shall verify the receiver's ability not to falsely detect NACK bits as ACK bits under multipath fading propagation conditions for a given SNR.</w:t>
      </w:r>
    </w:p>
    <w:p w14:paraId="1D94AD1E" w14:textId="77777777" w:rsidR="008B4FDD" w:rsidRDefault="008B4FDD" w:rsidP="008B4FDD">
      <w:pPr>
        <w:pStyle w:val="Heading5"/>
      </w:pPr>
      <w:bookmarkStart w:id="143" w:name="_Toc74967831"/>
      <w:bookmarkStart w:id="144" w:name="_Toc76545282"/>
      <w:r>
        <w:t>8.3.8.1.4</w:t>
      </w:r>
      <w:r>
        <w:tab/>
        <w:t>Method of test</w:t>
      </w:r>
      <w:bookmarkEnd w:id="143"/>
      <w:bookmarkEnd w:id="144"/>
    </w:p>
    <w:p w14:paraId="6BC22047" w14:textId="77777777" w:rsidR="008B4FDD" w:rsidRDefault="008B4FDD" w:rsidP="008B4FDD">
      <w:pPr>
        <w:pStyle w:val="Heading6"/>
      </w:pPr>
      <w:bookmarkStart w:id="145" w:name="_Toc74967832"/>
      <w:bookmarkStart w:id="146" w:name="_Toc76545283"/>
      <w:r>
        <w:t>8.3.</w:t>
      </w:r>
      <w:r>
        <w:rPr>
          <w:lang w:eastAsia="zh-CN"/>
        </w:rPr>
        <w:t>8</w:t>
      </w:r>
      <w:r>
        <w:t>.1.4.1</w:t>
      </w:r>
      <w:r>
        <w:tab/>
        <w:t>Initial Conditions</w:t>
      </w:r>
      <w:bookmarkEnd w:id="145"/>
      <w:bookmarkEnd w:id="146"/>
    </w:p>
    <w:p w14:paraId="115D2F78" w14:textId="77777777" w:rsidR="008B4FDD" w:rsidRDefault="008B4FDD" w:rsidP="008B4FDD">
      <w:r>
        <w:t>Test environment: Normal; see annex B.2.</w:t>
      </w:r>
    </w:p>
    <w:p w14:paraId="3EF2C2D2" w14:textId="77777777" w:rsidR="008B4FDD" w:rsidRDefault="008B4FDD" w:rsidP="008B4FDD">
      <w:r>
        <w:t>RF channels to be tested: for single carrier: M; see clause 4.9.1.</w:t>
      </w:r>
    </w:p>
    <w:p w14:paraId="0228BCEC" w14:textId="77777777" w:rsidR="008B4FDD" w:rsidRDefault="008B4FDD" w:rsidP="008B4FDD">
      <w:pPr>
        <w:pStyle w:val="Heading6"/>
      </w:pPr>
      <w:bookmarkStart w:id="147" w:name="_Toc74967833"/>
      <w:bookmarkStart w:id="148" w:name="_Toc76545284"/>
      <w:r>
        <w:lastRenderedPageBreak/>
        <w:t>8.3.</w:t>
      </w:r>
      <w:r>
        <w:rPr>
          <w:lang w:eastAsia="zh-CN"/>
        </w:rPr>
        <w:t>8</w:t>
      </w:r>
      <w:r>
        <w:t>.1.4.2</w:t>
      </w:r>
      <w:r>
        <w:tab/>
        <w:t>Procedure</w:t>
      </w:r>
      <w:bookmarkEnd w:id="147"/>
      <w:bookmarkEnd w:id="148"/>
    </w:p>
    <w:p w14:paraId="6FE459E9" w14:textId="77777777" w:rsidR="008B4FDD" w:rsidRDefault="008B4FDD" w:rsidP="008B4FDD">
      <w:pPr>
        <w:pStyle w:val="B10"/>
      </w:pPr>
      <w:r>
        <w:t>1)</w:t>
      </w:r>
      <w:r>
        <w:tab/>
        <w:t xml:space="preserve">Connect the BS tester generating the wanted signal, multipath fading simulators and AWGN generators to all BS antenna connectors for diversity reception via a combining network as shown in annex </w:t>
      </w:r>
      <w:r>
        <w:rPr>
          <w:lang w:val="en-US" w:eastAsia="zh-CN"/>
        </w:rPr>
        <w:t xml:space="preserve">D.5 and D.6 for </w:t>
      </w:r>
      <w:r>
        <w:rPr>
          <w:i/>
          <w:iCs/>
          <w:lang w:val="en-US" w:eastAsia="zh-CN"/>
        </w:rPr>
        <w:t>BS type 1-C</w:t>
      </w:r>
      <w:r>
        <w:rPr>
          <w:lang w:val="en-US" w:eastAsia="zh-CN"/>
        </w:rPr>
        <w:t xml:space="preserve"> and </w:t>
      </w:r>
      <w:r>
        <w:rPr>
          <w:i/>
          <w:iCs/>
          <w:lang w:val="en-US" w:eastAsia="zh-CN"/>
        </w:rPr>
        <w:t>type 1-H</w:t>
      </w:r>
      <w:r>
        <w:rPr>
          <w:lang w:val="en-US" w:eastAsia="zh-CN"/>
        </w:rPr>
        <w:t xml:space="preserve"> respectively</w:t>
      </w:r>
      <w:r>
        <w:t>.</w:t>
      </w:r>
    </w:p>
    <w:p w14:paraId="265A37FC" w14:textId="77777777" w:rsidR="008B4FDD" w:rsidRDefault="008B4FDD" w:rsidP="008B4FDD">
      <w:pPr>
        <w:pStyle w:val="B10"/>
      </w:pPr>
      <w:r>
        <w:t>2)</w:t>
      </w:r>
      <w:r>
        <w:tab/>
        <w:t>Adjust the AWGN generator, according to the combinations of SCS and channel bandwidth defined in table 8.3.8.1.4.2-1.</w:t>
      </w:r>
    </w:p>
    <w:p w14:paraId="6E227E29" w14:textId="77777777" w:rsidR="008B4FDD" w:rsidRDefault="008B4FDD" w:rsidP="008B4FDD">
      <w:pPr>
        <w:pStyle w:val="TH"/>
        <w:rPr>
          <w:rFonts w:eastAsia="‚c‚e‚o“Á‘¾ƒSƒVƒbƒN‘Ì"/>
        </w:rPr>
      </w:pPr>
      <w:r>
        <w:t xml:space="preserve">Table 8.3.8.1.4.2-1: </w:t>
      </w:r>
      <w:r>
        <w:rPr>
          <w:rFonts w:eastAsia="‚c‚e‚o“Á‘¾ƒSƒVƒbƒN‘Ì"/>
        </w:rPr>
        <w:t>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268"/>
        <w:gridCol w:w="2232"/>
      </w:tblGrid>
      <w:tr w:rsidR="008B4FDD" w14:paraId="6BDC195F" w14:textId="77777777" w:rsidTr="00A2317D">
        <w:trPr>
          <w:cantSplit/>
          <w:jc w:val="center"/>
        </w:trPr>
        <w:tc>
          <w:tcPr>
            <w:tcW w:w="2515" w:type="dxa"/>
            <w:tcBorders>
              <w:top w:val="single" w:sz="4" w:space="0" w:color="auto"/>
              <w:left w:val="single" w:sz="4" w:space="0" w:color="auto"/>
              <w:bottom w:val="single" w:sz="4" w:space="0" w:color="auto"/>
              <w:right w:val="single" w:sz="4" w:space="0" w:color="auto"/>
            </w:tcBorders>
            <w:hideMark/>
          </w:tcPr>
          <w:p w14:paraId="3C4ECCE7" w14:textId="77777777" w:rsidR="008B4FDD" w:rsidRDefault="008B4FDD" w:rsidP="00A2317D">
            <w:pPr>
              <w:pStyle w:val="TAH"/>
              <w:rPr>
                <w:rFonts w:eastAsia="‚c‚e‚o“Á‘¾ƒSƒVƒbƒN‘Ì" w:cs="v5.0.0"/>
              </w:rPr>
            </w:pPr>
            <w:r>
              <w:rPr>
                <w:rFonts w:eastAsia="‚c‚e‚o“Á‘¾ƒSƒVƒbƒN‘Ì" w:cs="v5.0.0"/>
              </w:rPr>
              <w:t>Sub-carrier spacing (kHz)</w:t>
            </w:r>
          </w:p>
        </w:tc>
        <w:tc>
          <w:tcPr>
            <w:tcW w:w="2268" w:type="dxa"/>
            <w:tcBorders>
              <w:top w:val="single" w:sz="4" w:space="0" w:color="auto"/>
              <w:left w:val="single" w:sz="4" w:space="0" w:color="auto"/>
              <w:bottom w:val="single" w:sz="4" w:space="0" w:color="auto"/>
              <w:right w:val="single" w:sz="4" w:space="0" w:color="auto"/>
            </w:tcBorders>
            <w:hideMark/>
          </w:tcPr>
          <w:p w14:paraId="361783E0" w14:textId="77777777" w:rsidR="008B4FDD" w:rsidRDefault="008B4FDD" w:rsidP="00A2317D">
            <w:pPr>
              <w:pStyle w:val="TAH"/>
              <w:rPr>
                <w:rFonts w:eastAsia="‚c‚e‚o“Á‘¾ƒSƒVƒbƒN‘Ì" w:cs="v5.0.0"/>
                <w:lang w:eastAsia="ja-JP"/>
              </w:rPr>
            </w:pPr>
            <w:r>
              <w:rPr>
                <w:rFonts w:eastAsia="‚c‚e‚o“Á‘¾ƒSƒVƒbƒN‘Ì" w:cs="v5.0.0"/>
              </w:rPr>
              <w:t>Channel bandwidth (MHz)</w:t>
            </w:r>
          </w:p>
        </w:tc>
        <w:tc>
          <w:tcPr>
            <w:tcW w:w="2232" w:type="dxa"/>
            <w:tcBorders>
              <w:top w:val="single" w:sz="4" w:space="0" w:color="auto"/>
              <w:left w:val="single" w:sz="4" w:space="0" w:color="auto"/>
              <w:bottom w:val="single" w:sz="4" w:space="0" w:color="auto"/>
              <w:right w:val="single" w:sz="4" w:space="0" w:color="auto"/>
            </w:tcBorders>
            <w:hideMark/>
          </w:tcPr>
          <w:p w14:paraId="3F2AE691" w14:textId="77777777" w:rsidR="008B4FDD" w:rsidRDefault="008B4FDD" w:rsidP="00A2317D">
            <w:pPr>
              <w:pStyle w:val="TAH"/>
              <w:rPr>
                <w:rFonts w:eastAsia="‚c‚e‚o“Á‘¾ƒSƒVƒbƒN‘Ì" w:cs="v5.0.0"/>
                <w:lang w:eastAsia="ja-JP"/>
              </w:rPr>
            </w:pPr>
            <w:r>
              <w:rPr>
                <w:rFonts w:eastAsia="‚c‚e‚o“Á‘¾ƒSƒVƒbƒN‘Ì" w:cs="v5.0.0"/>
              </w:rPr>
              <w:t>AWGN power level</w:t>
            </w:r>
          </w:p>
        </w:tc>
      </w:tr>
      <w:tr w:rsidR="008B4FDD" w14:paraId="0ACBD552" w14:textId="77777777" w:rsidTr="00A2317D">
        <w:trPr>
          <w:cantSplit/>
          <w:jc w:val="center"/>
        </w:trPr>
        <w:tc>
          <w:tcPr>
            <w:tcW w:w="2515" w:type="dxa"/>
            <w:tcBorders>
              <w:top w:val="nil"/>
              <w:left w:val="single" w:sz="4" w:space="0" w:color="auto"/>
              <w:bottom w:val="single" w:sz="4" w:space="0" w:color="auto"/>
              <w:right w:val="single" w:sz="4" w:space="0" w:color="auto"/>
            </w:tcBorders>
            <w:hideMark/>
          </w:tcPr>
          <w:p w14:paraId="75C64366" w14:textId="77777777" w:rsidR="008B4FDD" w:rsidRDefault="008B4FDD" w:rsidP="00A2317D">
            <w:pPr>
              <w:pStyle w:val="TAC"/>
              <w:rPr>
                <w:rFonts w:eastAsia="‚c‚e‚o“Á‘¾ƒSƒVƒbƒN‘Ì"/>
              </w:rPr>
            </w:pPr>
            <w:r>
              <w:rPr>
                <w:rFonts w:eastAsia="‚c‚e‚o“Á‘¾ƒSƒVƒbƒN‘Ì"/>
              </w:rPr>
              <w:t>15</w:t>
            </w:r>
          </w:p>
        </w:tc>
        <w:tc>
          <w:tcPr>
            <w:tcW w:w="2268" w:type="dxa"/>
            <w:tcBorders>
              <w:top w:val="single" w:sz="4" w:space="0" w:color="auto"/>
              <w:left w:val="single" w:sz="4" w:space="0" w:color="auto"/>
              <w:bottom w:val="single" w:sz="4" w:space="0" w:color="auto"/>
              <w:right w:val="single" w:sz="4" w:space="0" w:color="auto"/>
            </w:tcBorders>
            <w:hideMark/>
          </w:tcPr>
          <w:p w14:paraId="5214A3DA" w14:textId="77777777" w:rsidR="008B4FDD" w:rsidRDefault="008B4FDD" w:rsidP="00A2317D">
            <w:pPr>
              <w:pStyle w:val="TAC"/>
              <w:rPr>
                <w:rFonts w:eastAsia="‚c‚e‚o“Á‘¾ƒSƒVƒbƒN‘Ì" w:cs="v5.0.0"/>
                <w:lang w:eastAsia="ja-JP"/>
              </w:rPr>
            </w:pPr>
            <w:r>
              <w:rPr>
                <w:rFonts w:eastAsia="‚c‚e‚o“Á‘¾ƒSƒVƒbƒN‘Ì" w:cs="v5.0.0"/>
              </w:rPr>
              <w:t>20</w:t>
            </w:r>
          </w:p>
        </w:tc>
        <w:tc>
          <w:tcPr>
            <w:tcW w:w="2232" w:type="dxa"/>
            <w:tcBorders>
              <w:top w:val="single" w:sz="4" w:space="0" w:color="auto"/>
              <w:left w:val="single" w:sz="4" w:space="0" w:color="auto"/>
              <w:bottom w:val="single" w:sz="4" w:space="0" w:color="auto"/>
              <w:right w:val="single" w:sz="4" w:space="0" w:color="auto"/>
            </w:tcBorders>
            <w:hideMark/>
          </w:tcPr>
          <w:p w14:paraId="7CDECF83" w14:textId="77777777" w:rsidR="008B4FDD" w:rsidRDefault="008B4FDD" w:rsidP="00A2317D">
            <w:pPr>
              <w:pStyle w:val="TAC"/>
              <w:rPr>
                <w:rFonts w:eastAsia="‚c‚e‚o“Á‘¾ƒSƒVƒbƒN‘Ì" w:cs="v5.0.0"/>
                <w:lang w:eastAsia="ja-JP"/>
              </w:rPr>
            </w:pPr>
            <w:r>
              <w:rPr>
                <w:rFonts w:eastAsia="‚c‚e‚o“Á‘¾ƒSƒVƒbƒN‘Ì" w:cs="v5.0.0"/>
                <w:lang w:eastAsia="ja-JP"/>
              </w:rPr>
              <w:t>-77.2 dBm / 19.08 MHz</w:t>
            </w:r>
          </w:p>
        </w:tc>
      </w:tr>
      <w:tr w:rsidR="008B4FDD" w14:paraId="2F39396B" w14:textId="77777777" w:rsidTr="00A2317D">
        <w:trPr>
          <w:cantSplit/>
          <w:jc w:val="center"/>
        </w:trPr>
        <w:tc>
          <w:tcPr>
            <w:tcW w:w="2515" w:type="dxa"/>
            <w:tcBorders>
              <w:top w:val="nil"/>
              <w:left w:val="single" w:sz="4" w:space="0" w:color="auto"/>
              <w:bottom w:val="single" w:sz="4" w:space="0" w:color="auto"/>
              <w:right w:val="single" w:sz="4" w:space="0" w:color="auto"/>
            </w:tcBorders>
            <w:hideMark/>
          </w:tcPr>
          <w:p w14:paraId="48C360AA" w14:textId="77777777" w:rsidR="008B4FDD" w:rsidRDefault="008B4FDD" w:rsidP="00A2317D">
            <w:pPr>
              <w:pStyle w:val="TAC"/>
              <w:rPr>
                <w:rFonts w:eastAsia="‚c‚e‚o“Á‘¾ƒSƒVƒbƒN‘Ì"/>
              </w:rPr>
            </w:pPr>
            <w:r>
              <w:rPr>
                <w:rFonts w:eastAsia="‚c‚e‚o“Á‘¾ƒSƒVƒbƒN‘Ì"/>
              </w:rPr>
              <w:t>30</w:t>
            </w:r>
          </w:p>
        </w:tc>
        <w:tc>
          <w:tcPr>
            <w:tcW w:w="2268" w:type="dxa"/>
            <w:tcBorders>
              <w:top w:val="single" w:sz="4" w:space="0" w:color="auto"/>
              <w:left w:val="single" w:sz="4" w:space="0" w:color="auto"/>
              <w:bottom w:val="single" w:sz="4" w:space="0" w:color="auto"/>
              <w:right w:val="single" w:sz="4" w:space="0" w:color="auto"/>
            </w:tcBorders>
            <w:hideMark/>
          </w:tcPr>
          <w:p w14:paraId="0A60243D" w14:textId="77777777" w:rsidR="008B4FDD" w:rsidRDefault="008B4FDD" w:rsidP="00A2317D">
            <w:pPr>
              <w:pStyle w:val="TAC"/>
              <w:rPr>
                <w:rFonts w:eastAsia="‚c‚e‚o“Á‘¾ƒSƒVƒbƒN‘Ì" w:cs="v5.0.0"/>
              </w:rPr>
            </w:pPr>
            <w:r>
              <w:rPr>
                <w:rFonts w:eastAsia="‚c‚e‚o“Á‘¾ƒSƒVƒbƒN‘Ì" w:cs="v5.0.0"/>
              </w:rPr>
              <w:t>20</w:t>
            </w:r>
          </w:p>
        </w:tc>
        <w:tc>
          <w:tcPr>
            <w:tcW w:w="2232" w:type="dxa"/>
            <w:tcBorders>
              <w:top w:val="single" w:sz="4" w:space="0" w:color="auto"/>
              <w:left w:val="single" w:sz="4" w:space="0" w:color="auto"/>
              <w:bottom w:val="single" w:sz="4" w:space="0" w:color="auto"/>
              <w:right w:val="single" w:sz="4" w:space="0" w:color="auto"/>
            </w:tcBorders>
            <w:hideMark/>
          </w:tcPr>
          <w:p w14:paraId="255B00C5" w14:textId="77777777" w:rsidR="008B4FDD" w:rsidRDefault="008B4FDD" w:rsidP="00A2317D">
            <w:pPr>
              <w:pStyle w:val="TAC"/>
              <w:rPr>
                <w:rFonts w:eastAsia="‚c‚e‚o“Á‘¾ƒSƒVƒbƒN‘Ì" w:cs="v5.0.0"/>
                <w:lang w:eastAsia="ja-JP"/>
              </w:rPr>
            </w:pPr>
            <w:r>
              <w:rPr>
                <w:rFonts w:eastAsia="‚c‚e‚o“Á‘¾ƒSƒVƒbƒN‘Ì" w:cs="v5.0.0"/>
                <w:lang w:eastAsia="ja-JP"/>
              </w:rPr>
              <w:t>-77.4 dBm / 18.36 MHz</w:t>
            </w:r>
          </w:p>
        </w:tc>
      </w:tr>
    </w:tbl>
    <w:p w14:paraId="415C8C06" w14:textId="77777777" w:rsidR="008B4FDD" w:rsidRDefault="008B4FDD" w:rsidP="008B4FDD">
      <w:pPr>
        <w:rPr>
          <w:rFonts w:eastAsia="‚c‚e‚o“Á‘¾ƒSƒVƒbƒN‘Ì"/>
        </w:rPr>
      </w:pPr>
    </w:p>
    <w:p w14:paraId="167486F7" w14:textId="77777777" w:rsidR="008B4FDD" w:rsidRDefault="008B4FDD" w:rsidP="008B4FDD">
      <w:pPr>
        <w:pStyle w:val="B10"/>
      </w:pPr>
      <w:r>
        <w:t>3)</w:t>
      </w:r>
      <w:r>
        <w:tab/>
        <w:t>The characteristics of the wanted signal shall be configured according to TS 38.211 [17], and the specific test parameters are configured as below:</w:t>
      </w:r>
    </w:p>
    <w:p w14:paraId="0F6A81D5" w14:textId="77777777" w:rsidR="008B4FDD" w:rsidRDefault="008B4FDD" w:rsidP="008B4FDD">
      <w:pPr>
        <w:pStyle w:val="TH"/>
      </w:pPr>
      <w:r>
        <w:t>Table 8.3.</w:t>
      </w:r>
      <w:r>
        <w:rPr>
          <w:lang w:eastAsia="zh-CN"/>
        </w:rPr>
        <w:t>8</w:t>
      </w:r>
      <w:r>
        <w:t>.1.4.2-2: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5"/>
        <w:gridCol w:w="2126"/>
      </w:tblGrid>
      <w:tr w:rsidR="008B4FDD" w14:paraId="14E14B18"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hideMark/>
          </w:tcPr>
          <w:p w14:paraId="04038287" w14:textId="77777777" w:rsidR="008B4FDD" w:rsidRDefault="008B4FDD" w:rsidP="00A2317D">
            <w:pPr>
              <w:pStyle w:val="TAH"/>
              <w:rPr>
                <w:rFonts w:eastAsia="?? ??" w:cs="Arial"/>
                <w:bCs/>
              </w:rPr>
            </w:pPr>
            <w:r>
              <w:rPr>
                <w:rFonts w:eastAsia="?? ??" w:cs="Arial"/>
                <w:bCs/>
              </w:rPr>
              <w:t>Parameter</w:t>
            </w:r>
          </w:p>
        </w:tc>
        <w:tc>
          <w:tcPr>
            <w:tcW w:w="2126" w:type="dxa"/>
            <w:tcBorders>
              <w:top w:val="single" w:sz="4" w:space="0" w:color="auto"/>
              <w:left w:val="single" w:sz="4" w:space="0" w:color="auto"/>
              <w:bottom w:val="single" w:sz="4" w:space="0" w:color="auto"/>
              <w:right w:val="single" w:sz="4" w:space="0" w:color="auto"/>
            </w:tcBorders>
            <w:hideMark/>
          </w:tcPr>
          <w:p w14:paraId="15B326B9" w14:textId="77777777" w:rsidR="008B4FDD" w:rsidRDefault="008B4FDD" w:rsidP="00A2317D">
            <w:pPr>
              <w:pStyle w:val="TAH"/>
              <w:rPr>
                <w:rFonts w:eastAsia="?? ??" w:cs="Arial"/>
                <w:bCs/>
              </w:rPr>
            </w:pPr>
            <w:r>
              <w:rPr>
                <w:rFonts w:eastAsia="?? ??" w:cs="Arial"/>
                <w:bCs/>
              </w:rPr>
              <w:t>Test</w:t>
            </w:r>
          </w:p>
        </w:tc>
      </w:tr>
      <w:tr w:rsidR="008B4FDD" w14:paraId="18F1B56D"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220AA0ED" w14:textId="77777777" w:rsidR="008B4FDD" w:rsidRPr="00D251E1" w:rsidRDefault="008B4FDD" w:rsidP="00A2317D">
            <w:pPr>
              <w:pStyle w:val="TAL"/>
              <w:rPr>
                <w:vertAlign w:val="superscript"/>
                <w:lang w:eastAsia="zh-CN"/>
              </w:rPr>
            </w:pPr>
            <w:r>
              <w:rPr>
                <w:lang w:eastAsia="zh-CN"/>
              </w:rPr>
              <w:t>Number of information bits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CCC6956" w14:textId="77777777" w:rsidR="008B4FDD" w:rsidRDefault="008B4FDD" w:rsidP="00A2317D">
            <w:pPr>
              <w:pStyle w:val="TAC"/>
              <w:rPr>
                <w:rFonts w:eastAsia="?? ??" w:cs="Arial"/>
              </w:rPr>
            </w:pPr>
            <w:r>
              <w:rPr>
                <w:rFonts w:eastAsia="?? ??" w:cs="Arial"/>
              </w:rPr>
              <w:t>2</w:t>
            </w:r>
          </w:p>
        </w:tc>
      </w:tr>
      <w:tr w:rsidR="008B4FDD" w14:paraId="712B5529"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0BC9DE62" w14:textId="77777777" w:rsidR="008B4FDD" w:rsidRDefault="008B4FDD" w:rsidP="00A2317D">
            <w:pPr>
              <w:pStyle w:val="TAL"/>
              <w:rPr>
                <w:rFonts w:eastAsia="?? ??" w:cs="Arial"/>
              </w:rPr>
            </w:pPr>
            <w:r>
              <w:t>Number of symbols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650987" w14:textId="77777777" w:rsidR="008B4FDD" w:rsidRDefault="008B4FDD" w:rsidP="00A2317D">
            <w:pPr>
              <w:pStyle w:val="TAC"/>
              <w:rPr>
                <w:rFonts w:eastAsia="?? ??" w:cs="Arial"/>
              </w:rPr>
            </w:pPr>
            <w:r>
              <w:rPr>
                <w:rFonts w:eastAsia="?? ??" w:cs="Arial"/>
              </w:rPr>
              <w:t>14</w:t>
            </w:r>
          </w:p>
        </w:tc>
      </w:tr>
      <w:tr w:rsidR="008B4FDD" w14:paraId="47BFB01C"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266EECEC" w14:textId="77777777" w:rsidR="008B4FDD" w:rsidRDefault="008B4FDD" w:rsidP="00A2317D">
            <w:pPr>
              <w:pStyle w:val="TAL"/>
            </w:pPr>
            <w:r>
              <w:t>Intra-slot frequency hopping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83EA49" w14:textId="77777777" w:rsidR="008B4FDD" w:rsidRDefault="008B4FDD" w:rsidP="00A2317D">
            <w:pPr>
              <w:pStyle w:val="TAC"/>
              <w:rPr>
                <w:rFonts w:eastAsia="?? ??" w:cs="Arial"/>
              </w:rPr>
            </w:pPr>
            <w:r>
              <w:rPr>
                <w:rFonts w:eastAsia="?? ??" w:cs="Arial"/>
              </w:rPr>
              <w:t>N/A</w:t>
            </w:r>
          </w:p>
        </w:tc>
      </w:tr>
      <w:tr w:rsidR="008B4FDD" w14:paraId="7905FCF3"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1FD407DA" w14:textId="77777777" w:rsidR="008B4FDD" w:rsidRDefault="008B4FDD" w:rsidP="00A2317D">
            <w:pPr>
              <w:pStyle w:val="TAL"/>
            </w:pPr>
            <w:r>
              <w:t>Group and sequence hopping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3DFC55" w14:textId="77777777" w:rsidR="008B4FDD" w:rsidRDefault="008B4FDD" w:rsidP="00A2317D">
            <w:pPr>
              <w:pStyle w:val="TAC"/>
              <w:rPr>
                <w:rFonts w:eastAsia="?? ??" w:cs="Arial"/>
              </w:rPr>
            </w:pPr>
            <w:r>
              <w:rPr>
                <w:rFonts w:eastAsia="?? ??" w:cs="Arial"/>
              </w:rPr>
              <w:t>neither</w:t>
            </w:r>
          </w:p>
        </w:tc>
      </w:tr>
      <w:tr w:rsidR="008B4FDD" w14:paraId="3DDB82D1"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75C5FFB1" w14:textId="77777777" w:rsidR="008B4FDD" w:rsidRDefault="008B4FDD" w:rsidP="00A2317D">
            <w:pPr>
              <w:pStyle w:val="TAL"/>
            </w:pPr>
            <w:r>
              <w:t>Hopping ID</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7EF2E99" w14:textId="77777777" w:rsidR="008B4FDD" w:rsidRDefault="008B4FDD" w:rsidP="00A2317D">
            <w:pPr>
              <w:pStyle w:val="TAC"/>
              <w:rPr>
                <w:rFonts w:eastAsia="?? ??" w:cs="Arial"/>
              </w:rPr>
            </w:pPr>
            <w:r>
              <w:rPr>
                <w:rFonts w:eastAsia="?? ??" w:cs="Arial"/>
              </w:rPr>
              <w:t>0</w:t>
            </w:r>
          </w:p>
        </w:tc>
      </w:tr>
      <w:tr w:rsidR="008B4FDD" w14:paraId="62ED9D4F"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29366099" w14:textId="77777777" w:rsidR="008B4FDD" w:rsidRDefault="008B4FDD" w:rsidP="00A2317D">
            <w:pPr>
              <w:pStyle w:val="TAL"/>
            </w:pPr>
            <w:r>
              <w:t>Initial cyclic shift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6248ACD" w14:textId="77777777" w:rsidR="008B4FDD" w:rsidRDefault="008B4FDD" w:rsidP="00A2317D">
            <w:pPr>
              <w:pStyle w:val="TAC"/>
              <w:rPr>
                <w:rFonts w:eastAsia="?? ??" w:cs="Arial"/>
              </w:rPr>
            </w:pPr>
            <w:r>
              <w:rPr>
                <w:rFonts w:eastAsia="?? ??" w:cs="Arial"/>
              </w:rPr>
              <w:t>0</w:t>
            </w:r>
          </w:p>
        </w:tc>
      </w:tr>
      <w:tr w:rsidR="008B4FDD" w14:paraId="631C12E9"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50B8BA70" w14:textId="77777777" w:rsidR="008B4FDD" w:rsidRDefault="008B4FDD" w:rsidP="00A2317D">
            <w:pPr>
              <w:pStyle w:val="TAL"/>
            </w:pPr>
            <w:r>
              <w:t>First symbol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D53340" w14:textId="77777777" w:rsidR="008B4FDD" w:rsidRDefault="008B4FDD" w:rsidP="00A2317D">
            <w:pPr>
              <w:pStyle w:val="TAC"/>
              <w:rPr>
                <w:rFonts w:eastAsia="?? ??" w:cs="Arial"/>
              </w:rPr>
            </w:pPr>
            <w:r>
              <w:rPr>
                <w:rFonts w:eastAsia="?? ??" w:cs="Arial"/>
              </w:rPr>
              <w:t>0</w:t>
            </w:r>
          </w:p>
        </w:tc>
      </w:tr>
      <w:tr w:rsidR="008B4FDD" w14:paraId="4B3834A4"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470E6DBB" w14:textId="77777777" w:rsidR="008B4FDD" w:rsidRDefault="008B4FDD" w:rsidP="00A2317D">
            <w:pPr>
              <w:pStyle w:val="TAL"/>
            </w:pPr>
            <w:r>
              <w:t>Index of orthogonal cover code (</w:t>
            </w:r>
            <w:proofErr w:type="spellStart"/>
            <w:r>
              <w:rPr>
                <w:i/>
              </w:rPr>
              <w:t>timeDomainOCC</w:t>
            </w:r>
            <w:proofErr w:type="spellEnd"/>
            <w: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F9466CB" w14:textId="77777777" w:rsidR="008B4FDD" w:rsidRDefault="008B4FDD" w:rsidP="00A2317D">
            <w:pPr>
              <w:pStyle w:val="TAC"/>
            </w:pPr>
            <w:r>
              <w:t>0</w:t>
            </w:r>
          </w:p>
        </w:tc>
      </w:tr>
      <w:tr w:rsidR="008B4FDD" w14:paraId="6A18A9C9"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46484893" w14:textId="77777777" w:rsidR="008B4FDD" w:rsidRDefault="008B4FDD" w:rsidP="00A2317D">
            <w:pPr>
              <w:pStyle w:val="TAL"/>
            </w:pPr>
            <w:r>
              <w:t>Number of interlace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E1516CD" w14:textId="77777777" w:rsidR="008B4FDD" w:rsidRDefault="008B4FDD" w:rsidP="00A2317D">
            <w:pPr>
              <w:pStyle w:val="TAC"/>
            </w:pPr>
            <w:r>
              <w:t>1</w:t>
            </w:r>
          </w:p>
        </w:tc>
      </w:tr>
      <w:tr w:rsidR="008B4FDD" w14:paraId="2CB1121B"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4F3672C3" w14:textId="77777777" w:rsidR="008B4FDD" w:rsidRDefault="008B4FDD" w:rsidP="00A2317D">
            <w:pPr>
              <w:pStyle w:val="TAL"/>
            </w:pPr>
            <w:r>
              <w:t>Interlace index</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6DD8E82" w14:textId="77777777" w:rsidR="008B4FDD" w:rsidRDefault="008B4FDD" w:rsidP="00A2317D">
            <w:pPr>
              <w:pStyle w:val="TAC"/>
            </w:pPr>
            <w:r>
              <w:rPr>
                <w:rFonts w:eastAsia="?? ??" w:cs="Arial"/>
              </w:rPr>
              <w:t>0</w:t>
            </w:r>
            <w:r>
              <w:rPr>
                <w:rFonts w:eastAsia="?? ??" w:cs="Arial"/>
                <w:vertAlign w:val="superscript"/>
              </w:rPr>
              <w:t>Note1</w:t>
            </w:r>
          </w:p>
        </w:tc>
      </w:tr>
      <w:tr w:rsidR="008B4FDD" w14:paraId="2E452B42" w14:textId="77777777" w:rsidTr="00A2317D">
        <w:trPr>
          <w:cantSplit/>
          <w:jc w:val="center"/>
        </w:trPr>
        <w:tc>
          <w:tcPr>
            <w:tcW w:w="56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105979" w14:textId="77777777" w:rsidR="008B4FDD" w:rsidRPr="00306887" w:rsidRDefault="008B4FDD" w:rsidP="00A2317D">
            <w:pPr>
              <w:pStyle w:val="TAN"/>
            </w:pPr>
            <w:r w:rsidRPr="00306887">
              <w:t>N</w:t>
            </w:r>
            <w:r>
              <w:t>OTE</w:t>
            </w:r>
            <w:r w:rsidRPr="00306887">
              <w:t xml:space="preserve"> </w:t>
            </w:r>
            <w:r w:rsidRPr="002B1BA7">
              <w:t xml:space="preserve">1: </w:t>
            </w:r>
            <w:r>
              <w:t xml:space="preserve">  </w:t>
            </w:r>
            <w:r w:rsidRPr="00872D1D">
              <w:t xml:space="preserve">RBs 0, 10, 20, </w:t>
            </w:r>
            <w:r w:rsidRPr="00306887">
              <w:t xml:space="preserve">…, 100 are allocated for 15kHz SCS and RBs </w:t>
            </w:r>
            <w:r w:rsidRPr="00306887">
              <w:rPr>
                <w:lang w:val="en-US"/>
              </w:rPr>
              <w:t>0</w:t>
            </w:r>
            <w:r w:rsidRPr="00306887">
              <w:t xml:space="preserve">, </w:t>
            </w:r>
            <w:r w:rsidRPr="00306887">
              <w:rPr>
                <w:lang w:val="en-US"/>
              </w:rPr>
              <w:t>5</w:t>
            </w:r>
            <w:r w:rsidRPr="00306887">
              <w:t xml:space="preserve">, </w:t>
            </w:r>
            <w:r w:rsidRPr="00306887">
              <w:rPr>
                <w:lang w:val="en-US"/>
              </w:rPr>
              <w:t>10</w:t>
            </w:r>
            <w:r w:rsidRPr="00306887">
              <w:t xml:space="preserve">, …, </w:t>
            </w:r>
            <w:r w:rsidRPr="00306887">
              <w:rPr>
                <w:lang w:val="en-US"/>
              </w:rPr>
              <w:t xml:space="preserve">50 </w:t>
            </w:r>
            <w:r w:rsidRPr="00306887">
              <w:t>are allocated for 30kHz SCS.</w:t>
            </w:r>
          </w:p>
        </w:tc>
      </w:tr>
    </w:tbl>
    <w:p w14:paraId="2E995493" w14:textId="77777777" w:rsidR="008B4FDD" w:rsidRDefault="008B4FDD" w:rsidP="008B4FDD"/>
    <w:p w14:paraId="4B4E5DD3" w14:textId="77777777" w:rsidR="008B4FDD" w:rsidRDefault="008B4FDD" w:rsidP="008B4FDD">
      <w:pPr>
        <w:pStyle w:val="B10"/>
      </w:pPr>
      <w:r>
        <w:t>4)</w:t>
      </w:r>
      <w:r>
        <w:tab/>
        <w:t xml:space="preserve">The multipath fading emulators shall be configured according to the corresponding channel model defined in </w:t>
      </w:r>
      <w:r>
        <w:rPr>
          <w:lang w:eastAsia="zh-CN"/>
        </w:rPr>
        <w:t>annex G</w:t>
      </w:r>
      <w:r>
        <w:t>.</w:t>
      </w:r>
    </w:p>
    <w:p w14:paraId="18723A00" w14:textId="77777777" w:rsidR="008B4FDD" w:rsidRDefault="008B4FDD" w:rsidP="008B4FDD">
      <w:pPr>
        <w:pStyle w:val="B10"/>
      </w:pPr>
      <w:r>
        <w:t>5)</w:t>
      </w:r>
      <w:r>
        <w:tab/>
        <w:t>Adjusting the equipment so that the SNR specified in table 8.3.8.1.5-1 and table 8.3.</w:t>
      </w:r>
      <w:r>
        <w:rPr>
          <w:lang w:eastAsia="zh-CN"/>
        </w:rPr>
        <w:t>8</w:t>
      </w:r>
      <w:r>
        <w:t>.1.5-2 is achieved at the BS input during the transmissions.</w:t>
      </w:r>
    </w:p>
    <w:p w14:paraId="7127DD60" w14:textId="77777777" w:rsidR="008B4FDD" w:rsidRDefault="008B4FDD" w:rsidP="008B4FDD">
      <w:pPr>
        <w:pStyle w:val="B10"/>
      </w:pPr>
      <w:r>
        <w:t>6)</w:t>
      </w:r>
      <w:r>
        <w:tab/>
      </w:r>
      <w:r>
        <w:rPr>
          <w:lang w:val="en-US"/>
        </w:rPr>
        <w:t>The signal generator sends random codeword from applicable codebook, in regular time periods. The following statistics are kept: the number of ACK bits detected in the idle periods and the number of NACK bits detected as ACK</w:t>
      </w:r>
      <w:r>
        <w:t>.</w:t>
      </w:r>
    </w:p>
    <w:p w14:paraId="2164A1BD" w14:textId="77777777" w:rsidR="008B4FDD" w:rsidRDefault="008B4FDD" w:rsidP="008B4FDD">
      <w:pPr>
        <w:pStyle w:val="Heading5"/>
      </w:pPr>
      <w:bookmarkStart w:id="149" w:name="_Toc74967834"/>
      <w:bookmarkStart w:id="150" w:name="_Toc76545285"/>
      <w:r>
        <w:t>8.3.</w:t>
      </w:r>
      <w:r>
        <w:rPr>
          <w:lang w:eastAsia="zh-CN"/>
        </w:rPr>
        <w:t>8</w:t>
      </w:r>
      <w:r>
        <w:t>.1.5</w:t>
      </w:r>
      <w:r>
        <w:tab/>
        <w:t>Test Requirement</w:t>
      </w:r>
      <w:bookmarkEnd w:id="149"/>
      <w:bookmarkEnd w:id="150"/>
    </w:p>
    <w:p w14:paraId="2C9D9EDC" w14:textId="77777777" w:rsidR="008B4FDD" w:rsidRDefault="008B4FDD" w:rsidP="008B4FDD">
      <w:r>
        <w:rPr>
          <w:lang w:val="en-US"/>
        </w:rPr>
        <w:t xml:space="preserve">The fraction of falsely detected ACK bits shall be less than 1% and </w:t>
      </w:r>
      <w:r>
        <w:t>the fraction of NACK bits falsely detected as ACK shall be less than 0.1% for the SNR listed in tables 8.3.</w:t>
      </w:r>
      <w:r>
        <w:rPr>
          <w:lang w:eastAsia="zh-CN"/>
        </w:rPr>
        <w:t>8</w:t>
      </w:r>
      <w:r>
        <w:t>.1.5-1.</w:t>
      </w:r>
    </w:p>
    <w:p w14:paraId="35E43789" w14:textId="77777777" w:rsidR="008B4FDD" w:rsidRDefault="008B4FDD" w:rsidP="008B4FDD">
      <w:pPr>
        <w:pStyle w:val="TH"/>
      </w:pPr>
      <w:r>
        <w:t>Table 8.3.</w:t>
      </w:r>
      <w:r>
        <w:rPr>
          <w:lang w:eastAsia="zh-CN"/>
        </w:rPr>
        <w:t>8</w:t>
      </w:r>
      <w:r>
        <w:t xml:space="preserve">.1.5-1: </w:t>
      </w:r>
      <w:r>
        <w:rPr>
          <w:lang w:val="en-US"/>
        </w:rPr>
        <w:t>Required SNR</w:t>
      </w:r>
      <w:r>
        <w:t xml:space="preserve"> for interlaced PUCCH format 1 with 15 kHz SCS, 20MHz channel bandwidth</w:t>
      </w:r>
    </w:p>
    <w:tbl>
      <w:tblPr>
        <w:tblStyle w:val="TableGrid"/>
        <w:tblW w:w="8023" w:type="dxa"/>
        <w:jc w:val="center"/>
        <w:tblLook w:val="04A0" w:firstRow="1" w:lastRow="0" w:firstColumn="1" w:lastColumn="0" w:noHBand="0" w:noVBand="1"/>
      </w:tblPr>
      <w:tblGrid>
        <w:gridCol w:w="1195"/>
        <w:gridCol w:w="1244"/>
        <w:gridCol w:w="2063"/>
        <w:gridCol w:w="2359"/>
        <w:gridCol w:w="1162"/>
      </w:tblGrid>
      <w:tr w:rsidR="008B4FDD" w14:paraId="477BA9D4" w14:textId="77777777" w:rsidTr="00A2317D">
        <w:trPr>
          <w:trHeight w:val="621"/>
          <w:jc w:val="center"/>
        </w:trPr>
        <w:tc>
          <w:tcPr>
            <w:tcW w:w="1195" w:type="dxa"/>
            <w:tcBorders>
              <w:top w:val="single" w:sz="4" w:space="0" w:color="auto"/>
              <w:left w:val="single" w:sz="4" w:space="0" w:color="auto"/>
              <w:bottom w:val="single" w:sz="4" w:space="0" w:color="auto"/>
              <w:right w:val="single" w:sz="4" w:space="0" w:color="auto"/>
            </w:tcBorders>
            <w:hideMark/>
          </w:tcPr>
          <w:p w14:paraId="0F3365E7" w14:textId="77777777" w:rsidR="008B4FDD" w:rsidRDefault="008B4FDD" w:rsidP="00A2317D">
            <w:pPr>
              <w:pStyle w:val="TAH"/>
            </w:pPr>
            <w:r>
              <w:t>Number of Tx antennas</w:t>
            </w:r>
          </w:p>
        </w:tc>
        <w:tc>
          <w:tcPr>
            <w:tcW w:w="1244" w:type="dxa"/>
            <w:tcBorders>
              <w:top w:val="single" w:sz="4" w:space="0" w:color="auto"/>
              <w:left w:val="single" w:sz="4" w:space="0" w:color="auto"/>
              <w:bottom w:val="single" w:sz="4" w:space="0" w:color="auto"/>
              <w:right w:val="single" w:sz="4" w:space="0" w:color="auto"/>
            </w:tcBorders>
            <w:hideMark/>
          </w:tcPr>
          <w:p w14:paraId="41D90E4F" w14:textId="77777777" w:rsidR="008B4FDD" w:rsidRDefault="008B4FDD" w:rsidP="00A2317D">
            <w:pPr>
              <w:pStyle w:val="TAH"/>
            </w:pPr>
            <w:r>
              <w:t>Number of RX antennas</w:t>
            </w:r>
          </w:p>
        </w:tc>
        <w:tc>
          <w:tcPr>
            <w:tcW w:w="2063" w:type="dxa"/>
            <w:tcBorders>
              <w:top w:val="single" w:sz="4" w:space="0" w:color="auto"/>
              <w:left w:val="single" w:sz="4" w:space="0" w:color="auto"/>
              <w:bottom w:val="single" w:sz="4" w:space="0" w:color="auto"/>
              <w:right w:val="single" w:sz="4" w:space="0" w:color="auto"/>
            </w:tcBorders>
            <w:hideMark/>
          </w:tcPr>
          <w:p w14:paraId="3F06B9CD" w14:textId="77777777" w:rsidR="008B4FDD" w:rsidRDefault="008B4FDD" w:rsidP="00A2317D">
            <w:pPr>
              <w:pStyle w:val="TAH"/>
            </w:pPr>
            <w:r>
              <w:t>Cyclic-Prefix</w:t>
            </w:r>
          </w:p>
        </w:tc>
        <w:tc>
          <w:tcPr>
            <w:tcW w:w="2359" w:type="dxa"/>
            <w:tcBorders>
              <w:top w:val="single" w:sz="4" w:space="0" w:color="auto"/>
              <w:left w:val="single" w:sz="4" w:space="0" w:color="auto"/>
              <w:bottom w:val="single" w:sz="4" w:space="0" w:color="auto"/>
              <w:right w:val="single" w:sz="4" w:space="0" w:color="auto"/>
            </w:tcBorders>
            <w:hideMark/>
          </w:tcPr>
          <w:p w14:paraId="0012C3CB" w14:textId="77777777" w:rsidR="008B4FDD" w:rsidRDefault="008B4FDD" w:rsidP="00A2317D">
            <w:pPr>
              <w:pStyle w:val="TAH"/>
            </w:pPr>
            <w:r>
              <w:t>Propagation conditions and correlation matrix (Annex G)</w:t>
            </w:r>
          </w:p>
        </w:tc>
        <w:tc>
          <w:tcPr>
            <w:tcW w:w="1162" w:type="dxa"/>
            <w:tcBorders>
              <w:top w:val="single" w:sz="4" w:space="0" w:color="auto"/>
              <w:left w:val="single" w:sz="4" w:space="0" w:color="auto"/>
              <w:bottom w:val="single" w:sz="4" w:space="0" w:color="auto"/>
              <w:right w:val="single" w:sz="4" w:space="0" w:color="auto"/>
            </w:tcBorders>
            <w:hideMark/>
          </w:tcPr>
          <w:p w14:paraId="6AEDFFCF" w14:textId="77777777" w:rsidR="008B4FDD" w:rsidRDefault="008B4FDD" w:rsidP="00A2317D">
            <w:pPr>
              <w:pStyle w:val="TAH"/>
            </w:pPr>
            <w:r>
              <w:t>SNR (dB)</w:t>
            </w:r>
          </w:p>
        </w:tc>
      </w:tr>
      <w:tr w:rsidR="008B4FDD" w14:paraId="5D4D43C4" w14:textId="77777777" w:rsidTr="00A2317D">
        <w:trPr>
          <w:jc w:val="center"/>
        </w:trPr>
        <w:tc>
          <w:tcPr>
            <w:tcW w:w="1195" w:type="dxa"/>
            <w:tcBorders>
              <w:top w:val="single" w:sz="4" w:space="0" w:color="auto"/>
              <w:left w:val="single" w:sz="4" w:space="0" w:color="auto"/>
              <w:bottom w:val="single" w:sz="4" w:space="0" w:color="auto"/>
              <w:right w:val="single" w:sz="4" w:space="0" w:color="auto"/>
            </w:tcBorders>
            <w:hideMark/>
          </w:tcPr>
          <w:p w14:paraId="6E2EF46B" w14:textId="77777777" w:rsidR="008B4FDD" w:rsidRDefault="008B4FDD" w:rsidP="00A2317D">
            <w:pPr>
              <w:pStyle w:val="TAC"/>
            </w:pPr>
            <w:r>
              <w:t>1</w:t>
            </w:r>
          </w:p>
        </w:tc>
        <w:tc>
          <w:tcPr>
            <w:tcW w:w="1244" w:type="dxa"/>
            <w:tcBorders>
              <w:top w:val="single" w:sz="4" w:space="0" w:color="auto"/>
              <w:left w:val="single" w:sz="4" w:space="0" w:color="auto"/>
              <w:bottom w:val="single" w:sz="4" w:space="0" w:color="auto"/>
              <w:right w:val="single" w:sz="4" w:space="0" w:color="auto"/>
            </w:tcBorders>
            <w:hideMark/>
          </w:tcPr>
          <w:p w14:paraId="1A6394E0" w14:textId="77777777" w:rsidR="008B4FDD" w:rsidRDefault="008B4FDD" w:rsidP="00A2317D">
            <w:pPr>
              <w:pStyle w:val="TAC"/>
            </w:pPr>
            <w:r>
              <w:t>2</w:t>
            </w:r>
          </w:p>
        </w:tc>
        <w:tc>
          <w:tcPr>
            <w:tcW w:w="2063" w:type="dxa"/>
            <w:tcBorders>
              <w:top w:val="single" w:sz="4" w:space="0" w:color="auto"/>
              <w:left w:val="single" w:sz="4" w:space="0" w:color="auto"/>
              <w:bottom w:val="single" w:sz="4" w:space="0" w:color="auto"/>
              <w:right w:val="single" w:sz="4" w:space="0" w:color="auto"/>
            </w:tcBorders>
            <w:hideMark/>
          </w:tcPr>
          <w:p w14:paraId="79530D58" w14:textId="77777777" w:rsidR="008B4FDD" w:rsidRDefault="008B4FDD" w:rsidP="00A2317D">
            <w:pPr>
              <w:pStyle w:val="TAC"/>
              <w:rPr>
                <w:rFonts w:cs="Arial"/>
              </w:rPr>
            </w:pPr>
            <w:r>
              <w:rPr>
                <w:rFonts w:cs="Arial"/>
              </w:rPr>
              <w:t>Normal</w:t>
            </w:r>
          </w:p>
        </w:tc>
        <w:tc>
          <w:tcPr>
            <w:tcW w:w="2359" w:type="dxa"/>
            <w:tcBorders>
              <w:top w:val="single" w:sz="4" w:space="0" w:color="auto"/>
              <w:left w:val="single" w:sz="4" w:space="0" w:color="auto"/>
              <w:bottom w:val="single" w:sz="4" w:space="0" w:color="auto"/>
              <w:right w:val="single" w:sz="4" w:space="0" w:color="auto"/>
            </w:tcBorders>
            <w:hideMark/>
          </w:tcPr>
          <w:p w14:paraId="0233DD1D" w14:textId="77777777" w:rsidR="008B4FDD" w:rsidRDefault="008B4FDD" w:rsidP="00A2317D">
            <w:pPr>
              <w:pStyle w:val="TAC"/>
            </w:pPr>
            <w:r>
              <w:rPr>
                <w:rFonts w:cs="Arial"/>
              </w:rPr>
              <w:t>TDLA30-10</w:t>
            </w:r>
            <w:r>
              <w:rPr>
                <w:rFonts w:cs="Arial"/>
                <w:lang w:eastAsia="zh-CN"/>
              </w:rPr>
              <w:t xml:space="preserve"> Low</w:t>
            </w:r>
          </w:p>
        </w:tc>
        <w:tc>
          <w:tcPr>
            <w:tcW w:w="1162" w:type="dxa"/>
            <w:tcBorders>
              <w:top w:val="single" w:sz="4" w:space="0" w:color="auto"/>
              <w:left w:val="single" w:sz="4" w:space="0" w:color="auto"/>
              <w:bottom w:val="single" w:sz="4" w:space="0" w:color="auto"/>
              <w:right w:val="single" w:sz="4" w:space="0" w:color="auto"/>
            </w:tcBorders>
            <w:hideMark/>
          </w:tcPr>
          <w:p w14:paraId="1AB643A1" w14:textId="77777777" w:rsidR="008B4FDD" w:rsidRDefault="008B4FDD" w:rsidP="00A2317D">
            <w:pPr>
              <w:pStyle w:val="TAC"/>
            </w:pPr>
            <w:del w:id="151" w:author="Ericsson RAN4#100e big CR" w:date="2021-08-30T17:56:00Z">
              <w:r w:rsidDel="00A26954">
                <w:delText>[</w:delText>
              </w:r>
            </w:del>
            <w:r>
              <w:t>-13.2</w:t>
            </w:r>
            <w:del w:id="152" w:author="Ericsson RAN4#100e big CR" w:date="2021-08-30T17:57:00Z">
              <w:r w:rsidDel="00A26954">
                <w:delText>]</w:delText>
              </w:r>
            </w:del>
          </w:p>
        </w:tc>
      </w:tr>
    </w:tbl>
    <w:p w14:paraId="782DA398" w14:textId="77777777" w:rsidR="008B4FDD" w:rsidRDefault="008B4FDD" w:rsidP="008B4FDD"/>
    <w:p w14:paraId="09EA05EB" w14:textId="77777777" w:rsidR="008B4FDD" w:rsidRDefault="008B4FDD" w:rsidP="008B4FDD">
      <w:pPr>
        <w:pStyle w:val="TH"/>
      </w:pPr>
      <w:r>
        <w:lastRenderedPageBreak/>
        <w:t>Table 8.3.</w:t>
      </w:r>
      <w:r>
        <w:rPr>
          <w:lang w:eastAsia="zh-CN"/>
        </w:rPr>
        <w:t>8</w:t>
      </w:r>
      <w:r>
        <w:t xml:space="preserve">.1.5-2: </w:t>
      </w:r>
      <w:r>
        <w:rPr>
          <w:lang w:val="en-US"/>
        </w:rPr>
        <w:t>Required SNR</w:t>
      </w:r>
      <w:r>
        <w:t xml:space="preserve"> for interlaced PUCCH format 1 with 30 kHz SCS, 20MHz channel bandwidth</w:t>
      </w:r>
    </w:p>
    <w:tbl>
      <w:tblPr>
        <w:tblStyle w:val="TableGrid"/>
        <w:tblW w:w="8023" w:type="dxa"/>
        <w:jc w:val="center"/>
        <w:tblLook w:val="04A0" w:firstRow="1" w:lastRow="0" w:firstColumn="1" w:lastColumn="0" w:noHBand="0" w:noVBand="1"/>
      </w:tblPr>
      <w:tblGrid>
        <w:gridCol w:w="1195"/>
        <w:gridCol w:w="1244"/>
        <w:gridCol w:w="2063"/>
        <w:gridCol w:w="2359"/>
        <w:gridCol w:w="1162"/>
      </w:tblGrid>
      <w:tr w:rsidR="008B4FDD" w14:paraId="639A938C" w14:textId="77777777" w:rsidTr="00A2317D">
        <w:trPr>
          <w:trHeight w:val="621"/>
          <w:jc w:val="center"/>
        </w:trPr>
        <w:tc>
          <w:tcPr>
            <w:tcW w:w="1195" w:type="dxa"/>
            <w:tcBorders>
              <w:top w:val="single" w:sz="4" w:space="0" w:color="auto"/>
              <w:left w:val="single" w:sz="4" w:space="0" w:color="auto"/>
              <w:bottom w:val="single" w:sz="4" w:space="0" w:color="auto"/>
              <w:right w:val="single" w:sz="4" w:space="0" w:color="auto"/>
            </w:tcBorders>
            <w:hideMark/>
          </w:tcPr>
          <w:p w14:paraId="71F1BA0C" w14:textId="77777777" w:rsidR="008B4FDD" w:rsidRDefault="008B4FDD" w:rsidP="00A2317D">
            <w:pPr>
              <w:pStyle w:val="TAH"/>
            </w:pPr>
            <w:r>
              <w:t>Number of Tx antennas</w:t>
            </w:r>
          </w:p>
        </w:tc>
        <w:tc>
          <w:tcPr>
            <w:tcW w:w="1244" w:type="dxa"/>
            <w:tcBorders>
              <w:top w:val="single" w:sz="4" w:space="0" w:color="auto"/>
              <w:left w:val="single" w:sz="4" w:space="0" w:color="auto"/>
              <w:bottom w:val="single" w:sz="4" w:space="0" w:color="auto"/>
              <w:right w:val="single" w:sz="4" w:space="0" w:color="auto"/>
            </w:tcBorders>
            <w:hideMark/>
          </w:tcPr>
          <w:p w14:paraId="617B489B" w14:textId="77777777" w:rsidR="008B4FDD" w:rsidRDefault="008B4FDD" w:rsidP="00A2317D">
            <w:pPr>
              <w:pStyle w:val="TAH"/>
            </w:pPr>
            <w:r>
              <w:t>Number of RX antennas</w:t>
            </w:r>
          </w:p>
        </w:tc>
        <w:tc>
          <w:tcPr>
            <w:tcW w:w="2063" w:type="dxa"/>
            <w:tcBorders>
              <w:top w:val="single" w:sz="4" w:space="0" w:color="auto"/>
              <w:left w:val="single" w:sz="4" w:space="0" w:color="auto"/>
              <w:bottom w:val="single" w:sz="4" w:space="0" w:color="auto"/>
              <w:right w:val="single" w:sz="4" w:space="0" w:color="auto"/>
            </w:tcBorders>
            <w:hideMark/>
          </w:tcPr>
          <w:p w14:paraId="519D5207" w14:textId="77777777" w:rsidR="008B4FDD" w:rsidRDefault="008B4FDD" w:rsidP="00A2317D">
            <w:pPr>
              <w:pStyle w:val="TAH"/>
            </w:pPr>
            <w:r>
              <w:t>Cyclic-Prefix</w:t>
            </w:r>
          </w:p>
        </w:tc>
        <w:tc>
          <w:tcPr>
            <w:tcW w:w="2359" w:type="dxa"/>
            <w:tcBorders>
              <w:top w:val="single" w:sz="4" w:space="0" w:color="auto"/>
              <w:left w:val="single" w:sz="4" w:space="0" w:color="auto"/>
              <w:bottom w:val="single" w:sz="4" w:space="0" w:color="auto"/>
              <w:right w:val="single" w:sz="4" w:space="0" w:color="auto"/>
            </w:tcBorders>
            <w:hideMark/>
          </w:tcPr>
          <w:p w14:paraId="1B60A9B7" w14:textId="77777777" w:rsidR="008B4FDD" w:rsidRDefault="008B4FDD" w:rsidP="00A2317D">
            <w:pPr>
              <w:pStyle w:val="TAH"/>
            </w:pPr>
            <w:r>
              <w:t>Propagation conditions and correlation matrix (Annex G)</w:t>
            </w:r>
          </w:p>
        </w:tc>
        <w:tc>
          <w:tcPr>
            <w:tcW w:w="1162" w:type="dxa"/>
            <w:tcBorders>
              <w:top w:val="single" w:sz="4" w:space="0" w:color="auto"/>
              <w:left w:val="single" w:sz="4" w:space="0" w:color="auto"/>
              <w:bottom w:val="single" w:sz="4" w:space="0" w:color="auto"/>
              <w:right w:val="single" w:sz="4" w:space="0" w:color="auto"/>
            </w:tcBorders>
            <w:hideMark/>
          </w:tcPr>
          <w:p w14:paraId="665B9CC8" w14:textId="77777777" w:rsidR="008B4FDD" w:rsidRDefault="008B4FDD" w:rsidP="00A2317D">
            <w:pPr>
              <w:pStyle w:val="TAH"/>
            </w:pPr>
            <w:r>
              <w:t>SNR (dB)</w:t>
            </w:r>
          </w:p>
        </w:tc>
      </w:tr>
      <w:tr w:rsidR="008B4FDD" w14:paraId="742A4A43" w14:textId="77777777" w:rsidTr="00A2317D">
        <w:trPr>
          <w:jc w:val="center"/>
        </w:trPr>
        <w:tc>
          <w:tcPr>
            <w:tcW w:w="1195" w:type="dxa"/>
            <w:tcBorders>
              <w:top w:val="single" w:sz="4" w:space="0" w:color="auto"/>
              <w:left w:val="single" w:sz="4" w:space="0" w:color="auto"/>
              <w:bottom w:val="single" w:sz="4" w:space="0" w:color="auto"/>
              <w:right w:val="single" w:sz="4" w:space="0" w:color="auto"/>
            </w:tcBorders>
            <w:hideMark/>
          </w:tcPr>
          <w:p w14:paraId="3C1B5B78" w14:textId="77777777" w:rsidR="008B4FDD" w:rsidRDefault="008B4FDD" w:rsidP="00A2317D">
            <w:pPr>
              <w:pStyle w:val="TAC"/>
            </w:pPr>
            <w:r>
              <w:t>1</w:t>
            </w:r>
          </w:p>
        </w:tc>
        <w:tc>
          <w:tcPr>
            <w:tcW w:w="1244" w:type="dxa"/>
            <w:tcBorders>
              <w:top w:val="single" w:sz="4" w:space="0" w:color="auto"/>
              <w:left w:val="single" w:sz="4" w:space="0" w:color="auto"/>
              <w:bottom w:val="single" w:sz="4" w:space="0" w:color="auto"/>
              <w:right w:val="single" w:sz="4" w:space="0" w:color="auto"/>
            </w:tcBorders>
            <w:hideMark/>
          </w:tcPr>
          <w:p w14:paraId="0090DCDF" w14:textId="77777777" w:rsidR="008B4FDD" w:rsidRDefault="008B4FDD" w:rsidP="00A2317D">
            <w:pPr>
              <w:pStyle w:val="TAC"/>
            </w:pPr>
            <w:r>
              <w:t>2</w:t>
            </w:r>
          </w:p>
        </w:tc>
        <w:tc>
          <w:tcPr>
            <w:tcW w:w="2063" w:type="dxa"/>
            <w:tcBorders>
              <w:top w:val="single" w:sz="4" w:space="0" w:color="auto"/>
              <w:left w:val="single" w:sz="4" w:space="0" w:color="auto"/>
              <w:bottom w:val="single" w:sz="4" w:space="0" w:color="auto"/>
              <w:right w:val="single" w:sz="4" w:space="0" w:color="auto"/>
            </w:tcBorders>
            <w:hideMark/>
          </w:tcPr>
          <w:p w14:paraId="5075F50F" w14:textId="77777777" w:rsidR="008B4FDD" w:rsidRDefault="008B4FDD" w:rsidP="00A2317D">
            <w:pPr>
              <w:pStyle w:val="TAC"/>
              <w:rPr>
                <w:rFonts w:cs="Arial"/>
              </w:rPr>
            </w:pPr>
            <w:r>
              <w:rPr>
                <w:rFonts w:cs="Arial"/>
              </w:rPr>
              <w:t>Normal</w:t>
            </w:r>
          </w:p>
        </w:tc>
        <w:tc>
          <w:tcPr>
            <w:tcW w:w="2359" w:type="dxa"/>
            <w:tcBorders>
              <w:top w:val="single" w:sz="4" w:space="0" w:color="auto"/>
              <w:left w:val="single" w:sz="4" w:space="0" w:color="auto"/>
              <w:bottom w:val="single" w:sz="4" w:space="0" w:color="auto"/>
              <w:right w:val="single" w:sz="4" w:space="0" w:color="auto"/>
            </w:tcBorders>
            <w:hideMark/>
          </w:tcPr>
          <w:p w14:paraId="58471412" w14:textId="77777777" w:rsidR="008B4FDD" w:rsidRDefault="008B4FDD" w:rsidP="00A2317D">
            <w:pPr>
              <w:pStyle w:val="TAC"/>
            </w:pPr>
            <w:r>
              <w:rPr>
                <w:rFonts w:cs="Arial"/>
              </w:rPr>
              <w:t>TDLA30-10</w:t>
            </w:r>
            <w:r>
              <w:rPr>
                <w:rFonts w:cs="Arial"/>
                <w:lang w:eastAsia="zh-CN"/>
              </w:rPr>
              <w:t xml:space="preserve"> Low</w:t>
            </w:r>
          </w:p>
        </w:tc>
        <w:tc>
          <w:tcPr>
            <w:tcW w:w="1162" w:type="dxa"/>
            <w:tcBorders>
              <w:top w:val="single" w:sz="4" w:space="0" w:color="auto"/>
              <w:left w:val="single" w:sz="4" w:space="0" w:color="auto"/>
              <w:bottom w:val="single" w:sz="4" w:space="0" w:color="auto"/>
              <w:right w:val="single" w:sz="4" w:space="0" w:color="auto"/>
            </w:tcBorders>
            <w:hideMark/>
          </w:tcPr>
          <w:p w14:paraId="39D9D0C1" w14:textId="77777777" w:rsidR="008B4FDD" w:rsidRDefault="008B4FDD" w:rsidP="00A2317D">
            <w:pPr>
              <w:pStyle w:val="TAC"/>
            </w:pPr>
            <w:del w:id="153" w:author="Ericsson RAN4#100e big CR" w:date="2021-08-30T17:57:00Z">
              <w:r w:rsidDel="00A26954">
                <w:delText>[</w:delText>
              </w:r>
            </w:del>
            <w:r>
              <w:t>-12.7</w:t>
            </w:r>
            <w:del w:id="154" w:author="Ericsson RAN4#100e big CR" w:date="2021-08-30T17:57:00Z">
              <w:r w:rsidDel="00A26954">
                <w:delText>]</w:delText>
              </w:r>
            </w:del>
          </w:p>
        </w:tc>
      </w:tr>
    </w:tbl>
    <w:p w14:paraId="156FD77E" w14:textId="77777777" w:rsidR="008B4FDD" w:rsidRDefault="008B4FDD" w:rsidP="008B4FDD"/>
    <w:p w14:paraId="7EAAA6A8" w14:textId="77777777" w:rsidR="008B4FDD" w:rsidRDefault="008B4FDD" w:rsidP="008B4FDD">
      <w:pPr>
        <w:pStyle w:val="Heading4"/>
      </w:pPr>
      <w:bookmarkStart w:id="155" w:name="_Toc74967835"/>
      <w:bookmarkStart w:id="156" w:name="_Toc76545286"/>
      <w:r>
        <w:t>8.3.</w:t>
      </w:r>
      <w:r>
        <w:rPr>
          <w:lang w:eastAsia="zh-CN"/>
        </w:rPr>
        <w:t>8</w:t>
      </w:r>
      <w:r>
        <w:t>.2</w:t>
      </w:r>
      <w:r>
        <w:tab/>
        <w:t>ACK missed detection</w:t>
      </w:r>
      <w:bookmarkEnd w:id="155"/>
      <w:bookmarkEnd w:id="156"/>
    </w:p>
    <w:p w14:paraId="73C86979" w14:textId="77777777" w:rsidR="008B4FDD" w:rsidRDefault="008B4FDD" w:rsidP="008B4FDD">
      <w:pPr>
        <w:pStyle w:val="Heading5"/>
      </w:pPr>
      <w:bookmarkStart w:id="157" w:name="_Toc74967836"/>
      <w:bookmarkStart w:id="158" w:name="_Toc76545287"/>
      <w:r>
        <w:t>8.3.</w:t>
      </w:r>
      <w:r>
        <w:rPr>
          <w:lang w:eastAsia="zh-CN"/>
        </w:rPr>
        <w:t>8</w:t>
      </w:r>
      <w:r>
        <w:t>.2.1</w:t>
      </w:r>
      <w:r>
        <w:tab/>
        <w:t>Definition and applicability</w:t>
      </w:r>
      <w:bookmarkEnd w:id="157"/>
      <w:bookmarkEnd w:id="158"/>
    </w:p>
    <w:p w14:paraId="6A833D44" w14:textId="77777777" w:rsidR="008B4FDD" w:rsidRDefault="008B4FDD" w:rsidP="008B4FDD">
      <w:r>
        <w:t>The performance requirement of interlaced PUCCH format 1 for ACK missed detection is determined by the two parameters: probability of false detection of the ACK and the probability of detection of ACK. The performance is measured by the required SNR at probability of detection equal to 0.99. The probability of false detection of the ACK shall be 0.01 or less.</w:t>
      </w:r>
    </w:p>
    <w:p w14:paraId="47D252B6" w14:textId="77777777" w:rsidR="008B4FDD" w:rsidRDefault="008B4FDD" w:rsidP="008B4FDD">
      <w:r>
        <w:t>The probability of false detection of the ACK is defined as a conditional probability of erroneous detection of the ACK when input is only noise.</w:t>
      </w:r>
    </w:p>
    <w:p w14:paraId="6ABBF75E" w14:textId="77777777" w:rsidR="008B4FDD" w:rsidRDefault="008B4FDD" w:rsidP="008B4FDD">
      <w:r>
        <w:t>The probability of detection of ACK is defined as conditional probability of detection of the ACK when the signal is present.</w:t>
      </w:r>
    </w:p>
    <w:p w14:paraId="480DB687" w14:textId="38632336" w:rsidR="008B4FDD" w:rsidRPr="00306887" w:rsidRDefault="008B4FDD" w:rsidP="008B4FDD">
      <w:r w:rsidRPr="00306887">
        <w:rPr>
          <w:rFonts w:eastAsia="?c?e?o“A‘??S?V?b?N‘I" w:cs="v4.2.0"/>
          <w:lang w:eastAsia="ko-KR"/>
        </w:rPr>
        <w:t>The ACK missed de</w:t>
      </w:r>
      <w:ins w:id="159" w:author="Ericsson RAN4#100e big CR" w:date="2021-08-30T17:57:00Z">
        <w:r w:rsidR="00A26954">
          <w:rPr>
            <w:rFonts w:eastAsia="?c?e?o“A‘??S?V?b?N‘I" w:cs="v4.2.0"/>
            <w:lang w:eastAsia="ko-KR"/>
          </w:rPr>
          <w:t>t</w:t>
        </w:r>
      </w:ins>
      <w:r w:rsidRPr="00306887">
        <w:rPr>
          <w:rFonts w:eastAsia="?c?e?o“A‘??S?V?b?N‘I" w:cs="v4.2.0"/>
          <w:lang w:eastAsia="ko-KR"/>
        </w:rPr>
        <w:t>ection requirement only applies to the PUCCH format 1 with 2 UCI bits. The UCI information only cont</w:t>
      </w:r>
      <w:del w:id="160" w:author="Ericsson RAN4#100e big CR" w:date="2021-08-30T17:57:00Z">
        <w:r w:rsidRPr="00306887" w:rsidDel="00A26954">
          <w:rPr>
            <w:rFonts w:eastAsia="?c?e?o“A‘??S?V?b?N‘I" w:cs="v4.2.0"/>
            <w:lang w:eastAsia="ko-KR"/>
          </w:rPr>
          <w:delText>r</w:delText>
        </w:r>
      </w:del>
      <w:r w:rsidRPr="00306887">
        <w:rPr>
          <w:rFonts w:eastAsia="?c?e?o“A‘??S?V?b?N‘I" w:cs="v4.2.0"/>
          <w:lang w:eastAsia="ko-KR"/>
        </w:rPr>
        <w:t>ains ACK/NACK information.</w:t>
      </w:r>
    </w:p>
    <w:p w14:paraId="512029AA" w14:textId="77777777" w:rsidR="008B4FDD" w:rsidRPr="00306887" w:rsidRDefault="008B4FDD" w:rsidP="008B4FDD">
      <w:r w:rsidRPr="00306887">
        <w:t>The 2bits UCI information is further defined with bitmap as [0 1].</w:t>
      </w:r>
    </w:p>
    <w:p w14:paraId="59EB49AE" w14:textId="77777777" w:rsidR="008B4FDD" w:rsidRDefault="008B4FDD" w:rsidP="008B4FDD">
      <w:r w:rsidRPr="00306887">
        <w:rPr>
          <w:lang w:eastAsia="zh-CN"/>
        </w:rPr>
        <w:t xml:space="preserve">Which specific test(s) are applicable to BS is based on the test applicability rules defined </w:t>
      </w:r>
      <w:r w:rsidRPr="007A5C00">
        <w:rPr>
          <w:lang w:eastAsia="zh-CN"/>
        </w:rPr>
        <w:t>in clause 8.1.2.6.</w:t>
      </w:r>
    </w:p>
    <w:p w14:paraId="327679C5" w14:textId="77777777" w:rsidR="008B4FDD" w:rsidRDefault="008B4FDD" w:rsidP="008B4FDD">
      <w:pPr>
        <w:pStyle w:val="Heading5"/>
      </w:pPr>
      <w:bookmarkStart w:id="161" w:name="_Toc74967837"/>
      <w:bookmarkStart w:id="162" w:name="_Toc76545288"/>
      <w:r>
        <w:t>8.3.</w:t>
      </w:r>
      <w:r>
        <w:rPr>
          <w:lang w:eastAsia="zh-CN"/>
        </w:rPr>
        <w:t>8</w:t>
      </w:r>
      <w:r>
        <w:t>.2.2</w:t>
      </w:r>
      <w:r>
        <w:tab/>
        <w:t>Minimum Requirement</w:t>
      </w:r>
      <w:bookmarkEnd w:id="161"/>
      <w:bookmarkEnd w:id="162"/>
    </w:p>
    <w:p w14:paraId="062A4114" w14:textId="77777777" w:rsidR="008B4FDD" w:rsidRDefault="008B4FDD" w:rsidP="008B4FDD">
      <w:r>
        <w:t>The minimum requirement is in TS 38.104 [2] clause 8.3.9.</w:t>
      </w:r>
    </w:p>
    <w:p w14:paraId="1E0F4CD2" w14:textId="77777777" w:rsidR="008B4FDD" w:rsidRDefault="008B4FDD" w:rsidP="008B4FDD">
      <w:pPr>
        <w:pStyle w:val="Heading5"/>
      </w:pPr>
      <w:bookmarkStart w:id="163" w:name="_Toc74967838"/>
      <w:bookmarkStart w:id="164" w:name="_Toc76545289"/>
      <w:r>
        <w:t>8.3.</w:t>
      </w:r>
      <w:r>
        <w:rPr>
          <w:lang w:eastAsia="zh-CN"/>
        </w:rPr>
        <w:t>8</w:t>
      </w:r>
      <w:r>
        <w:t>.2.3</w:t>
      </w:r>
      <w:r>
        <w:tab/>
        <w:t>Test purpose</w:t>
      </w:r>
      <w:bookmarkEnd w:id="163"/>
      <w:bookmarkEnd w:id="164"/>
    </w:p>
    <w:p w14:paraId="4C02E2BD" w14:textId="77777777" w:rsidR="008B4FDD" w:rsidRDefault="008B4FDD" w:rsidP="008B4FDD">
      <w:r>
        <w:t>The test shall verify the receiver's ability to detect ACK bits under multipath fading propagation conditions for a given SNR.</w:t>
      </w:r>
    </w:p>
    <w:p w14:paraId="25C14D52" w14:textId="77777777" w:rsidR="008B4FDD" w:rsidRDefault="008B4FDD" w:rsidP="008B4FDD">
      <w:pPr>
        <w:pStyle w:val="Heading5"/>
      </w:pPr>
      <w:bookmarkStart w:id="165" w:name="_Toc74967839"/>
      <w:bookmarkStart w:id="166" w:name="_Toc76545290"/>
      <w:r>
        <w:t>8.3.</w:t>
      </w:r>
      <w:r>
        <w:rPr>
          <w:lang w:eastAsia="zh-CN"/>
        </w:rPr>
        <w:t>8</w:t>
      </w:r>
      <w:r>
        <w:t>.2.4</w:t>
      </w:r>
      <w:r>
        <w:tab/>
        <w:t>Method of test</w:t>
      </w:r>
      <w:bookmarkEnd w:id="165"/>
      <w:bookmarkEnd w:id="166"/>
    </w:p>
    <w:p w14:paraId="03C00268" w14:textId="77777777" w:rsidR="008B4FDD" w:rsidRDefault="008B4FDD" w:rsidP="008B4FDD">
      <w:pPr>
        <w:pStyle w:val="Heading6"/>
      </w:pPr>
      <w:bookmarkStart w:id="167" w:name="_Toc74967840"/>
      <w:bookmarkStart w:id="168" w:name="_Toc76545291"/>
      <w:r>
        <w:t>8.3.</w:t>
      </w:r>
      <w:r>
        <w:rPr>
          <w:lang w:eastAsia="zh-CN"/>
        </w:rPr>
        <w:t>8</w:t>
      </w:r>
      <w:r>
        <w:t>.2.4.1</w:t>
      </w:r>
      <w:r>
        <w:tab/>
        <w:t>Initial Conditions</w:t>
      </w:r>
      <w:bookmarkEnd w:id="167"/>
      <w:bookmarkEnd w:id="168"/>
    </w:p>
    <w:p w14:paraId="78290B6C" w14:textId="77777777" w:rsidR="008B4FDD" w:rsidRDefault="008B4FDD" w:rsidP="008B4FDD">
      <w:r>
        <w:t>Test environment: Normal; see annex B.2.</w:t>
      </w:r>
    </w:p>
    <w:p w14:paraId="59A81E8D" w14:textId="77777777" w:rsidR="008B4FDD" w:rsidRDefault="008B4FDD" w:rsidP="008B4FDD">
      <w:r>
        <w:t>RF channels to be tested: for single carrier (SC): M; see clause 4.9.1.</w:t>
      </w:r>
    </w:p>
    <w:p w14:paraId="21A8EBDB" w14:textId="77777777" w:rsidR="008B4FDD" w:rsidRDefault="008B4FDD" w:rsidP="008B4FDD">
      <w:pPr>
        <w:pStyle w:val="Heading6"/>
      </w:pPr>
      <w:bookmarkStart w:id="169" w:name="_Toc74967841"/>
      <w:bookmarkStart w:id="170" w:name="_Toc76545292"/>
      <w:r>
        <w:t>8.3.</w:t>
      </w:r>
      <w:r>
        <w:rPr>
          <w:lang w:eastAsia="zh-CN"/>
        </w:rPr>
        <w:t>8</w:t>
      </w:r>
      <w:r>
        <w:t>.2.4.2</w:t>
      </w:r>
      <w:r>
        <w:tab/>
        <w:t>Procedure</w:t>
      </w:r>
      <w:bookmarkEnd w:id="169"/>
      <w:bookmarkEnd w:id="170"/>
    </w:p>
    <w:p w14:paraId="686CE1DC" w14:textId="77777777" w:rsidR="008B4FDD" w:rsidRDefault="008B4FDD" w:rsidP="008B4FDD">
      <w:pPr>
        <w:pStyle w:val="B10"/>
      </w:pPr>
      <w:r>
        <w:t>1)</w:t>
      </w:r>
      <w:r>
        <w:tab/>
        <w:t xml:space="preserve">Connect the BS tester generating the wanted signal, multipath fading simulators and AWGN generators to all BS antenna connectors for diversity reception via a combining network as shown in annex </w:t>
      </w:r>
      <w:r>
        <w:rPr>
          <w:lang w:val="en-US" w:eastAsia="zh-CN"/>
        </w:rPr>
        <w:t xml:space="preserve">D.5 and D.6 for </w:t>
      </w:r>
      <w:r>
        <w:rPr>
          <w:i/>
          <w:iCs/>
          <w:lang w:val="en-US" w:eastAsia="zh-CN"/>
        </w:rPr>
        <w:t>BS type 1-C</w:t>
      </w:r>
      <w:r>
        <w:rPr>
          <w:lang w:val="en-US" w:eastAsia="zh-CN"/>
        </w:rPr>
        <w:t xml:space="preserve"> and </w:t>
      </w:r>
      <w:r>
        <w:rPr>
          <w:i/>
          <w:iCs/>
          <w:lang w:val="en-US" w:eastAsia="zh-CN"/>
        </w:rPr>
        <w:t>type 1-H</w:t>
      </w:r>
      <w:r>
        <w:rPr>
          <w:lang w:val="en-US" w:eastAsia="zh-CN"/>
        </w:rPr>
        <w:t xml:space="preserve"> respectively</w:t>
      </w:r>
      <w:r>
        <w:t>.</w:t>
      </w:r>
    </w:p>
    <w:p w14:paraId="3421A2B1" w14:textId="77777777" w:rsidR="008B4FDD" w:rsidRDefault="008B4FDD" w:rsidP="008B4FDD">
      <w:pPr>
        <w:pStyle w:val="B10"/>
      </w:pPr>
      <w:r>
        <w:t>2)</w:t>
      </w:r>
      <w:r>
        <w:tab/>
        <w:t>Adjust the AWGN generator, according to the combinations of SCS and channel bandwidth defined in table 8.3.8.2.4.2-1.</w:t>
      </w:r>
    </w:p>
    <w:p w14:paraId="096B3E1D" w14:textId="77777777" w:rsidR="008B4FDD" w:rsidRDefault="008B4FDD" w:rsidP="008B4FDD">
      <w:pPr>
        <w:pStyle w:val="TH"/>
        <w:rPr>
          <w:rFonts w:eastAsia="‚c‚e‚o“Á‘¾ƒSƒVƒbƒN‘Ì"/>
        </w:rPr>
      </w:pPr>
      <w:r>
        <w:t>Table 8.3.</w:t>
      </w:r>
      <w:r>
        <w:rPr>
          <w:lang w:eastAsia="zh-CN"/>
        </w:rPr>
        <w:t>8</w:t>
      </w:r>
      <w:r>
        <w:t xml:space="preserve">.2.4.2-1: </w:t>
      </w:r>
      <w:r>
        <w:rPr>
          <w:rFonts w:eastAsia="‚c‚e‚o“Á‘¾ƒSƒVƒbƒN‘Ì"/>
        </w:rPr>
        <w:t>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268"/>
        <w:gridCol w:w="2232"/>
      </w:tblGrid>
      <w:tr w:rsidR="008B4FDD" w14:paraId="0B159864" w14:textId="77777777" w:rsidTr="00A2317D">
        <w:trPr>
          <w:cantSplit/>
          <w:jc w:val="center"/>
        </w:trPr>
        <w:tc>
          <w:tcPr>
            <w:tcW w:w="2515" w:type="dxa"/>
            <w:tcBorders>
              <w:top w:val="single" w:sz="4" w:space="0" w:color="auto"/>
              <w:left w:val="single" w:sz="4" w:space="0" w:color="auto"/>
              <w:bottom w:val="single" w:sz="4" w:space="0" w:color="auto"/>
              <w:right w:val="single" w:sz="4" w:space="0" w:color="auto"/>
            </w:tcBorders>
            <w:hideMark/>
          </w:tcPr>
          <w:p w14:paraId="723AA1E5" w14:textId="77777777" w:rsidR="008B4FDD" w:rsidRDefault="008B4FDD" w:rsidP="00A2317D">
            <w:pPr>
              <w:pStyle w:val="TAH"/>
              <w:rPr>
                <w:rFonts w:eastAsia="‚c‚e‚o“Á‘¾ƒSƒVƒbƒN‘Ì" w:cs="v5.0.0"/>
              </w:rPr>
            </w:pPr>
            <w:r>
              <w:rPr>
                <w:rFonts w:eastAsia="‚c‚e‚o“Á‘¾ƒSƒVƒbƒN‘Ì" w:cs="v5.0.0"/>
              </w:rPr>
              <w:t>Sub-carrier spacing (kHz)</w:t>
            </w:r>
          </w:p>
        </w:tc>
        <w:tc>
          <w:tcPr>
            <w:tcW w:w="2268" w:type="dxa"/>
            <w:tcBorders>
              <w:top w:val="single" w:sz="4" w:space="0" w:color="auto"/>
              <w:left w:val="single" w:sz="4" w:space="0" w:color="auto"/>
              <w:bottom w:val="single" w:sz="4" w:space="0" w:color="auto"/>
              <w:right w:val="single" w:sz="4" w:space="0" w:color="auto"/>
            </w:tcBorders>
            <w:hideMark/>
          </w:tcPr>
          <w:p w14:paraId="4E61B358" w14:textId="77777777" w:rsidR="008B4FDD" w:rsidRDefault="008B4FDD" w:rsidP="00A2317D">
            <w:pPr>
              <w:pStyle w:val="TAH"/>
              <w:rPr>
                <w:rFonts w:eastAsia="‚c‚e‚o“Á‘¾ƒSƒVƒbƒN‘Ì" w:cs="v5.0.0"/>
                <w:lang w:eastAsia="ja-JP"/>
              </w:rPr>
            </w:pPr>
            <w:r>
              <w:rPr>
                <w:rFonts w:eastAsia="‚c‚e‚o“Á‘¾ƒSƒVƒbƒN‘Ì" w:cs="v5.0.0"/>
              </w:rPr>
              <w:t>Channel bandwidth (MHz)</w:t>
            </w:r>
          </w:p>
        </w:tc>
        <w:tc>
          <w:tcPr>
            <w:tcW w:w="2232" w:type="dxa"/>
            <w:tcBorders>
              <w:top w:val="single" w:sz="4" w:space="0" w:color="auto"/>
              <w:left w:val="single" w:sz="4" w:space="0" w:color="auto"/>
              <w:bottom w:val="single" w:sz="4" w:space="0" w:color="auto"/>
              <w:right w:val="single" w:sz="4" w:space="0" w:color="auto"/>
            </w:tcBorders>
            <w:hideMark/>
          </w:tcPr>
          <w:p w14:paraId="152A1934" w14:textId="77777777" w:rsidR="008B4FDD" w:rsidRDefault="008B4FDD" w:rsidP="00A2317D">
            <w:pPr>
              <w:pStyle w:val="TAH"/>
              <w:rPr>
                <w:rFonts w:eastAsia="‚c‚e‚o“Á‘¾ƒSƒVƒbƒN‘Ì" w:cs="v5.0.0"/>
                <w:lang w:eastAsia="ja-JP"/>
              </w:rPr>
            </w:pPr>
            <w:r>
              <w:rPr>
                <w:rFonts w:eastAsia="‚c‚e‚o“Á‘¾ƒSƒVƒbƒN‘Ì" w:cs="v5.0.0"/>
              </w:rPr>
              <w:t>AWGN power level</w:t>
            </w:r>
          </w:p>
        </w:tc>
      </w:tr>
      <w:tr w:rsidR="008B4FDD" w14:paraId="0214CE2B" w14:textId="77777777" w:rsidTr="00A2317D">
        <w:trPr>
          <w:cantSplit/>
          <w:jc w:val="center"/>
        </w:trPr>
        <w:tc>
          <w:tcPr>
            <w:tcW w:w="2515" w:type="dxa"/>
            <w:tcBorders>
              <w:top w:val="nil"/>
              <w:left w:val="single" w:sz="4" w:space="0" w:color="auto"/>
              <w:bottom w:val="single" w:sz="4" w:space="0" w:color="auto"/>
              <w:right w:val="single" w:sz="4" w:space="0" w:color="auto"/>
            </w:tcBorders>
            <w:hideMark/>
          </w:tcPr>
          <w:p w14:paraId="5683E628" w14:textId="77777777" w:rsidR="008B4FDD" w:rsidRDefault="008B4FDD" w:rsidP="00A2317D">
            <w:pPr>
              <w:pStyle w:val="TAC"/>
              <w:rPr>
                <w:rFonts w:eastAsia="‚c‚e‚o“Á‘¾ƒSƒVƒbƒN‘Ì"/>
              </w:rPr>
            </w:pPr>
            <w:r>
              <w:rPr>
                <w:rFonts w:eastAsia="‚c‚e‚o“Á‘¾ƒSƒVƒbƒN‘Ì"/>
              </w:rPr>
              <w:t>15</w:t>
            </w:r>
          </w:p>
        </w:tc>
        <w:tc>
          <w:tcPr>
            <w:tcW w:w="2268" w:type="dxa"/>
            <w:tcBorders>
              <w:top w:val="single" w:sz="4" w:space="0" w:color="auto"/>
              <w:left w:val="single" w:sz="4" w:space="0" w:color="auto"/>
              <w:bottom w:val="single" w:sz="4" w:space="0" w:color="auto"/>
              <w:right w:val="single" w:sz="4" w:space="0" w:color="auto"/>
            </w:tcBorders>
            <w:hideMark/>
          </w:tcPr>
          <w:p w14:paraId="1D215E5B" w14:textId="77777777" w:rsidR="008B4FDD" w:rsidRDefault="008B4FDD" w:rsidP="00A2317D">
            <w:pPr>
              <w:pStyle w:val="TAC"/>
              <w:rPr>
                <w:rFonts w:eastAsia="‚c‚e‚o“Á‘¾ƒSƒVƒbƒN‘Ì" w:cs="v5.0.0"/>
                <w:lang w:eastAsia="ja-JP"/>
              </w:rPr>
            </w:pPr>
            <w:r>
              <w:rPr>
                <w:rFonts w:eastAsia="‚c‚e‚o“Á‘¾ƒSƒVƒbƒN‘Ì" w:cs="v5.0.0"/>
              </w:rPr>
              <w:t>20</w:t>
            </w:r>
          </w:p>
        </w:tc>
        <w:tc>
          <w:tcPr>
            <w:tcW w:w="2232" w:type="dxa"/>
            <w:tcBorders>
              <w:top w:val="single" w:sz="4" w:space="0" w:color="auto"/>
              <w:left w:val="single" w:sz="4" w:space="0" w:color="auto"/>
              <w:bottom w:val="single" w:sz="4" w:space="0" w:color="auto"/>
              <w:right w:val="single" w:sz="4" w:space="0" w:color="auto"/>
            </w:tcBorders>
            <w:hideMark/>
          </w:tcPr>
          <w:p w14:paraId="242D8A06" w14:textId="77777777" w:rsidR="008B4FDD" w:rsidRDefault="008B4FDD" w:rsidP="00A2317D">
            <w:pPr>
              <w:pStyle w:val="TAC"/>
              <w:rPr>
                <w:rFonts w:eastAsia="‚c‚e‚o“Á‘¾ƒSƒVƒbƒN‘Ì" w:cs="v5.0.0"/>
                <w:lang w:eastAsia="ja-JP"/>
              </w:rPr>
            </w:pPr>
            <w:r>
              <w:rPr>
                <w:rFonts w:eastAsia="‚c‚e‚o“Á‘¾ƒSƒVƒbƒN‘Ì" w:cs="v5.0.0"/>
                <w:lang w:eastAsia="ja-JP"/>
              </w:rPr>
              <w:t>-77.2 dBm / 19.08 MHz</w:t>
            </w:r>
          </w:p>
        </w:tc>
      </w:tr>
      <w:tr w:rsidR="008B4FDD" w14:paraId="1C673F3E" w14:textId="77777777" w:rsidTr="00A2317D">
        <w:trPr>
          <w:cantSplit/>
          <w:trHeight w:val="201"/>
          <w:jc w:val="center"/>
        </w:trPr>
        <w:tc>
          <w:tcPr>
            <w:tcW w:w="2515" w:type="dxa"/>
            <w:tcBorders>
              <w:top w:val="nil"/>
              <w:left w:val="single" w:sz="4" w:space="0" w:color="auto"/>
              <w:bottom w:val="single" w:sz="4" w:space="0" w:color="auto"/>
              <w:right w:val="single" w:sz="4" w:space="0" w:color="auto"/>
            </w:tcBorders>
            <w:hideMark/>
          </w:tcPr>
          <w:p w14:paraId="7335EDC2" w14:textId="77777777" w:rsidR="008B4FDD" w:rsidRDefault="008B4FDD" w:rsidP="00A2317D">
            <w:pPr>
              <w:pStyle w:val="TAC"/>
              <w:rPr>
                <w:rFonts w:eastAsia="‚c‚e‚o“Á‘¾ƒSƒVƒbƒN‘Ì"/>
              </w:rPr>
            </w:pPr>
            <w:r>
              <w:rPr>
                <w:rFonts w:eastAsia="‚c‚e‚o“Á‘¾ƒSƒVƒbƒN‘Ì"/>
              </w:rPr>
              <w:t>30</w:t>
            </w:r>
          </w:p>
        </w:tc>
        <w:tc>
          <w:tcPr>
            <w:tcW w:w="2268" w:type="dxa"/>
            <w:tcBorders>
              <w:top w:val="single" w:sz="4" w:space="0" w:color="auto"/>
              <w:left w:val="single" w:sz="4" w:space="0" w:color="auto"/>
              <w:bottom w:val="single" w:sz="4" w:space="0" w:color="auto"/>
              <w:right w:val="single" w:sz="4" w:space="0" w:color="auto"/>
            </w:tcBorders>
            <w:hideMark/>
          </w:tcPr>
          <w:p w14:paraId="76EF16C6" w14:textId="77777777" w:rsidR="008B4FDD" w:rsidRDefault="008B4FDD" w:rsidP="00A2317D">
            <w:pPr>
              <w:pStyle w:val="TAC"/>
              <w:rPr>
                <w:rFonts w:eastAsia="‚c‚e‚o“Á‘¾ƒSƒVƒbƒN‘Ì" w:cs="v5.0.0"/>
              </w:rPr>
            </w:pPr>
            <w:r>
              <w:rPr>
                <w:rFonts w:eastAsia="‚c‚e‚o“Á‘¾ƒSƒVƒbƒN‘Ì" w:cs="v5.0.0"/>
              </w:rPr>
              <w:t>20</w:t>
            </w:r>
          </w:p>
        </w:tc>
        <w:tc>
          <w:tcPr>
            <w:tcW w:w="2232" w:type="dxa"/>
            <w:tcBorders>
              <w:top w:val="single" w:sz="4" w:space="0" w:color="auto"/>
              <w:left w:val="single" w:sz="4" w:space="0" w:color="auto"/>
              <w:bottom w:val="single" w:sz="4" w:space="0" w:color="auto"/>
              <w:right w:val="single" w:sz="4" w:space="0" w:color="auto"/>
            </w:tcBorders>
            <w:hideMark/>
          </w:tcPr>
          <w:p w14:paraId="4D499F0B" w14:textId="77777777" w:rsidR="008B4FDD" w:rsidRDefault="008B4FDD" w:rsidP="00A2317D">
            <w:pPr>
              <w:pStyle w:val="TAC"/>
              <w:rPr>
                <w:rFonts w:eastAsia="‚c‚e‚o“Á‘¾ƒSƒVƒbƒN‘Ì" w:cs="v5.0.0"/>
                <w:lang w:eastAsia="ja-JP"/>
              </w:rPr>
            </w:pPr>
            <w:r>
              <w:rPr>
                <w:rFonts w:eastAsia="‚c‚e‚o“Á‘¾ƒSƒVƒbƒN‘Ì" w:cs="v5.0.0"/>
                <w:lang w:eastAsia="ja-JP"/>
              </w:rPr>
              <w:t>-77.4 dBm / 18.36 MHz</w:t>
            </w:r>
          </w:p>
        </w:tc>
      </w:tr>
    </w:tbl>
    <w:p w14:paraId="3FF1E39F" w14:textId="77777777" w:rsidR="008B4FDD" w:rsidRDefault="008B4FDD" w:rsidP="008B4FDD">
      <w:pPr>
        <w:rPr>
          <w:rFonts w:eastAsia="‚c‚e‚o“Á‘¾ƒSƒVƒbƒN‘Ì"/>
        </w:rPr>
      </w:pPr>
    </w:p>
    <w:p w14:paraId="3DB62A25" w14:textId="77777777" w:rsidR="008B4FDD" w:rsidRDefault="008B4FDD" w:rsidP="008B4FDD">
      <w:pPr>
        <w:pStyle w:val="B10"/>
      </w:pPr>
      <w:r>
        <w:t>3)</w:t>
      </w:r>
      <w:r>
        <w:tab/>
        <w:t>The characteristics of the wanted signal shall be configured according to TS 38.211 [17], and the specific test parameters are configured as below:</w:t>
      </w:r>
    </w:p>
    <w:p w14:paraId="107BB00D" w14:textId="77777777" w:rsidR="008B4FDD" w:rsidRDefault="008B4FDD" w:rsidP="008B4FDD">
      <w:pPr>
        <w:pStyle w:val="TH"/>
      </w:pPr>
      <w:r>
        <w:lastRenderedPageBreak/>
        <w:t>Table 8.3.8.2.4.2-2: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5"/>
        <w:gridCol w:w="2126"/>
      </w:tblGrid>
      <w:tr w:rsidR="008B4FDD" w14:paraId="058067E2"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hideMark/>
          </w:tcPr>
          <w:p w14:paraId="741D97B2" w14:textId="77777777" w:rsidR="008B4FDD" w:rsidRDefault="008B4FDD" w:rsidP="00A2317D">
            <w:pPr>
              <w:pStyle w:val="TAH"/>
              <w:rPr>
                <w:rFonts w:eastAsia="?? ??" w:cs="Arial"/>
                <w:bCs/>
              </w:rPr>
            </w:pPr>
            <w:r>
              <w:rPr>
                <w:rFonts w:eastAsia="?? ??" w:cs="Arial"/>
                <w:bCs/>
              </w:rPr>
              <w:t>Parameter</w:t>
            </w:r>
          </w:p>
        </w:tc>
        <w:tc>
          <w:tcPr>
            <w:tcW w:w="2126" w:type="dxa"/>
            <w:tcBorders>
              <w:top w:val="single" w:sz="4" w:space="0" w:color="auto"/>
              <w:left w:val="single" w:sz="4" w:space="0" w:color="auto"/>
              <w:bottom w:val="single" w:sz="4" w:space="0" w:color="auto"/>
              <w:right w:val="single" w:sz="4" w:space="0" w:color="auto"/>
            </w:tcBorders>
            <w:hideMark/>
          </w:tcPr>
          <w:p w14:paraId="2E51719D" w14:textId="77777777" w:rsidR="008B4FDD" w:rsidRDefault="008B4FDD" w:rsidP="00A2317D">
            <w:pPr>
              <w:pStyle w:val="TAH"/>
              <w:rPr>
                <w:rFonts w:eastAsia="?? ??" w:cs="Arial"/>
                <w:bCs/>
              </w:rPr>
            </w:pPr>
            <w:r>
              <w:rPr>
                <w:rFonts w:eastAsia="?? ??" w:cs="Arial"/>
                <w:bCs/>
              </w:rPr>
              <w:t>Test</w:t>
            </w:r>
          </w:p>
        </w:tc>
      </w:tr>
      <w:tr w:rsidR="008B4FDD" w14:paraId="4F4D50C1"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2A1E0665" w14:textId="77777777" w:rsidR="008B4FDD" w:rsidRPr="00D251E1" w:rsidRDefault="008B4FDD" w:rsidP="00A2317D">
            <w:pPr>
              <w:pStyle w:val="TAL"/>
              <w:rPr>
                <w:vertAlign w:val="superscript"/>
                <w:lang w:eastAsia="zh-CN"/>
              </w:rPr>
            </w:pPr>
            <w:r>
              <w:rPr>
                <w:lang w:eastAsia="zh-CN"/>
              </w:rPr>
              <w:t>Number of information bits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CE81A7F" w14:textId="77777777" w:rsidR="008B4FDD" w:rsidRDefault="008B4FDD" w:rsidP="00A2317D">
            <w:pPr>
              <w:pStyle w:val="TAC"/>
              <w:rPr>
                <w:rFonts w:eastAsia="?? ??" w:cs="Arial"/>
              </w:rPr>
            </w:pPr>
            <w:r>
              <w:rPr>
                <w:rFonts w:eastAsia="?? ??" w:cs="Arial"/>
              </w:rPr>
              <w:t>2</w:t>
            </w:r>
          </w:p>
        </w:tc>
      </w:tr>
      <w:tr w:rsidR="008B4FDD" w14:paraId="2D87B6C4"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641FD50D" w14:textId="77777777" w:rsidR="008B4FDD" w:rsidRDefault="008B4FDD" w:rsidP="00A2317D">
            <w:pPr>
              <w:pStyle w:val="TAL"/>
              <w:rPr>
                <w:rFonts w:eastAsia="?? ??" w:cs="Arial"/>
              </w:rPr>
            </w:pPr>
            <w:r>
              <w:t>Number of symbols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43D44DE" w14:textId="77777777" w:rsidR="008B4FDD" w:rsidRDefault="008B4FDD" w:rsidP="00A2317D">
            <w:pPr>
              <w:pStyle w:val="TAC"/>
              <w:rPr>
                <w:rFonts w:eastAsia="?? ??" w:cs="Arial"/>
              </w:rPr>
            </w:pPr>
            <w:r>
              <w:rPr>
                <w:rFonts w:eastAsia="?? ??" w:cs="Arial"/>
              </w:rPr>
              <w:t>14</w:t>
            </w:r>
          </w:p>
        </w:tc>
      </w:tr>
      <w:tr w:rsidR="008B4FDD" w14:paraId="6B011504"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4A7B46EF" w14:textId="77777777" w:rsidR="008B4FDD" w:rsidRDefault="008B4FDD" w:rsidP="00A2317D">
            <w:pPr>
              <w:pStyle w:val="TAL"/>
            </w:pPr>
            <w:r>
              <w:t>Intra-slot frequency hopping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65D0E78" w14:textId="77777777" w:rsidR="008B4FDD" w:rsidRDefault="008B4FDD" w:rsidP="00A2317D">
            <w:pPr>
              <w:pStyle w:val="TAC"/>
              <w:rPr>
                <w:rFonts w:eastAsia="?? ??" w:cs="Arial"/>
              </w:rPr>
            </w:pPr>
            <w:r>
              <w:rPr>
                <w:rFonts w:eastAsia="?? ??" w:cs="Arial"/>
              </w:rPr>
              <w:t>N/A</w:t>
            </w:r>
          </w:p>
        </w:tc>
      </w:tr>
      <w:tr w:rsidR="008B4FDD" w14:paraId="689F20F4"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23902B5F" w14:textId="77777777" w:rsidR="008B4FDD" w:rsidRDefault="008B4FDD" w:rsidP="00A2317D">
            <w:pPr>
              <w:pStyle w:val="TAL"/>
            </w:pPr>
            <w:r>
              <w:t>Group and sequence hopping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CDCAB28" w14:textId="77777777" w:rsidR="008B4FDD" w:rsidRDefault="008B4FDD" w:rsidP="00A2317D">
            <w:pPr>
              <w:pStyle w:val="TAC"/>
              <w:rPr>
                <w:rFonts w:eastAsia="?? ??" w:cs="Arial"/>
              </w:rPr>
            </w:pPr>
            <w:r>
              <w:rPr>
                <w:rFonts w:eastAsia="?? ??" w:cs="Arial"/>
              </w:rPr>
              <w:t>neither</w:t>
            </w:r>
          </w:p>
        </w:tc>
      </w:tr>
      <w:tr w:rsidR="008B4FDD" w14:paraId="6CD5FCC5"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3BC0218F" w14:textId="77777777" w:rsidR="008B4FDD" w:rsidRDefault="008B4FDD" w:rsidP="00A2317D">
            <w:pPr>
              <w:pStyle w:val="TAL"/>
            </w:pPr>
            <w:r>
              <w:t>Hopping ID</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4D43A86" w14:textId="77777777" w:rsidR="008B4FDD" w:rsidRDefault="008B4FDD" w:rsidP="00A2317D">
            <w:pPr>
              <w:pStyle w:val="TAC"/>
              <w:rPr>
                <w:rFonts w:eastAsia="?? ??" w:cs="Arial"/>
              </w:rPr>
            </w:pPr>
            <w:r>
              <w:rPr>
                <w:rFonts w:eastAsia="?? ??" w:cs="Arial"/>
              </w:rPr>
              <w:t>0</w:t>
            </w:r>
          </w:p>
        </w:tc>
      </w:tr>
      <w:tr w:rsidR="008B4FDD" w14:paraId="2B7A7C10"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684F0674" w14:textId="77777777" w:rsidR="008B4FDD" w:rsidRDefault="008B4FDD" w:rsidP="00A2317D">
            <w:pPr>
              <w:pStyle w:val="TAL"/>
            </w:pPr>
            <w:r>
              <w:t>Initial cyclic shift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AB777C4" w14:textId="77777777" w:rsidR="008B4FDD" w:rsidRDefault="008B4FDD" w:rsidP="00A2317D">
            <w:pPr>
              <w:pStyle w:val="TAC"/>
              <w:rPr>
                <w:rFonts w:eastAsia="?? ??" w:cs="Arial"/>
              </w:rPr>
            </w:pPr>
            <w:r>
              <w:rPr>
                <w:rFonts w:eastAsia="?? ??" w:cs="Arial"/>
              </w:rPr>
              <w:t>0</w:t>
            </w:r>
          </w:p>
        </w:tc>
      </w:tr>
      <w:tr w:rsidR="008B4FDD" w14:paraId="64309D82"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14F62DD5" w14:textId="77777777" w:rsidR="008B4FDD" w:rsidRDefault="008B4FDD" w:rsidP="00A2317D">
            <w:pPr>
              <w:pStyle w:val="TAL"/>
            </w:pPr>
            <w:r>
              <w:t>First symbol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3490AD0" w14:textId="77777777" w:rsidR="008B4FDD" w:rsidRDefault="008B4FDD" w:rsidP="00A2317D">
            <w:pPr>
              <w:pStyle w:val="TAC"/>
              <w:rPr>
                <w:rFonts w:eastAsia="?? ??" w:cs="Arial"/>
              </w:rPr>
            </w:pPr>
            <w:r>
              <w:rPr>
                <w:rFonts w:eastAsia="?? ??" w:cs="Arial"/>
              </w:rPr>
              <w:t>0</w:t>
            </w:r>
          </w:p>
        </w:tc>
      </w:tr>
      <w:tr w:rsidR="008B4FDD" w14:paraId="68749DD8"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38177D29" w14:textId="77777777" w:rsidR="008B4FDD" w:rsidRDefault="008B4FDD" w:rsidP="00A2317D">
            <w:pPr>
              <w:pStyle w:val="TAL"/>
            </w:pPr>
            <w:r>
              <w:t>Index of orthogonal cover code (</w:t>
            </w:r>
            <w:proofErr w:type="spellStart"/>
            <w:r>
              <w:rPr>
                <w:i/>
              </w:rPr>
              <w:t>timeDomainOCC</w:t>
            </w:r>
            <w:proofErr w:type="spellEnd"/>
            <w: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296E2D" w14:textId="77777777" w:rsidR="008B4FDD" w:rsidRDefault="008B4FDD" w:rsidP="00A2317D">
            <w:pPr>
              <w:pStyle w:val="TAC"/>
            </w:pPr>
            <w:r>
              <w:t>0</w:t>
            </w:r>
          </w:p>
        </w:tc>
      </w:tr>
      <w:tr w:rsidR="008B4FDD" w14:paraId="1266FCEB"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5CD85E14" w14:textId="77777777" w:rsidR="008B4FDD" w:rsidRDefault="008B4FDD" w:rsidP="00A2317D">
            <w:pPr>
              <w:pStyle w:val="TAL"/>
            </w:pPr>
            <w:r>
              <w:t>Number of interlace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39E13B5" w14:textId="77777777" w:rsidR="008B4FDD" w:rsidRDefault="008B4FDD" w:rsidP="00A2317D">
            <w:pPr>
              <w:pStyle w:val="TAC"/>
            </w:pPr>
            <w:r>
              <w:t>1</w:t>
            </w:r>
          </w:p>
        </w:tc>
      </w:tr>
      <w:tr w:rsidR="008B4FDD" w14:paraId="1BE3351C"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14018815" w14:textId="77777777" w:rsidR="008B4FDD" w:rsidRDefault="008B4FDD" w:rsidP="00A2317D">
            <w:pPr>
              <w:pStyle w:val="TAL"/>
            </w:pPr>
            <w:r>
              <w:t>Interlace index</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9CE56C3" w14:textId="77777777" w:rsidR="008B4FDD" w:rsidRDefault="008B4FDD" w:rsidP="00A2317D">
            <w:pPr>
              <w:pStyle w:val="TAC"/>
            </w:pPr>
            <w:r>
              <w:rPr>
                <w:rFonts w:eastAsia="?? ??" w:cs="Arial"/>
              </w:rPr>
              <w:t>0</w:t>
            </w:r>
            <w:r>
              <w:rPr>
                <w:rFonts w:eastAsia="?? ??" w:cs="Arial"/>
                <w:vertAlign w:val="superscript"/>
              </w:rPr>
              <w:t>Note1</w:t>
            </w:r>
          </w:p>
        </w:tc>
      </w:tr>
      <w:tr w:rsidR="008B4FDD" w14:paraId="207923BB" w14:textId="77777777" w:rsidTr="00A2317D">
        <w:trPr>
          <w:cantSplit/>
          <w:jc w:val="center"/>
        </w:trPr>
        <w:tc>
          <w:tcPr>
            <w:tcW w:w="5611" w:type="dxa"/>
            <w:gridSpan w:val="2"/>
            <w:tcBorders>
              <w:top w:val="single" w:sz="4" w:space="0" w:color="auto"/>
              <w:left w:val="single" w:sz="4" w:space="0" w:color="auto"/>
              <w:bottom w:val="single" w:sz="4" w:space="0" w:color="auto"/>
              <w:right w:val="single" w:sz="4" w:space="0" w:color="auto"/>
            </w:tcBorders>
            <w:vAlign w:val="center"/>
            <w:hideMark/>
          </w:tcPr>
          <w:p w14:paraId="76792479" w14:textId="77777777" w:rsidR="008B4FDD" w:rsidRDefault="008B4FDD" w:rsidP="00A2317D">
            <w:pPr>
              <w:pStyle w:val="TAN"/>
            </w:pPr>
            <w:r w:rsidRPr="00306887">
              <w:t>N</w:t>
            </w:r>
            <w:r>
              <w:t>OTE</w:t>
            </w:r>
            <w:r w:rsidRPr="00306887">
              <w:t xml:space="preserve"> </w:t>
            </w:r>
            <w:r w:rsidRPr="002B1BA7">
              <w:t xml:space="preserve">1: </w:t>
            </w:r>
            <w:r>
              <w:t xml:space="preserve">  </w:t>
            </w:r>
            <w:r w:rsidRPr="00872D1D">
              <w:t xml:space="preserve">RBs 0, 10, 20, </w:t>
            </w:r>
            <w:r w:rsidRPr="00306887">
              <w:t xml:space="preserve">…, 100 are allocated for 15kHz SCS and RBs </w:t>
            </w:r>
            <w:r w:rsidRPr="00306887">
              <w:rPr>
                <w:lang w:val="en-US"/>
              </w:rPr>
              <w:t>0</w:t>
            </w:r>
            <w:r w:rsidRPr="00306887">
              <w:t xml:space="preserve">, </w:t>
            </w:r>
            <w:r w:rsidRPr="00306887">
              <w:rPr>
                <w:lang w:val="en-US"/>
              </w:rPr>
              <w:t>5</w:t>
            </w:r>
            <w:r w:rsidRPr="00306887">
              <w:t xml:space="preserve">, </w:t>
            </w:r>
            <w:r w:rsidRPr="00306887">
              <w:rPr>
                <w:lang w:val="en-US"/>
              </w:rPr>
              <w:t>10</w:t>
            </w:r>
            <w:r w:rsidRPr="00306887">
              <w:t xml:space="preserve">, …, </w:t>
            </w:r>
            <w:r w:rsidRPr="00306887">
              <w:rPr>
                <w:lang w:val="en-US"/>
              </w:rPr>
              <w:t xml:space="preserve">50 </w:t>
            </w:r>
            <w:r w:rsidRPr="00306887">
              <w:t>are allocated for 30kHz SCS.</w:t>
            </w:r>
          </w:p>
        </w:tc>
      </w:tr>
    </w:tbl>
    <w:p w14:paraId="625C7474" w14:textId="77777777" w:rsidR="008B4FDD" w:rsidRDefault="008B4FDD" w:rsidP="008B4FDD"/>
    <w:p w14:paraId="0FEC76D6" w14:textId="77777777" w:rsidR="008B4FDD" w:rsidRDefault="008B4FDD" w:rsidP="008B4FDD">
      <w:pPr>
        <w:pStyle w:val="B10"/>
      </w:pPr>
      <w:r>
        <w:t>4)</w:t>
      </w:r>
      <w:r>
        <w:tab/>
        <w:t xml:space="preserve">The multipath fading emulators shall be configured according to the corresponding channel model defined in </w:t>
      </w:r>
      <w:r>
        <w:rPr>
          <w:lang w:eastAsia="zh-CN"/>
        </w:rPr>
        <w:t>annex G</w:t>
      </w:r>
      <w:r>
        <w:t>.</w:t>
      </w:r>
    </w:p>
    <w:p w14:paraId="7D97AA68" w14:textId="77777777" w:rsidR="008B4FDD" w:rsidRDefault="008B4FDD" w:rsidP="008B4FDD">
      <w:pPr>
        <w:pStyle w:val="B10"/>
      </w:pPr>
      <w:r>
        <w:t>5)</w:t>
      </w:r>
      <w:r>
        <w:tab/>
        <w:t>Adjusting the equipment so that the SNR specified in table 8.3.</w:t>
      </w:r>
      <w:r>
        <w:rPr>
          <w:lang w:eastAsia="zh-CN"/>
        </w:rPr>
        <w:t>8</w:t>
      </w:r>
      <w:r>
        <w:t>.2.5-1 and table 8.3.</w:t>
      </w:r>
      <w:r>
        <w:rPr>
          <w:lang w:eastAsia="zh-CN"/>
        </w:rPr>
        <w:t>8</w:t>
      </w:r>
      <w:r>
        <w:t>.2.5-2 is achieved at the BS input during the transmissions.</w:t>
      </w:r>
    </w:p>
    <w:p w14:paraId="3E71609A" w14:textId="77777777" w:rsidR="008B4FDD" w:rsidRDefault="008B4FDD" w:rsidP="008B4FDD">
      <w:pPr>
        <w:pStyle w:val="B10"/>
      </w:pPr>
      <w:r>
        <w:t xml:space="preserve">6) The signal generator sends random codewords from applicable codebook, in regular time periods. The following statistics are kept: the number of ACK bits falsely detected in the idle periods and the number of missed ACK bits. Each falsely detected ACK bit in the idle periods is accounted as one error for the statistics of false ACK detection, and each missed ACK bit is accounted as one error for the statistics of missed ACK detection. </w:t>
      </w:r>
    </w:p>
    <w:p w14:paraId="1E93C180" w14:textId="77777777" w:rsidR="008B4FDD" w:rsidRDefault="008B4FDD" w:rsidP="008B4FDD">
      <w:r>
        <w:t>Note that the procedure described in this clause for ACK missed detection has the same condition as that described in clause 8.3.8.1.4.2 for NACK to ACK detection. Both statistics are measured in the same testing.</w:t>
      </w:r>
    </w:p>
    <w:p w14:paraId="2572FEE7" w14:textId="77777777" w:rsidR="008B4FDD" w:rsidRDefault="008B4FDD" w:rsidP="008B4FDD">
      <w:pPr>
        <w:pStyle w:val="Heading5"/>
      </w:pPr>
      <w:bookmarkStart w:id="171" w:name="_Toc74967842"/>
      <w:bookmarkStart w:id="172" w:name="_Toc76545293"/>
      <w:r>
        <w:t>8.3.</w:t>
      </w:r>
      <w:r>
        <w:rPr>
          <w:lang w:eastAsia="zh-CN"/>
        </w:rPr>
        <w:t>8</w:t>
      </w:r>
      <w:r>
        <w:t>.2.5</w:t>
      </w:r>
      <w:r>
        <w:tab/>
        <w:t>Test Requirement</w:t>
      </w:r>
      <w:bookmarkEnd w:id="171"/>
      <w:bookmarkEnd w:id="172"/>
    </w:p>
    <w:p w14:paraId="47A9AE9F" w14:textId="77777777" w:rsidR="008B4FDD" w:rsidRDefault="008B4FDD" w:rsidP="008B4FDD">
      <w:r>
        <w:t>The fraction of falsely detected ACK bits shall be less than 1% and the fraction of correctly detected ACK bits shall be larger than 99% for the SNR listed in tables 8.3.</w:t>
      </w:r>
      <w:r>
        <w:rPr>
          <w:lang w:eastAsia="zh-CN"/>
        </w:rPr>
        <w:t>8</w:t>
      </w:r>
      <w:r>
        <w:t>.2.5-1.</w:t>
      </w:r>
    </w:p>
    <w:p w14:paraId="539CE745" w14:textId="77777777" w:rsidR="008B4FDD" w:rsidRDefault="008B4FDD" w:rsidP="008B4FDD">
      <w:pPr>
        <w:pStyle w:val="TH"/>
      </w:pPr>
      <w:r>
        <w:t>Table 8.3.</w:t>
      </w:r>
      <w:r>
        <w:rPr>
          <w:lang w:eastAsia="zh-CN"/>
        </w:rPr>
        <w:t>8</w:t>
      </w:r>
      <w:r>
        <w:t xml:space="preserve">.2.5-1 </w:t>
      </w:r>
      <w:r>
        <w:rPr>
          <w:lang w:val="en-US"/>
        </w:rPr>
        <w:t>Required SNR</w:t>
      </w:r>
      <w:r>
        <w:t xml:space="preserve"> for interlaced PUCCH format 1 with 15 kHz SCS, 20MHz channel bandwidth</w:t>
      </w:r>
    </w:p>
    <w:tbl>
      <w:tblPr>
        <w:tblStyle w:val="TableGrid"/>
        <w:tblW w:w="8023" w:type="dxa"/>
        <w:jc w:val="center"/>
        <w:tblLook w:val="04A0" w:firstRow="1" w:lastRow="0" w:firstColumn="1" w:lastColumn="0" w:noHBand="0" w:noVBand="1"/>
      </w:tblPr>
      <w:tblGrid>
        <w:gridCol w:w="1195"/>
        <w:gridCol w:w="1244"/>
        <w:gridCol w:w="2063"/>
        <w:gridCol w:w="2359"/>
        <w:gridCol w:w="1162"/>
      </w:tblGrid>
      <w:tr w:rsidR="008B4FDD" w14:paraId="550D29ED" w14:textId="77777777" w:rsidTr="00A2317D">
        <w:trPr>
          <w:trHeight w:val="621"/>
          <w:jc w:val="center"/>
        </w:trPr>
        <w:tc>
          <w:tcPr>
            <w:tcW w:w="1195" w:type="dxa"/>
            <w:tcBorders>
              <w:top w:val="single" w:sz="4" w:space="0" w:color="auto"/>
              <w:left w:val="single" w:sz="4" w:space="0" w:color="auto"/>
              <w:bottom w:val="single" w:sz="4" w:space="0" w:color="auto"/>
              <w:right w:val="single" w:sz="4" w:space="0" w:color="auto"/>
            </w:tcBorders>
            <w:hideMark/>
          </w:tcPr>
          <w:p w14:paraId="45613648" w14:textId="77777777" w:rsidR="008B4FDD" w:rsidRDefault="008B4FDD" w:rsidP="00A2317D">
            <w:pPr>
              <w:pStyle w:val="TAH"/>
            </w:pPr>
            <w:r>
              <w:t>Number of Tx antennas</w:t>
            </w:r>
          </w:p>
        </w:tc>
        <w:tc>
          <w:tcPr>
            <w:tcW w:w="1244" w:type="dxa"/>
            <w:tcBorders>
              <w:top w:val="single" w:sz="4" w:space="0" w:color="auto"/>
              <w:left w:val="single" w:sz="4" w:space="0" w:color="auto"/>
              <w:bottom w:val="single" w:sz="4" w:space="0" w:color="auto"/>
              <w:right w:val="single" w:sz="4" w:space="0" w:color="auto"/>
            </w:tcBorders>
            <w:hideMark/>
          </w:tcPr>
          <w:p w14:paraId="3D6C376E" w14:textId="77777777" w:rsidR="008B4FDD" w:rsidRDefault="008B4FDD" w:rsidP="00A2317D">
            <w:pPr>
              <w:pStyle w:val="TAH"/>
            </w:pPr>
            <w:r>
              <w:t>Number of RX antennas</w:t>
            </w:r>
          </w:p>
        </w:tc>
        <w:tc>
          <w:tcPr>
            <w:tcW w:w="2063" w:type="dxa"/>
            <w:tcBorders>
              <w:top w:val="single" w:sz="4" w:space="0" w:color="auto"/>
              <w:left w:val="single" w:sz="4" w:space="0" w:color="auto"/>
              <w:bottom w:val="single" w:sz="4" w:space="0" w:color="auto"/>
              <w:right w:val="single" w:sz="4" w:space="0" w:color="auto"/>
            </w:tcBorders>
            <w:hideMark/>
          </w:tcPr>
          <w:p w14:paraId="7B97578A" w14:textId="77777777" w:rsidR="008B4FDD" w:rsidRDefault="008B4FDD" w:rsidP="00A2317D">
            <w:pPr>
              <w:pStyle w:val="TAH"/>
            </w:pPr>
            <w:r>
              <w:t>Cyclic-Prefix</w:t>
            </w:r>
          </w:p>
        </w:tc>
        <w:tc>
          <w:tcPr>
            <w:tcW w:w="2359" w:type="dxa"/>
            <w:tcBorders>
              <w:top w:val="single" w:sz="4" w:space="0" w:color="auto"/>
              <w:left w:val="single" w:sz="4" w:space="0" w:color="auto"/>
              <w:bottom w:val="single" w:sz="4" w:space="0" w:color="auto"/>
              <w:right w:val="single" w:sz="4" w:space="0" w:color="auto"/>
            </w:tcBorders>
            <w:hideMark/>
          </w:tcPr>
          <w:p w14:paraId="78064E81" w14:textId="77777777" w:rsidR="008B4FDD" w:rsidRDefault="008B4FDD" w:rsidP="00A2317D">
            <w:pPr>
              <w:pStyle w:val="TAH"/>
            </w:pPr>
            <w:r>
              <w:t>Propagation conditions and correlation matrix (Annex G)</w:t>
            </w:r>
          </w:p>
        </w:tc>
        <w:tc>
          <w:tcPr>
            <w:tcW w:w="1162" w:type="dxa"/>
            <w:tcBorders>
              <w:top w:val="single" w:sz="4" w:space="0" w:color="auto"/>
              <w:left w:val="single" w:sz="4" w:space="0" w:color="auto"/>
              <w:bottom w:val="single" w:sz="4" w:space="0" w:color="auto"/>
              <w:right w:val="single" w:sz="4" w:space="0" w:color="auto"/>
            </w:tcBorders>
            <w:hideMark/>
          </w:tcPr>
          <w:p w14:paraId="24FE90FE" w14:textId="77777777" w:rsidR="008B4FDD" w:rsidRDefault="008B4FDD" w:rsidP="00A2317D">
            <w:pPr>
              <w:pStyle w:val="TAH"/>
            </w:pPr>
            <w:r>
              <w:t>SNR (dB)</w:t>
            </w:r>
          </w:p>
        </w:tc>
      </w:tr>
      <w:tr w:rsidR="008B4FDD" w14:paraId="303073EB" w14:textId="77777777" w:rsidTr="00A2317D">
        <w:trPr>
          <w:jc w:val="center"/>
        </w:trPr>
        <w:tc>
          <w:tcPr>
            <w:tcW w:w="1195" w:type="dxa"/>
            <w:tcBorders>
              <w:top w:val="single" w:sz="4" w:space="0" w:color="auto"/>
              <w:left w:val="single" w:sz="4" w:space="0" w:color="auto"/>
              <w:bottom w:val="single" w:sz="4" w:space="0" w:color="auto"/>
              <w:right w:val="single" w:sz="4" w:space="0" w:color="auto"/>
            </w:tcBorders>
            <w:hideMark/>
          </w:tcPr>
          <w:p w14:paraId="750E5823" w14:textId="77777777" w:rsidR="008B4FDD" w:rsidRDefault="008B4FDD" w:rsidP="00A2317D">
            <w:pPr>
              <w:pStyle w:val="TAC"/>
            </w:pPr>
            <w:r>
              <w:t>1</w:t>
            </w:r>
          </w:p>
        </w:tc>
        <w:tc>
          <w:tcPr>
            <w:tcW w:w="1244" w:type="dxa"/>
            <w:tcBorders>
              <w:top w:val="single" w:sz="4" w:space="0" w:color="auto"/>
              <w:left w:val="single" w:sz="4" w:space="0" w:color="auto"/>
              <w:bottom w:val="single" w:sz="4" w:space="0" w:color="auto"/>
              <w:right w:val="single" w:sz="4" w:space="0" w:color="auto"/>
            </w:tcBorders>
            <w:hideMark/>
          </w:tcPr>
          <w:p w14:paraId="42583E43" w14:textId="77777777" w:rsidR="008B4FDD" w:rsidRDefault="008B4FDD" w:rsidP="00A2317D">
            <w:pPr>
              <w:pStyle w:val="TAC"/>
            </w:pPr>
            <w:r>
              <w:t>2</w:t>
            </w:r>
          </w:p>
        </w:tc>
        <w:tc>
          <w:tcPr>
            <w:tcW w:w="2063" w:type="dxa"/>
            <w:tcBorders>
              <w:top w:val="single" w:sz="4" w:space="0" w:color="auto"/>
              <w:left w:val="single" w:sz="4" w:space="0" w:color="auto"/>
              <w:bottom w:val="single" w:sz="4" w:space="0" w:color="auto"/>
              <w:right w:val="single" w:sz="4" w:space="0" w:color="auto"/>
            </w:tcBorders>
            <w:hideMark/>
          </w:tcPr>
          <w:p w14:paraId="4E595A72" w14:textId="77777777" w:rsidR="008B4FDD" w:rsidRDefault="008B4FDD" w:rsidP="00A2317D">
            <w:pPr>
              <w:pStyle w:val="TAC"/>
              <w:rPr>
                <w:rFonts w:cs="Arial"/>
              </w:rPr>
            </w:pPr>
            <w:r>
              <w:rPr>
                <w:rFonts w:cs="Arial"/>
              </w:rPr>
              <w:t>Normal</w:t>
            </w:r>
          </w:p>
        </w:tc>
        <w:tc>
          <w:tcPr>
            <w:tcW w:w="2359" w:type="dxa"/>
            <w:tcBorders>
              <w:top w:val="single" w:sz="4" w:space="0" w:color="auto"/>
              <w:left w:val="single" w:sz="4" w:space="0" w:color="auto"/>
              <w:bottom w:val="single" w:sz="4" w:space="0" w:color="auto"/>
              <w:right w:val="single" w:sz="4" w:space="0" w:color="auto"/>
            </w:tcBorders>
            <w:hideMark/>
          </w:tcPr>
          <w:p w14:paraId="54EF938A" w14:textId="77777777" w:rsidR="008B4FDD" w:rsidRDefault="008B4FDD" w:rsidP="00A2317D">
            <w:pPr>
              <w:pStyle w:val="TAC"/>
            </w:pPr>
            <w:r>
              <w:rPr>
                <w:rFonts w:cs="Arial"/>
              </w:rPr>
              <w:t>TDLA30-10</w:t>
            </w:r>
            <w:r>
              <w:rPr>
                <w:rFonts w:cs="Arial"/>
                <w:lang w:eastAsia="zh-CN"/>
              </w:rPr>
              <w:t xml:space="preserve"> Low</w:t>
            </w:r>
          </w:p>
        </w:tc>
        <w:tc>
          <w:tcPr>
            <w:tcW w:w="1162" w:type="dxa"/>
            <w:tcBorders>
              <w:top w:val="single" w:sz="4" w:space="0" w:color="auto"/>
              <w:left w:val="single" w:sz="4" w:space="0" w:color="auto"/>
              <w:bottom w:val="single" w:sz="4" w:space="0" w:color="auto"/>
              <w:right w:val="single" w:sz="4" w:space="0" w:color="auto"/>
            </w:tcBorders>
            <w:hideMark/>
          </w:tcPr>
          <w:p w14:paraId="05FC03F5" w14:textId="77777777" w:rsidR="008B4FDD" w:rsidRDefault="008B4FDD" w:rsidP="00A2317D">
            <w:pPr>
              <w:pStyle w:val="TAC"/>
            </w:pPr>
            <w:del w:id="173" w:author="Ericsson RAN4#100e big CR" w:date="2021-08-30T17:57:00Z">
              <w:r w:rsidDel="006D38A6">
                <w:delText>[</w:delText>
              </w:r>
            </w:del>
            <w:r>
              <w:t>-13.8</w:t>
            </w:r>
            <w:del w:id="174" w:author="Ericsson RAN4#100e big CR" w:date="2021-08-30T17:57:00Z">
              <w:r w:rsidDel="006D38A6">
                <w:delText>]</w:delText>
              </w:r>
            </w:del>
          </w:p>
        </w:tc>
      </w:tr>
    </w:tbl>
    <w:p w14:paraId="4DDBD4C3" w14:textId="77777777" w:rsidR="008B4FDD" w:rsidRDefault="008B4FDD" w:rsidP="008B4FDD">
      <w:pPr>
        <w:rPr>
          <w:noProof/>
        </w:rPr>
      </w:pPr>
    </w:p>
    <w:p w14:paraId="057E273E" w14:textId="77777777" w:rsidR="008B4FDD" w:rsidRDefault="008B4FDD" w:rsidP="008B4FDD">
      <w:pPr>
        <w:pStyle w:val="TH"/>
      </w:pPr>
      <w:r>
        <w:t>Table 8.3.</w:t>
      </w:r>
      <w:r>
        <w:rPr>
          <w:lang w:eastAsia="zh-CN"/>
        </w:rPr>
        <w:t>8</w:t>
      </w:r>
      <w:r>
        <w:t xml:space="preserve">.2.5-2 </w:t>
      </w:r>
      <w:r>
        <w:rPr>
          <w:lang w:val="en-US"/>
        </w:rPr>
        <w:t>Required SNR</w:t>
      </w:r>
      <w:r>
        <w:t xml:space="preserve"> for interlaced PUCCH format 1 with 30 kHz SCS, 20MHz channel bandwidth</w:t>
      </w:r>
    </w:p>
    <w:tbl>
      <w:tblPr>
        <w:tblStyle w:val="TableGrid"/>
        <w:tblW w:w="8023" w:type="dxa"/>
        <w:jc w:val="center"/>
        <w:tblLook w:val="04A0" w:firstRow="1" w:lastRow="0" w:firstColumn="1" w:lastColumn="0" w:noHBand="0" w:noVBand="1"/>
      </w:tblPr>
      <w:tblGrid>
        <w:gridCol w:w="1195"/>
        <w:gridCol w:w="1244"/>
        <w:gridCol w:w="2063"/>
        <w:gridCol w:w="2359"/>
        <w:gridCol w:w="1162"/>
      </w:tblGrid>
      <w:tr w:rsidR="008B4FDD" w14:paraId="58E0815F" w14:textId="77777777" w:rsidTr="00A2317D">
        <w:trPr>
          <w:trHeight w:val="621"/>
          <w:jc w:val="center"/>
        </w:trPr>
        <w:tc>
          <w:tcPr>
            <w:tcW w:w="1195" w:type="dxa"/>
            <w:tcBorders>
              <w:top w:val="single" w:sz="4" w:space="0" w:color="auto"/>
              <w:left w:val="single" w:sz="4" w:space="0" w:color="auto"/>
              <w:bottom w:val="single" w:sz="4" w:space="0" w:color="auto"/>
              <w:right w:val="single" w:sz="4" w:space="0" w:color="auto"/>
            </w:tcBorders>
            <w:hideMark/>
          </w:tcPr>
          <w:p w14:paraId="53B4264D" w14:textId="77777777" w:rsidR="008B4FDD" w:rsidRDefault="008B4FDD" w:rsidP="00A2317D">
            <w:pPr>
              <w:pStyle w:val="TAH"/>
            </w:pPr>
            <w:r>
              <w:t>Number of Tx antennas</w:t>
            </w:r>
          </w:p>
        </w:tc>
        <w:tc>
          <w:tcPr>
            <w:tcW w:w="1244" w:type="dxa"/>
            <w:tcBorders>
              <w:top w:val="single" w:sz="4" w:space="0" w:color="auto"/>
              <w:left w:val="single" w:sz="4" w:space="0" w:color="auto"/>
              <w:bottom w:val="single" w:sz="4" w:space="0" w:color="auto"/>
              <w:right w:val="single" w:sz="4" w:space="0" w:color="auto"/>
            </w:tcBorders>
            <w:hideMark/>
          </w:tcPr>
          <w:p w14:paraId="412E3B54" w14:textId="77777777" w:rsidR="008B4FDD" w:rsidRDefault="008B4FDD" w:rsidP="00A2317D">
            <w:pPr>
              <w:pStyle w:val="TAH"/>
            </w:pPr>
            <w:r>
              <w:t>Number of RX antennas</w:t>
            </w:r>
          </w:p>
        </w:tc>
        <w:tc>
          <w:tcPr>
            <w:tcW w:w="2063" w:type="dxa"/>
            <w:tcBorders>
              <w:top w:val="single" w:sz="4" w:space="0" w:color="auto"/>
              <w:left w:val="single" w:sz="4" w:space="0" w:color="auto"/>
              <w:bottom w:val="single" w:sz="4" w:space="0" w:color="auto"/>
              <w:right w:val="single" w:sz="4" w:space="0" w:color="auto"/>
            </w:tcBorders>
            <w:hideMark/>
          </w:tcPr>
          <w:p w14:paraId="25A6D9D0" w14:textId="77777777" w:rsidR="008B4FDD" w:rsidRDefault="008B4FDD" w:rsidP="00A2317D">
            <w:pPr>
              <w:pStyle w:val="TAH"/>
            </w:pPr>
            <w:r>
              <w:t>Cyclic-Prefix</w:t>
            </w:r>
          </w:p>
        </w:tc>
        <w:tc>
          <w:tcPr>
            <w:tcW w:w="2359" w:type="dxa"/>
            <w:tcBorders>
              <w:top w:val="single" w:sz="4" w:space="0" w:color="auto"/>
              <w:left w:val="single" w:sz="4" w:space="0" w:color="auto"/>
              <w:bottom w:val="single" w:sz="4" w:space="0" w:color="auto"/>
              <w:right w:val="single" w:sz="4" w:space="0" w:color="auto"/>
            </w:tcBorders>
            <w:hideMark/>
          </w:tcPr>
          <w:p w14:paraId="0CFEC14E" w14:textId="77777777" w:rsidR="008B4FDD" w:rsidRDefault="008B4FDD" w:rsidP="00A2317D">
            <w:pPr>
              <w:pStyle w:val="TAH"/>
            </w:pPr>
            <w:r>
              <w:t>Propagation conditions and correlation matrix (Annex G)</w:t>
            </w:r>
          </w:p>
        </w:tc>
        <w:tc>
          <w:tcPr>
            <w:tcW w:w="1162" w:type="dxa"/>
            <w:tcBorders>
              <w:top w:val="single" w:sz="4" w:space="0" w:color="auto"/>
              <w:left w:val="single" w:sz="4" w:space="0" w:color="auto"/>
              <w:bottom w:val="single" w:sz="4" w:space="0" w:color="auto"/>
              <w:right w:val="single" w:sz="4" w:space="0" w:color="auto"/>
            </w:tcBorders>
            <w:hideMark/>
          </w:tcPr>
          <w:p w14:paraId="244A7E6A" w14:textId="77777777" w:rsidR="008B4FDD" w:rsidRDefault="008B4FDD" w:rsidP="00A2317D">
            <w:pPr>
              <w:pStyle w:val="TAH"/>
            </w:pPr>
            <w:r>
              <w:t>SNR (dB)</w:t>
            </w:r>
          </w:p>
        </w:tc>
      </w:tr>
      <w:tr w:rsidR="008B4FDD" w14:paraId="27D75101" w14:textId="77777777" w:rsidTr="00A2317D">
        <w:trPr>
          <w:jc w:val="center"/>
        </w:trPr>
        <w:tc>
          <w:tcPr>
            <w:tcW w:w="1195" w:type="dxa"/>
            <w:tcBorders>
              <w:top w:val="single" w:sz="4" w:space="0" w:color="auto"/>
              <w:left w:val="single" w:sz="4" w:space="0" w:color="auto"/>
              <w:bottom w:val="single" w:sz="4" w:space="0" w:color="auto"/>
              <w:right w:val="single" w:sz="4" w:space="0" w:color="auto"/>
            </w:tcBorders>
            <w:hideMark/>
          </w:tcPr>
          <w:p w14:paraId="37D003B0" w14:textId="77777777" w:rsidR="008B4FDD" w:rsidRDefault="008B4FDD" w:rsidP="00A2317D">
            <w:pPr>
              <w:pStyle w:val="TAC"/>
            </w:pPr>
            <w:r>
              <w:t>1</w:t>
            </w:r>
          </w:p>
        </w:tc>
        <w:tc>
          <w:tcPr>
            <w:tcW w:w="1244" w:type="dxa"/>
            <w:tcBorders>
              <w:top w:val="single" w:sz="4" w:space="0" w:color="auto"/>
              <w:left w:val="single" w:sz="4" w:space="0" w:color="auto"/>
              <w:bottom w:val="single" w:sz="4" w:space="0" w:color="auto"/>
              <w:right w:val="single" w:sz="4" w:space="0" w:color="auto"/>
            </w:tcBorders>
            <w:hideMark/>
          </w:tcPr>
          <w:p w14:paraId="422A392D" w14:textId="77777777" w:rsidR="008B4FDD" w:rsidRDefault="008B4FDD" w:rsidP="00A2317D">
            <w:pPr>
              <w:pStyle w:val="TAC"/>
            </w:pPr>
            <w:r>
              <w:t>2</w:t>
            </w:r>
          </w:p>
        </w:tc>
        <w:tc>
          <w:tcPr>
            <w:tcW w:w="2063" w:type="dxa"/>
            <w:tcBorders>
              <w:top w:val="single" w:sz="4" w:space="0" w:color="auto"/>
              <w:left w:val="single" w:sz="4" w:space="0" w:color="auto"/>
              <w:bottom w:val="single" w:sz="4" w:space="0" w:color="auto"/>
              <w:right w:val="single" w:sz="4" w:space="0" w:color="auto"/>
            </w:tcBorders>
            <w:hideMark/>
          </w:tcPr>
          <w:p w14:paraId="68E03CB3" w14:textId="77777777" w:rsidR="008B4FDD" w:rsidRDefault="008B4FDD" w:rsidP="00A2317D">
            <w:pPr>
              <w:pStyle w:val="TAC"/>
              <w:rPr>
                <w:rFonts w:cs="Arial"/>
              </w:rPr>
            </w:pPr>
            <w:r>
              <w:rPr>
                <w:rFonts w:cs="Arial"/>
              </w:rPr>
              <w:t>Normal</w:t>
            </w:r>
          </w:p>
        </w:tc>
        <w:tc>
          <w:tcPr>
            <w:tcW w:w="2359" w:type="dxa"/>
            <w:tcBorders>
              <w:top w:val="single" w:sz="4" w:space="0" w:color="auto"/>
              <w:left w:val="single" w:sz="4" w:space="0" w:color="auto"/>
              <w:bottom w:val="single" w:sz="4" w:space="0" w:color="auto"/>
              <w:right w:val="single" w:sz="4" w:space="0" w:color="auto"/>
            </w:tcBorders>
            <w:hideMark/>
          </w:tcPr>
          <w:p w14:paraId="7D85988F" w14:textId="77777777" w:rsidR="008B4FDD" w:rsidRDefault="008B4FDD" w:rsidP="00A2317D">
            <w:pPr>
              <w:pStyle w:val="TAC"/>
            </w:pPr>
            <w:r>
              <w:rPr>
                <w:rFonts w:cs="Arial"/>
              </w:rPr>
              <w:t>TDLA30-10</w:t>
            </w:r>
            <w:r>
              <w:rPr>
                <w:rFonts w:cs="Arial"/>
                <w:lang w:eastAsia="zh-CN"/>
              </w:rPr>
              <w:t xml:space="preserve"> Low</w:t>
            </w:r>
          </w:p>
        </w:tc>
        <w:tc>
          <w:tcPr>
            <w:tcW w:w="1162" w:type="dxa"/>
            <w:tcBorders>
              <w:top w:val="single" w:sz="4" w:space="0" w:color="auto"/>
              <w:left w:val="single" w:sz="4" w:space="0" w:color="auto"/>
              <w:bottom w:val="single" w:sz="4" w:space="0" w:color="auto"/>
              <w:right w:val="single" w:sz="4" w:space="0" w:color="auto"/>
            </w:tcBorders>
            <w:hideMark/>
          </w:tcPr>
          <w:p w14:paraId="093A979E" w14:textId="77777777" w:rsidR="008B4FDD" w:rsidRDefault="008B4FDD" w:rsidP="00A2317D">
            <w:pPr>
              <w:pStyle w:val="TAC"/>
            </w:pPr>
            <w:del w:id="175" w:author="Ericsson RAN4#100e big CR" w:date="2021-08-30T17:57:00Z">
              <w:r w:rsidDel="006D38A6">
                <w:delText>[</w:delText>
              </w:r>
            </w:del>
            <w:r>
              <w:t>-13.5</w:t>
            </w:r>
            <w:del w:id="176" w:author="Ericsson RAN4#100e big CR" w:date="2021-08-30T17:57:00Z">
              <w:r w:rsidDel="006D38A6">
                <w:delText>]</w:delText>
              </w:r>
            </w:del>
          </w:p>
        </w:tc>
      </w:tr>
    </w:tbl>
    <w:p w14:paraId="0A4B6D95" w14:textId="77777777" w:rsidR="008B4FDD" w:rsidRDefault="008B4FDD" w:rsidP="008B4FDD"/>
    <w:p w14:paraId="050A3149" w14:textId="34B65FD1" w:rsidR="004441AC" w:rsidRDefault="004441AC" w:rsidP="004441A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090A50">
        <w:rPr>
          <w:b/>
          <w:i/>
          <w:noProof/>
          <w:color w:val="FF0000"/>
          <w:lang w:eastAsia="zh-CN"/>
        </w:rPr>
        <w:t>6</w:t>
      </w:r>
      <w:r w:rsidRPr="00225F64">
        <w:rPr>
          <w:rFonts w:hint="eastAsia"/>
          <w:b/>
          <w:i/>
          <w:noProof/>
          <w:color w:val="FF0000"/>
          <w:lang w:eastAsia="zh-CN"/>
        </w:rPr>
        <w:t>&gt;</w:t>
      </w:r>
    </w:p>
    <w:p w14:paraId="2A2BDA91" w14:textId="77777777" w:rsidR="004441AC" w:rsidRDefault="004441AC">
      <w:pPr>
        <w:rPr>
          <w:noProof/>
          <w:color w:val="FF0000"/>
          <w:lang w:eastAsia="zh-CN"/>
        </w:rPr>
      </w:pPr>
    </w:p>
    <w:p w14:paraId="1637E48C" w14:textId="794783E8" w:rsidR="0017796A" w:rsidRDefault="0017796A">
      <w:pPr>
        <w:rPr>
          <w:noProof/>
          <w:color w:val="FF0000"/>
          <w:lang w:eastAsia="zh-CN"/>
        </w:rPr>
      </w:pPr>
    </w:p>
    <w:p w14:paraId="7BB73D41" w14:textId="6FB4F4D7" w:rsidR="0017796A" w:rsidRDefault="0017796A" w:rsidP="0017796A">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090A50">
        <w:rPr>
          <w:b/>
          <w:i/>
          <w:noProof/>
          <w:color w:val="FF0000"/>
          <w:lang w:eastAsia="zh-CN"/>
        </w:rPr>
        <w:t>7</w:t>
      </w:r>
      <w:r>
        <w:rPr>
          <w:b/>
          <w:i/>
          <w:noProof/>
          <w:color w:val="FF0000"/>
          <w:lang w:eastAsia="zh-CN"/>
        </w:rPr>
        <w:t xml:space="preserve"> From </w:t>
      </w:r>
      <w:r w:rsidRPr="004326B4">
        <w:rPr>
          <w:b/>
          <w:i/>
          <w:noProof/>
          <w:color w:val="FF0000"/>
          <w:lang w:eastAsia="zh-CN"/>
        </w:rPr>
        <w:t>R4-211</w:t>
      </w:r>
      <w:r>
        <w:rPr>
          <w:b/>
          <w:i/>
          <w:noProof/>
          <w:color w:val="FF0000"/>
          <w:lang w:eastAsia="zh-CN"/>
        </w:rPr>
        <w:t>5688</w:t>
      </w:r>
      <w:r w:rsidRPr="004326B4">
        <w:rPr>
          <w:b/>
          <w:i/>
          <w:noProof/>
          <w:color w:val="FF0000"/>
          <w:lang w:eastAsia="zh-CN"/>
        </w:rPr>
        <w:t xml:space="preserve"> </w:t>
      </w:r>
      <w:r w:rsidRPr="00225F64">
        <w:rPr>
          <w:rFonts w:hint="eastAsia"/>
          <w:b/>
          <w:i/>
          <w:noProof/>
          <w:color w:val="FF0000"/>
          <w:lang w:eastAsia="zh-CN"/>
        </w:rPr>
        <w:t>&gt;</w:t>
      </w:r>
    </w:p>
    <w:p w14:paraId="634BC654" w14:textId="77777777" w:rsidR="0017796A" w:rsidRDefault="0017796A" w:rsidP="0017796A">
      <w:pPr>
        <w:pStyle w:val="Heading3"/>
        <w:rPr>
          <w:lang w:eastAsia="zh-CN"/>
        </w:rPr>
      </w:pPr>
      <w:bookmarkStart w:id="177" w:name="_Toc74967843"/>
      <w:bookmarkStart w:id="178" w:name="_Toc76545294"/>
      <w:bookmarkStart w:id="179" w:name="_Toc67916546"/>
      <w:bookmarkStart w:id="180" w:name="_Toc61178478"/>
      <w:bookmarkStart w:id="181" w:name="_Toc61178006"/>
      <w:bookmarkStart w:id="182" w:name="_Toc53178755"/>
      <w:bookmarkStart w:id="183" w:name="_Toc53178304"/>
      <w:bookmarkStart w:id="184" w:name="_Toc45893582"/>
      <w:bookmarkStart w:id="185" w:name="_Toc44712269"/>
      <w:bookmarkStart w:id="186" w:name="_Toc37267667"/>
      <w:bookmarkStart w:id="187" w:name="_Toc37260279"/>
      <w:bookmarkStart w:id="188" w:name="_Toc36817357"/>
      <w:bookmarkStart w:id="189" w:name="_Toc29811805"/>
      <w:bookmarkStart w:id="190" w:name="_Toc21127596"/>
      <w:r>
        <w:lastRenderedPageBreak/>
        <w:t>8.3.</w:t>
      </w:r>
      <w:r>
        <w:rPr>
          <w:lang w:eastAsia="zh-CN"/>
        </w:rPr>
        <w:t>9</w:t>
      </w:r>
      <w:r>
        <w:tab/>
        <w:t xml:space="preserve">Performance requirements for interlaced PUCCH format </w:t>
      </w:r>
      <w:r>
        <w:rPr>
          <w:lang w:eastAsia="zh-CN"/>
        </w:rPr>
        <w:t>2</w:t>
      </w:r>
      <w:bookmarkStart w:id="191" w:name="_Toc21127592"/>
      <w:bookmarkStart w:id="192" w:name="_Toc29811801"/>
      <w:bookmarkStart w:id="193" w:name="_Toc36817353"/>
      <w:bookmarkStart w:id="194" w:name="_Toc37260275"/>
      <w:bookmarkStart w:id="195" w:name="_Toc37267663"/>
      <w:bookmarkStart w:id="196" w:name="_Toc44712265"/>
      <w:bookmarkStart w:id="197" w:name="_Toc45893578"/>
      <w:bookmarkStart w:id="198" w:name="_Toc53178300"/>
      <w:bookmarkStart w:id="199" w:name="_Toc53178751"/>
      <w:bookmarkStart w:id="200" w:name="_Toc61178002"/>
      <w:bookmarkStart w:id="201" w:name="_Toc61178474"/>
      <w:bookmarkStart w:id="202" w:name="_Toc67916542"/>
      <w:bookmarkEnd w:id="177"/>
      <w:bookmarkEnd w:id="178"/>
    </w:p>
    <w:p w14:paraId="6D04708F" w14:textId="7089E225" w:rsidR="0017796A" w:rsidRDefault="0017796A" w:rsidP="0017796A">
      <w:pPr>
        <w:pStyle w:val="Heading4"/>
        <w:rPr>
          <w:lang w:eastAsia="zh-CN"/>
        </w:rPr>
      </w:pPr>
      <w:bookmarkStart w:id="203" w:name="_Toc74967844"/>
      <w:bookmarkStart w:id="204" w:name="_Toc76545295"/>
      <w:r>
        <w:t>8.3.</w:t>
      </w:r>
      <w:r>
        <w:rPr>
          <w:lang w:eastAsia="zh-CN"/>
        </w:rPr>
        <w:t>9</w:t>
      </w:r>
      <w:r>
        <w:t>.1</w:t>
      </w:r>
      <w:r>
        <w:tab/>
      </w:r>
      <w:bookmarkEnd w:id="191"/>
      <w:bookmarkEnd w:id="192"/>
      <w:bookmarkEnd w:id="193"/>
      <w:bookmarkEnd w:id="194"/>
      <w:bookmarkEnd w:id="195"/>
      <w:bookmarkEnd w:id="196"/>
      <w:bookmarkEnd w:id="197"/>
      <w:bookmarkEnd w:id="198"/>
      <w:bookmarkEnd w:id="199"/>
      <w:bookmarkEnd w:id="200"/>
      <w:bookmarkEnd w:id="201"/>
      <w:bookmarkEnd w:id="202"/>
      <w:r>
        <w:rPr>
          <w:lang w:eastAsia="zh-CN"/>
        </w:rPr>
        <w:t xml:space="preserve">Definition and </w:t>
      </w:r>
      <w:ins w:id="205" w:author="Ericsson RAN4#100e big CR" w:date="2021-08-30T17:25:00Z">
        <w:r w:rsidR="00E46DF3">
          <w:rPr>
            <w:lang w:eastAsia="zh-CN"/>
          </w:rPr>
          <w:t>applicability</w:t>
        </w:r>
      </w:ins>
      <w:del w:id="206" w:author="Ericsson RAN4#100e big CR" w:date="2021-08-30T17:25:00Z">
        <w:r w:rsidDel="00E46DF3">
          <w:rPr>
            <w:lang w:eastAsia="zh-CN"/>
          </w:rPr>
          <w:delText>applicabilty</w:delText>
        </w:r>
      </w:del>
      <w:bookmarkEnd w:id="203"/>
      <w:bookmarkEnd w:id="204"/>
    </w:p>
    <w:p w14:paraId="5E5F1B4D" w14:textId="77777777" w:rsidR="0017796A" w:rsidRDefault="0017796A" w:rsidP="0017796A">
      <w:pPr>
        <w:rPr>
          <w:rFonts w:eastAsia="DengXian"/>
          <w:lang w:eastAsia="zh-CN"/>
        </w:rPr>
      </w:pPr>
      <w:r>
        <w:rPr>
          <w:rFonts w:eastAsia="DengXian"/>
          <w:lang w:eastAsia="zh-CN"/>
        </w:rPr>
        <w:t>The performance is measured by the required SNR at UCI block error probability not exceeding 1%.</w:t>
      </w:r>
    </w:p>
    <w:p w14:paraId="01A754D5" w14:textId="77777777" w:rsidR="0017796A" w:rsidRDefault="0017796A" w:rsidP="0017796A">
      <w:pPr>
        <w:rPr>
          <w:rFonts w:eastAsia="DengXian"/>
          <w:lang w:eastAsia="zh-CN"/>
        </w:rPr>
      </w:pPr>
      <w:r>
        <w:rPr>
          <w:rFonts w:eastAsia="DengXian"/>
          <w:lang w:eastAsia="zh-CN"/>
        </w:rPr>
        <w:t>The UCI block error probability (BLER) is defined as the probability of incorrectly decoding the UCI information when the UCI information is sent. The UCI information does not contain CSI part 2.</w:t>
      </w:r>
    </w:p>
    <w:p w14:paraId="0B6E2C86" w14:textId="77777777" w:rsidR="0017796A" w:rsidRDefault="0017796A" w:rsidP="0017796A">
      <w:pPr>
        <w:rPr>
          <w:rFonts w:eastAsia="DengXian"/>
          <w:lang w:eastAsia="zh-CN"/>
        </w:rPr>
      </w:pPr>
      <w:r>
        <w:rPr>
          <w:rFonts w:eastAsia="DengXian"/>
          <w:lang w:eastAsia="zh-CN"/>
        </w:rPr>
        <w:t>The UCI block error probability performance requirement only applies to the PUCCH format 2 with 22 UCI bits.</w:t>
      </w:r>
    </w:p>
    <w:p w14:paraId="1CAECC8D" w14:textId="77777777" w:rsidR="0017796A" w:rsidRDefault="0017796A" w:rsidP="0017796A">
      <w:pPr>
        <w:rPr>
          <w:rFonts w:eastAsia="DengXian"/>
          <w:lang w:eastAsia="zh-CN"/>
        </w:rPr>
      </w:pPr>
      <w:r>
        <w:rPr>
          <w:rFonts w:eastAsia="DengXian"/>
          <w:lang w:eastAsia="zh-CN"/>
        </w:rPr>
        <w:t>The 22bits UCI information case is assumed random information bit selection.</w:t>
      </w:r>
    </w:p>
    <w:p w14:paraId="78EA0138" w14:textId="73F4D306" w:rsidR="0017796A" w:rsidRDefault="0017796A" w:rsidP="0017796A">
      <w:pPr>
        <w:rPr>
          <w:rFonts w:eastAsia="DengXian"/>
          <w:lang w:eastAsia="zh-CN"/>
        </w:rPr>
      </w:pPr>
      <w:r>
        <w:rPr>
          <w:rFonts w:eastAsia="DengXian"/>
          <w:lang w:eastAsia="zh-CN"/>
        </w:rPr>
        <w:t xml:space="preserve">Which specific test(s) are applicable to BS is based on the test </w:t>
      </w:r>
      <w:ins w:id="207" w:author="Ericsson RAN4#100e big CR" w:date="2021-08-30T17:26:00Z">
        <w:r w:rsidR="00E46DF3">
          <w:rPr>
            <w:rFonts w:eastAsia="DengXian"/>
            <w:lang w:eastAsia="zh-CN"/>
          </w:rPr>
          <w:t xml:space="preserve">applicability </w:t>
        </w:r>
      </w:ins>
      <w:del w:id="208" w:author="Ericsson RAN4#100e big CR" w:date="2021-08-30T17:26:00Z">
        <w:r w:rsidDel="00E46DF3">
          <w:rPr>
            <w:rFonts w:eastAsia="DengXian"/>
            <w:lang w:eastAsia="zh-CN"/>
          </w:rPr>
          <w:delText>applicabity</w:delText>
        </w:r>
        <w:r w:rsidR="00E46DF3" w:rsidDel="00E46DF3">
          <w:rPr>
            <w:rFonts w:eastAsia="DengXian"/>
            <w:lang w:eastAsia="zh-CN"/>
          </w:rPr>
          <w:delText xml:space="preserve"> </w:delText>
        </w:r>
      </w:del>
      <w:r>
        <w:rPr>
          <w:rFonts w:eastAsia="DengXian"/>
          <w:lang w:eastAsia="zh-CN"/>
        </w:rPr>
        <w:t>rules defines in clause 8.1.2.6</w:t>
      </w:r>
    </w:p>
    <w:p w14:paraId="443DA82F" w14:textId="77777777" w:rsidR="0017796A" w:rsidRDefault="0017796A" w:rsidP="0017796A">
      <w:pPr>
        <w:pStyle w:val="Heading4"/>
      </w:pPr>
      <w:bookmarkStart w:id="209" w:name="_Toc74967845"/>
      <w:bookmarkStart w:id="210" w:name="_Toc76545296"/>
      <w:r>
        <w:t>8.3.9.2</w:t>
      </w:r>
      <w:r>
        <w:tab/>
        <w:t>Minimum requirement</w:t>
      </w:r>
      <w:bookmarkEnd w:id="209"/>
      <w:bookmarkEnd w:id="210"/>
    </w:p>
    <w:p w14:paraId="0C69E56D" w14:textId="77777777" w:rsidR="0017796A" w:rsidRDefault="0017796A" w:rsidP="0017796A">
      <w:r>
        <w:rPr>
          <w:lang w:eastAsia="zh-CN"/>
        </w:rPr>
        <w:t xml:space="preserve">The minimum requirement is in TS 38.104 [2] </w:t>
      </w:r>
      <w:r>
        <w:t>clause </w:t>
      </w:r>
      <w:r>
        <w:rPr>
          <w:lang w:eastAsia="zh-CN"/>
        </w:rPr>
        <w:t>8.3.10.</w:t>
      </w:r>
    </w:p>
    <w:p w14:paraId="55932B9C" w14:textId="77777777" w:rsidR="0017796A" w:rsidRDefault="0017796A" w:rsidP="0017796A">
      <w:pPr>
        <w:pStyle w:val="Heading4"/>
      </w:pPr>
      <w:bookmarkStart w:id="211" w:name="_Toc74967846"/>
      <w:bookmarkStart w:id="212" w:name="_Toc76545297"/>
      <w:r>
        <w:t>8.3.9.3</w:t>
      </w:r>
      <w:r>
        <w:tab/>
        <w:t>Test purpose</w:t>
      </w:r>
      <w:bookmarkEnd w:id="211"/>
      <w:bookmarkEnd w:id="212"/>
    </w:p>
    <w:p w14:paraId="09FCF58A" w14:textId="77777777" w:rsidR="0017796A" w:rsidRDefault="0017796A" w:rsidP="0017796A">
      <w:r>
        <w:rPr>
          <w:lang w:eastAsia="zh-CN"/>
        </w:rPr>
        <w:t>The test shall verify the receiver</w:t>
      </w:r>
      <w:r>
        <w:t>'</w:t>
      </w:r>
      <w:r>
        <w:rPr>
          <w:lang w:eastAsia="zh-CN"/>
        </w:rPr>
        <w:t>s ability to detect UCI under multipath fading propagation conditions for a given SNR.</w:t>
      </w:r>
    </w:p>
    <w:p w14:paraId="486457E5" w14:textId="77777777" w:rsidR="0017796A" w:rsidRDefault="0017796A" w:rsidP="0017796A">
      <w:pPr>
        <w:pStyle w:val="Heading4"/>
      </w:pPr>
      <w:bookmarkStart w:id="213" w:name="_Toc74967847"/>
      <w:bookmarkStart w:id="214" w:name="_Toc76545298"/>
      <w:r>
        <w:t>8.3.9.4</w:t>
      </w:r>
      <w:r>
        <w:tab/>
        <w:t>Method of test</w:t>
      </w:r>
      <w:bookmarkEnd w:id="213"/>
      <w:bookmarkEnd w:id="214"/>
    </w:p>
    <w:p w14:paraId="4C8CBED6" w14:textId="77777777" w:rsidR="0017796A" w:rsidRDefault="0017796A" w:rsidP="0017796A">
      <w:pPr>
        <w:pStyle w:val="Heading5"/>
      </w:pPr>
      <w:bookmarkStart w:id="215" w:name="_Toc74967848"/>
      <w:bookmarkStart w:id="216" w:name="_Toc76545299"/>
      <w:r>
        <w:t>8.3.9.4.1</w:t>
      </w:r>
      <w:r>
        <w:tab/>
        <w:t>Initial conditions</w:t>
      </w:r>
      <w:bookmarkEnd w:id="215"/>
      <w:bookmarkEnd w:id="216"/>
    </w:p>
    <w:p w14:paraId="4E81FEFE" w14:textId="77777777" w:rsidR="0017796A" w:rsidRDefault="0017796A" w:rsidP="0017796A">
      <w:r>
        <w:t>Test environment: Normal; see annex B.2.</w:t>
      </w:r>
    </w:p>
    <w:p w14:paraId="6C203BA6" w14:textId="77777777" w:rsidR="0017796A" w:rsidRDefault="0017796A" w:rsidP="0017796A">
      <w:r>
        <w:t>RF channels to be tested for single carrier: M; see clause 4.9.1</w:t>
      </w:r>
    </w:p>
    <w:p w14:paraId="2B9D464B" w14:textId="77777777" w:rsidR="0017796A" w:rsidRDefault="0017796A" w:rsidP="0017796A">
      <w:pPr>
        <w:pStyle w:val="Heading5"/>
      </w:pPr>
      <w:bookmarkStart w:id="217" w:name="_Toc74967849"/>
      <w:bookmarkStart w:id="218" w:name="_Toc76545300"/>
      <w:r>
        <w:t>8.3.9.4.2</w:t>
      </w:r>
      <w:r>
        <w:tab/>
        <w:t>Procedure</w:t>
      </w:r>
      <w:bookmarkEnd w:id="217"/>
      <w:bookmarkEnd w:id="218"/>
    </w:p>
    <w:p w14:paraId="4B9E6FCE" w14:textId="77777777" w:rsidR="0017796A" w:rsidRDefault="0017796A" w:rsidP="0017796A">
      <w:pPr>
        <w:ind w:left="568" w:hanging="284"/>
      </w:pPr>
      <w:r>
        <w:t>1)</w:t>
      </w:r>
      <w:r>
        <w:tab/>
        <w:t xml:space="preserve">Connect the BS tester generating the wanted signal, multipath fading simulators and AWGN generators to all BS antenna connectors for diversity reception via a combining network as shown in annex D.5 and D.6 for </w:t>
      </w:r>
      <w:r>
        <w:rPr>
          <w:i/>
        </w:rPr>
        <w:t>BS type 1-C</w:t>
      </w:r>
      <w:r>
        <w:t xml:space="preserve"> and </w:t>
      </w:r>
      <w:r>
        <w:rPr>
          <w:i/>
        </w:rPr>
        <w:t>BS type 1-H</w:t>
      </w:r>
      <w:r>
        <w:t xml:space="preserve"> respectively.</w:t>
      </w:r>
    </w:p>
    <w:p w14:paraId="18341365" w14:textId="77777777" w:rsidR="0017796A" w:rsidRDefault="0017796A" w:rsidP="0017796A">
      <w:pPr>
        <w:ind w:left="568" w:hanging="284"/>
      </w:pPr>
      <w:r>
        <w:t>2)</w:t>
      </w:r>
      <w:r>
        <w:tab/>
        <w:t xml:space="preserve">Adjust the AWGN generator, according to the </w:t>
      </w:r>
      <w:r>
        <w:rPr>
          <w:rFonts w:eastAsia="Yu Mincho"/>
        </w:rPr>
        <w:t xml:space="preserve">subcarrier spacing </w:t>
      </w:r>
      <w:r>
        <w:t>and channel bandwidth defined in table 8.3.9.4.2-1.</w:t>
      </w:r>
    </w:p>
    <w:p w14:paraId="20D8D033" w14:textId="77777777" w:rsidR="0017796A" w:rsidRDefault="0017796A" w:rsidP="0017796A">
      <w:pPr>
        <w:pStyle w:val="TH"/>
      </w:pPr>
      <w:r>
        <w:t>Table 8.3.9.4.2-1: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268"/>
        <w:gridCol w:w="2232"/>
      </w:tblGrid>
      <w:tr w:rsidR="0017796A" w14:paraId="7BD8BB86" w14:textId="77777777" w:rsidTr="0017796A">
        <w:trPr>
          <w:cantSplit/>
          <w:jc w:val="center"/>
        </w:trPr>
        <w:tc>
          <w:tcPr>
            <w:tcW w:w="2515" w:type="dxa"/>
            <w:tcBorders>
              <w:top w:val="single" w:sz="4" w:space="0" w:color="auto"/>
              <w:left w:val="single" w:sz="4" w:space="0" w:color="auto"/>
              <w:bottom w:val="single" w:sz="4" w:space="0" w:color="auto"/>
              <w:right w:val="single" w:sz="4" w:space="0" w:color="auto"/>
            </w:tcBorders>
            <w:hideMark/>
          </w:tcPr>
          <w:p w14:paraId="38B80B72" w14:textId="77777777" w:rsidR="0017796A" w:rsidRDefault="0017796A">
            <w:pPr>
              <w:pStyle w:val="TAH"/>
            </w:pPr>
            <w:r>
              <w:t>Sub-carrier spacing (kHz)</w:t>
            </w:r>
          </w:p>
        </w:tc>
        <w:tc>
          <w:tcPr>
            <w:tcW w:w="2268" w:type="dxa"/>
            <w:tcBorders>
              <w:top w:val="single" w:sz="4" w:space="0" w:color="auto"/>
              <w:left w:val="single" w:sz="4" w:space="0" w:color="auto"/>
              <w:bottom w:val="single" w:sz="4" w:space="0" w:color="auto"/>
              <w:right w:val="single" w:sz="4" w:space="0" w:color="auto"/>
            </w:tcBorders>
            <w:hideMark/>
          </w:tcPr>
          <w:p w14:paraId="079BE2DE" w14:textId="77777777" w:rsidR="0017796A" w:rsidRDefault="0017796A">
            <w:pPr>
              <w:pStyle w:val="TAH"/>
              <w:rPr>
                <w:lang w:eastAsia="ja-JP"/>
              </w:rPr>
            </w:pPr>
            <w:r>
              <w:t>Channel bandwidth (MHz)</w:t>
            </w:r>
          </w:p>
        </w:tc>
        <w:tc>
          <w:tcPr>
            <w:tcW w:w="2232" w:type="dxa"/>
            <w:tcBorders>
              <w:top w:val="single" w:sz="4" w:space="0" w:color="auto"/>
              <w:left w:val="single" w:sz="4" w:space="0" w:color="auto"/>
              <w:bottom w:val="single" w:sz="4" w:space="0" w:color="auto"/>
              <w:right w:val="single" w:sz="4" w:space="0" w:color="auto"/>
            </w:tcBorders>
            <w:hideMark/>
          </w:tcPr>
          <w:p w14:paraId="025B18F2" w14:textId="77777777" w:rsidR="0017796A" w:rsidRDefault="0017796A">
            <w:pPr>
              <w:pStyle w:val="TAH"/>
              <w:rPr>
                <w:lang w:eastAsia="ja-JP"/>
              </w:rPr>
            </w:pPr>
            <w:r>
              <w:t>AWGN power level</w:t>
            </w:r>
          </w:p>
        </w:tc>
      </w:tr>
      <w:tr w:rsidR="0017796A" w14:paraId="47CC6B71" w14:textId="77777777" w:rsidTr="0017796A">
        <w:trPr>
          <w:cantSplit/>
          <w:jc w:val="center"/>
        </w:trPr>
        <w:tc>
          <w:tcPr>
            <w:tcW w:w="2515" w:type="dxa"/>
            <w:tcBorders>
              <w:top w:val="single" w:sz="4" w:space="0" w:color="auto"/>
              <w:left w:val="single" w:sz="4" w:space="0" w:color="auto"/>
              <w:bottom w:val="single" w:sz="4" w:space="0" w:color="auto"/>
              <w:right w:val="single" w:sz="4" w:space="0" w:color="auto"/>
            </w:tcBorders>
            <w:hideMark/>
          </w:tcPr>
          <w:p w14:paraId="449F0C0D" w14:textId="77777777" w:rsidR="0017796A" w:rsidRDefault="0017796A">
            <w:pPr>
              <w:pStyle w:val="TAC"/>
              <w:rPr>
                <w:lang w:eastAsia="zh-CN"/>
              </w:rPr>
            </w:pPr>
            <w:r>
              <w:rPr>
                <w:lang w:eastAsia="zh-CN"/>
              </w:rPr>
              <w:t>15</w:t>
            </w:r>
          </w:p>
        </w:tc>
        <w:tc>
          <w:tcPr>
            <w:tcW w:w="2268" w:type="dxa"/>
            <w:tcBorders>
              <w:top w:val="single" w:sz="4" w:space="0" w:color="auto"/>
              <w:left w:val="single" w:sz="4" w:space="0" w:color="auto"/>
              <w:bottom w:val="single" w:sz="4" w:space="0" w:color="auto"/>
              <w:right w:val="single" w:sz="4" w:space="0" w:color="auto"/>
            </w:tcBorders>
            <w:hideMark/>
          </w:tcPr>
          <w:p w14:paraId="249E2FC2" w14:textId="77777777" w:rsidR="0017796A" w:rsidRDefault="0017796A">
            <w:pPr>
              <w:pStyle w:val="TAC"/>
              <w:rPr>
                <w:lang w:eastAsia="zh-CN"/>
              </w:rPr>
            </w:pPr>
            <w:r>
              <w:rPr>
                <w:lang w:eastAsia="zh-CN"/>
              </w:rPr>
              <w:t>20</w:t>
            </w:r>
          </w:p>
        </w:tc>
        <w:tc>
          <w:tcPr>
            <w:tcW w:w="2232" w:type="dxa"/>
            <w:tcBorders>
              <w:top w:val="single" w:sz="4" w:space="0" w:color="auto"/>
              <w:left w:val="single" w:sz="4" w:space="0" w:color="auto"/>
              <w:bottom w:val="single" w:sz="4" w:space="0" w:color="auto"/>
              <w:right w:val="single" w:sz="4" w:space="0" w:color="auto"/>
            </w:tcBorders>
            <w:hideMark/>
          </w:tcPr>
          <w:p w14:paraId="639AE191" w14:textId="77777777" w:rsidR="0017796A" w:rsidRDefault="0017796A">
            <w:pPr>
              <w:pStyle w:val="TAC"/>
              <w:rPr>
                <w:rFonts w:eastAsia="‚c‚e‚o“Á‘¾ƒSƒVƒbƒN‘Ì"/>
              </w:rPr>
            </w:pPr>
            <w:r>
              <w:rPr>
                <w:rFonts w:eastAsia="‚c‚e‚o“Á‘¾ƒSƒVƒbƒN‘Ì"/>
                <w:lang w:eastAsia="ja-JP"/>
              </w:rPr>
              <w:t>-77.2 dBm / 19.08 MHz</w:t>
            </w:r>
          </w:p>
        </w:tc>
      </w:tr>
      <w:tr w:rsidR="0017796A" w14:paraId="3AD20D49" w14:textId="77777777" w:rsidTr="0017796A">
        <w:trPr>
          <w:cantSplit/>
          <w:jc w:val="center"/>
        </w:trPr>
        <w:tc>
          <w:tcPr>
            <w:tcW w:w="2515" w:type="dxa"/>
            <w:tcBorders>
              <w:top w:val="single" w:sz="4" w:space="0" w:color="auto"/>
              <w:left w:val="single" w:sz="4" w:space="0" w:color="auto"/>
              <w:bottom w:val="single" w:sz="4" w:space="0" w:color="auto"/>
              <w:right w:val="single" w:sz="4" w:space="0" w:color="auto"/>
            </w:tcBorders>
            <w:hideMark/>
          </w:tcPr>
          <w:p w14:paraId="084299E2" w14:textId="77777777" w:rsidR="0017796A" w:rsidRDefault="0017796A">
            <w:pPr>
              <w:pStyle w:val="TAC"/>
              <w:rPr>
                <w:lang w:eastAsia="zh-CN"/>
              </w:rPr>
            </w:pPr>
            <w:r>
              <w:rPr>
                <w:lang w:eastAsia="zh-CN"/>
              </w:rPr>
              <w:t>30</w:t>
            </w:r>
          </w:p>
        </w:tc>
        <w:tc>
          <w:tcPr>
            <w:tcW w:w="2268" w:type="dxa"/>
            <w:tcBorders>
              <w:top w:val="single" w:sz="4" w:space="0" w:color="auto"/>
              <w:left w:val="single" w:sz="4" w:space="0" w:color="auto"/>
              <w:bottom w:val="single" w:sz="4" w:space="0" w:color="auto"/>
              <w:right w:val="single" w:sz="4" w:space="0" w:color="auto"/>
            </w:tcBorders>
            <w:hideMark/>
          </w:tcPr>
          <w:p w14:paraId="7E161FAE" w14:textId="77777777" w:rsidR="0017796A" w:rsidRDefault="0017796A">
            <w:pPr>
              <w:pStyle w:val="TAC"/>
              <w:rPr>
                <w:lang w:eastAsia="zh-CN"/>
              </w:rPr>
            </w:pPr>
            <w:r>
              <w:rPr>
                <w:lang w:eastAsia="zh-CN"/>
              </w:rPr>
              <w:t>20</w:t>
            </w:r>
          </w:p>
        </w:tc>
        <w:tc>
          <w:tcPr>
            <w:tcW w:w="2232" w:type="dxa"/>
            <w:tcBorders>
              <w:top w:val="single" w:sz="4" w:space="0" w:color="auto"/>
              <w:left w:val="single" w:sz="4" w:space="0" w:color="auto"/>
              <w:bottom w:val="single" w:sz="4" w:space="0" w:color="auto"/>
              <w:right w:val="single" w:sz="4" w:space="0" w:color="auto"/>
            </w:tcBorders>
            <w:hideMark/>
          </w:tcPr>
          <w:p w14:paraId="31CA5956" w14:textId="77777777" w:rsidR="0017796A" w:rsidRDefault="0017796A">
            <w:pPr>
              <w:pStyle w:val="TAC"/>
              <w:rPr>
                <w:rFonts w:eastAsia="‚c‚e‚o“Á‘¾ƒSƒVƒbƒN‘Ì"/>
              </w:rPr>
            </w:pPr>
            <w:r>
              <w:rPr>
                <w:rFonts w:eastAsia="‚c‚e‚o“Á‘¾ƒSƒVƒbƒN‘Ì"/>
                <w:lang w:eastAsia="ja-JP"/>
              </w:rPr>
              <w:t>-77.4 dBm / 18.36 MHz</w:t>
            </w:r>
          </w:p>
        </w:tc>
      </w:tr>
      <w:tr w:rsidR="007C7318" w14:paraId="769255EE" w14:textId="77777777" w:rsidTr="004D35C0">
        <w:trPr>
          <w:cantSplit/>
          <w:jc w:val="center"/>
          <w:ins w:id="219" w:author="Ericsson RAN4#100e big CR" w:date="2021-08-30T17:27:00Z"/>
        </w:trPr>
        <w:tc>
          <w:tcPr>
            <w:tcW w:w="7015" w:type="dxa"/>
            <w:gridSpan w:val="3"/>
            <w:tcBorders>
              <w:top w:val="single" w:sz="4" w:space="0" w:color="auto"/>
              <w:left w:val="single" w:sz="4" w:space="0" w:color="auto"/>
              <w:bottom w:val="single" w:sz="4" w:space="0" w:color="auto"/>
              <w:right w:val="single" w:sz="4" w:space="0" w:color="auto"/>
            </w:tcBorders>
          </w:tcPr>
          <w:p w14:paraId="32D6D411" w14:textId="6ED12FEE" w:rsidR="007C7318" w:rsidRDefault="007C7318">
            <w:pPr>
              <w:pStyle w:val="TAC"/>
              <w:ind w:left="720" w:hanging="720"/>
              <w:jc w:val="left"/>
              <w:rPr>
                <w:ins w:id="220" w:author="Ericsson RAN4#100e big CR" w:date="2021-08-30T17:27:00Z"/>
                <w:rFonts w:eastAsia="‚c‚e‚o“Á‘¾ƒSƒVƒbƒN‘Ì"/>
                <w:lang w:eastAsia="ja-JP"/>
              </w:rPr>
              <w:pPrChange w:id="221" w:author="Ericsson RAN4#100e big CR" w:date="2021-08-30T17:43:00Z">
                <w:pPr>
                  <w:pStyle w:val="TAC"/>
                </w:pPr>
              </w:pPrChange>
            </w:pPr>
            <w:ins w:id="222" w:author="Ericsson RAN4#100e big CR" w:date="2021-08-30T17:27:00Z">
              <w:r>
                <w:rPr>
                  <w:rFonts w:eastAsia="‚c‚e‚o“Á‘¾ƒSƒVƒbƒN‘Ì" w:hint="eastAsia"/>
                  <w:lang w:eastAsia="zh-CN"/>
                </w:rPr>
                <w:t>N</w:t>
              </w:r>
              <w:r>
                <w:rPr>
                  <w:rFonts w:eastAsia="‚c‚e‚o“Á‘¾ƒSƒVƒbƒN‘Ì"/>
                  <w:lang w:eastAsia="zh-CN"/>
                </w:rPr>
                <w:t xml:space="preserve">OTE 1: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2AA2F109" w14:textId="77777777" w:rsidR="0017796A" w:rsidRDefault="0017796A" w:rsidP="0017796A">
      <w:pPr>
        <w:rPr>
          <w:rFonts w:eastAsia="‚c‚e‚o“Á‘¾ƒSƒVƒbƒN‘Ì"/>
        </w:rPr>
      </w:pPr>
    </w:p>
    <w:p w14:paraId="4805AD3A" w14:textId="77777777" w:rsidR="0017796A" w:rsidRDefault="0017796A" w:rsidP="0017796A">
      <w:pPr>
        <w:ind w:left="568" w:hanging="284"/>
      </w:pPr>
      <w:r>
        <w:t>3)</w:t>
      </w:r>
      <w:r>
        <w:tab/>
        <w:t>The characteristics of the wanted signal shall be configured according to TS 38.211 [17]. The specific test parameters are configured as below:</w:t>
      </w:r>
    </w:p>
    <w:p w14:paraId="1CD36470" w14:textId="77777777" w:rsidR="0017796A" w:rsidRDefault="0017796A" w:rsidP="0017796A">
      <w:pPr>
        <w:pStyle w:val="TH"/>
      </w:pPr>
      <w:r>
        <w:lastRenderedPageBreak/>
        <w:t>Table 8.3.9.4.2-2: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5"/>
        <w:gridCol w:w="2268"/>
      </w:tblGrid>
      <w:tr w:rsidR="0017796A" w14:paraId="687D6891" w14:textId="77777777" w:rsidTr="0017796A">
        <w:trPr>
          <w:cantSplit/>
          <w:jc w:val="center"/>
        </w:trPr>
        <w:tc>
          <w:tcPr>
            <w:tcW w:w="3485" w:type="dxa"/>
            <w:tcBorders>
              <w:top w:val="single" w:sz="4" w:space="0" w:color="auto"/>
              <w:left w:val="single" w:sz="4" w:space="0" w:color="auto"/>
              <w:bottom w:val="single" w:sz="4" w:space="0" w:color="auto"/>
              <w:right w:val="single" w:sz="4" w:space="0" w:color="auto"/>
            </w:tcBorders>
            <w:hideMark/>
          </w:tcPr>
          <w:p w14:paraId="74C0D268" w14:textId="77777777" w:rsidR="0017796A" w:rsidRDefault="0017796A">
            <w:pPr>
              <w:pStyle w:val="TAH"/>
            </w:pPr>
            <w:r>
              <w:t>Parameter</w:t>
            </w:r>
          </w:p>
        </w:tc>
        <w:tc>
          <w:tcPr>
            <w:tcW w:w="2268" w:type="dxa"/>
            <w:tcBorders>
              <w:top w:val="single" w:sz="4" w:space="0" w:color="auto"/>
              <w:left w:val="single" w:sz="4" w:space="0" w:color="auto"/>
              <w:bottom w:val="single" w:sz="4" w:space="0" w:color="auto"/>
              <w:right w:val="single" w:sz="4" w:space="0" w:color="auto"/>
            </w:tcBorders>
            <w:hideMark/>
          </w:tcPr>
          <w:p w14:paraId="2454E90D" w14:textId="77777777" w:rsidR="0017796A" w:rsidRDefault="0017796A">
            <w:pPr>
              <w:pStyle w:val="TAH"/>
              <w:rPr>
                <w:rFonts w:eastAsia="DengXian"/>
                <w:lang w:eastAsia="zh-CN"/>
              </w:rPr>
            </w:pPr>
            <w:r>
              <w:rPr>
                <w:rFonts w:eastAsia="DengXian"/>
                <w:lang w:eastAsia="zh-CN"/>
              </w:rPr>
              <w:t>Value</w:t>
            </w:r>
            <w:r>
              <w:rPr>
                <w:lang w:eastAsia="zh-CN"/>
              </w:rPr>
              <w:t xml:space="preserve"> </w:t>
            </w:r>
          </w:p>
        </w:tc>
      </w:tr>
      <w:tr w:rsidR="0017796A" w14:paraId="2F435B15" w14:textId="77777777" w:rsidTr="0017796A">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2E218281" w14:textId="77777777" w:rsidR="0017796A" w:rsidRDefault="0017796A">
            <w:pPr>
              <w:pStyle w:val="TAL"/>
              <w:rPr>
                <w:lang w:eastAsia="zh-CN"/>
              </w:rPr>
            </w:pPr>
            <w:r>
              <w:rPr>
                <w:lang w:eastAsia="zh-CN"/>
              </w:rPr>
              <w:t>Modulation order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698640E" w14:textId="77777777" w:rsidR="0017796A" w:rsidRDefault="0017796A">
            <w:pPr>
              <w:pStyle w:val="TAC"/>
              <w:rPr>
                <w:lang w:eastAsia="zh-CN"/>
              </w:rPr>
            </w:pPr>
            <w:r>
              <w:rPr>
                <w:lang w:eastAsia="zh-CN"/>
              </w:rPr>
              <w:t>QSPK</w:t>
            </w:r>
          </w:p>
        </w:tc>
      </w:tr>
      <w:tr w:rsidR="0017796A" w14:paraId="5A6E0CC6" w14:textId="77777777" w:rsidTr="0017796A">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460A00FB" w14:textId="77777777" w:rsidR="0017796A" w:rsidRDefault="0017796A">
            <w:pPr>
              <w:pStyle w:val="TAL"/>
              <w:rPr>
                <w:rFonts w:cs="Arial"/>
                <w:lang w:eastAsia="zh-CN"/>
              </w:rPr>
            </w:pPr>
            <w:r>
              <w:rPr>
                <w:lang w:eastAsia="zh-CN"/>
              </w:rPr>
              <w:t>Intra-slot frequency hopping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8D47A8C" w14:textId="77777777" w:rsidR="0017796A" w:rsidRDefault="0017796A">
            <w:pPr>
              <w:pStyle w:val="TAC"/>
              <w:rPr>
                <w:rFonts w:eastAsia="DengXian"/>
                <w:lang w:eastAsia="zh-CN"/>
              </w:rPr>
            </w:pPr>
            <w:r>
              <w:rPr>
                <w:rFonts w:eastAsia="DengXian"/>
                <w:lang w:eastAsia="zh-CN"/>
              </w:rPr>
              <w:t>N/A</w:t>
            </w:r>
          </w:p>
        </w:tc>
      </w:tr>
      <w:tr w:rsidR="0017796A" w14:paraId="7CF46EF0" w14:textId="77777777" w:rsidTr="0017796A">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4AECDF72" w14:textId="77777777" w:rsidR="0017796A" w:rsidRDefault="0017796A">
            <w:pPr>
              <w:pStyle w:val="TAL"/>
              <w:rPr>
                <w:lang w:eastAsia="zh-CN"/>
              </w:rPr>
            </w:pPr>
            <w:r>
              <w:rPr>
                <w:lang w:eastAsia="zh-CN"/>
              </w:rPr>
              <w:t>Number of symbols</w:t>
            </w:r>
          </w:p>
        </w:tc>
        <w:tc>
          <w:tcPr>
            <w:tcW w:w="2268" w:type="dxa"/>
            <w:tcBorders>
              <w:top w:val="single" w:sz="4" w:space="0" w:color="auto"/>
              <w:left w:val="single" w:sz="4" w:space="0" w:color="auto"/>
              <w:bottom w:val="single" w:sz="4" w:space="0" w:color="auto"/>
              <w:right w:val="single" w:sz="4" w:space="0" w:color="auto"/>
            </w:tcBorders>
            <w:hideMark/>
          </w:tcPr>
          <w:p w14:paraId="7C44F83E" w14:textId="77777777" w:rsidR="0017796A" w:rsidRDefault="0017796A">
            <w:pPr>
              <w:pStyle w:val="TAC"/>
              <w:rPr>
                <w:rFonts w:eastAsia="DengXian"/>
                <w:lang w:eastAsia="zh-CN"/>
              </w:rPr>
            </w:pPr>
            <w:r>
              <w:rPr>
                <w:lang w:eastAsia="zh-CN"/>
              </w:rPr>
              <w:t>1</w:t>
            </w:r>
          </w:p>
        </w:tc>
      </w:tr>
      <w:tr w:rsidR="0017796A" w14:paraId="41893DF0" w14:textId="77777777" w:rsidTr="0017796A">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4850D650" w14:textId="77777777" w:rsidR="0017796A" w:rsidRDefault="0017796A">
            <w:pPr>
              <w:pStyle w:val="TAL"/>
              <w:rPr>
                <w:lang w:eastAsia="zh-CN"/>
              </w:rPr>
            </w:pPr>
            <w:r>
              <w:rPr>
                <w:lang w:eastAsia="zh-CN"/>
              </w:rPr>
              <w:t>The number of UCI information bits</w:t>
            </w:r>
          </w:p>
        </w:tc>
        <w:tc>
          <w:tcPr>
            <w:tcW w:w="2268" w:type="dxa"/>
            <w:tcBorders>
              <w:top w:val="single" w:sz="4" w:space="0" w:color="auto"/>
              <w:left w:val="single" w:sz="4" w:space="0" w:color="auto"/>
              <w:bottom w:val="single" w:sz="4" w:space="0" w:color="auto"/>
              <w:right w:val="single" w:sz="4" w:space="0" w:color="auto"/>
            </w:tcBorders>
            <w:hideMark/>
          </w:tcPr>
          <w:p w14:paraId="603A8EE8" w14:textId="77777777" w:rsidR="0017796A" w:rsidRDefault="0017796A">
            <w:pPr>
              <w:pStyle w:val="TAC"/>
              <w:rPr>
                <w:lang w:eastAsia="zh-CN"/>
              </w:rPr>
            </w:pPr>
            <w:r>
              <w:rPr>
                <w:lang w:eastAsia="zh-CN"/>
              </w:rPr>
              <w:t>22</w:t>
            </w:r>
          </w:p>
        </w:tc>
      </w:tr>
      <w:tr w:rsidR="0017796A" w14:paraId="682D82C4" w14:textId="77777777" w:rsidTr="0017796A">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4919E9FE" w14:textId="77777777" w:rsidR="0017796A" w:rsidRDefault="0017796A">
            <w:pPr>
              <w:pStyle w:val="TAL"/>
              <w:rPr>
                <w:lang w:eastAsia="zh-CN"/>
              </w:rPr>
            </w:pPr>
            <w:r>
              <w:rPr>
                <w:lang w:eastAsia="zh-CN"/>
              </w:rPr>
              <w:t>First symbol</w:t>
            </w:r>
          </w:p>
        </w:tc>
        <w:tc>
          <w:tcPr>
            <w:tcW w:w="2268" w:type="dxa"/>
            <w:tcBorders>
              <w:top w:val="single" w:sz="4" w:space="0" w:color="auto"/>
              <w:left w:val="single" w:sz="4" w:space="0" w:color="auto"/>
              <w:bottom w:val="single" w:sz="4" w:space="0" w:color="auto"/>
              <w:right w:val="single" w:sz="4" w:space="0" w:color="auto"/>
            </w:tcBorders>
            <w:hideMark/>
          </w:tcPr>
          <w:p w14:paraId="02328BE5" w14:textId="77777777" w:rsidR="0017796A" w:rsidRDefault="0017796A">
            <w:pPr>
              <w:pStyle w:val="TAC"/>
              <w:rPr>
                <w:lang w:eastAsia="zh-CN"/>
              </w:rPr>
            </w:pPr>
            <w:r>
              <w:rPr>
                <w:lang w:eastAsia="zh-CN"/>
              </w:rPr>
              <w:t>13</w:t>
            </w:r>
          </w:p>
        </w:tc>
      </w:tr>
      <w:tr w:rsidR="0017796A" w14:paraId="53BE1BCE" w14:textId="77777777" w:rsidTr="0017796A">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34FE8A59" w14:textId="77777777" w:rsidR="0017796A" w:rsidRDefault="0017796A">
            <w:pPr>
              <w:pStyle w:val="TAL"/>
              <w:rPr>
                <w:lang w:eastAsia="zh-CN"/>
              </w:rPr>
            </w:pPr>
            <w:r>
              <w:rPr>
                <w:lang w:eastAsia="zh-CN"/>
              </w:rPr>
              <w:t>DM-RS sequence generation</w:t>
            </w:r>
          </w:p>
        </w:tc>
        <w:tc>
          <w:tcPr>
            <w:tcW w:w="2268" w:type="dxa"/>
            <w:tcBorders>
              <w:top w:val="single" w:sz="4" w:space="0" w:color="auto"/>
              <w:left w:val="single" w:sz="4" w:space="0" w:color="auto"/>
              <w:bottom w:val="single" w:sz="4" w:space="0" w:color="auto"/>
              <w:right w:val="single" w:sz="4" w:space="0" w:color="auto"/>
            </w:tcBorders>
            <w:hideMark/>
          </w:tcPr>
          <w:p w14:paraId="240E4D74" w14:textId="77777777" w:rsidR="0017796A" w:rsidRDefault="0017796A">
            <w:pPr>
              <w:pStyle w:val="TAC"/>
              <w:rPr>
                <w:lang w:eastAsia="zh-CN"/>
              </w:rPr>
            </w:pPr>
            <w:r>
              <w:rPr>
                <w:rFonts w:eastAsia="DengXian"/>
                <w:i/>
                <w:szCs w:val="18"/>
              </w:rPr>
              <w:t>N</w:t>
            </w:r>
            <w:r>
              <w:rPr>
                <w:rFonts w:eastAsia="DengXian"/>
                <w:i/>
                <w:szCs w:val="18"/>
                <w:vertAlign w:val="subscript"/>
              </w:rPr>
              <w:t>ID</w:t>
            </w:r>
            <w:r>
              <w:rPr>
                <w:rFonts w:eastAsia="DengXian"/>
                <w:vertAlign w:val="superscript"/>
              </w:rPr>
              <w:t>0</w:t>
            </w:r>
            <w:r>
              <w:rPr>
                <w:rFonts w:eastAsia="DengXian"/>
                <w:szCs w:val="18"/>
              </w:rPr>
              <w:t>=0</w:t>
            </w:r>
          </w:p>
        </w:tc>
      </w:tr>
      <w:tr w:rsidR="0017796A" w14:paraId="2D001860" w14:textId="77777777" w:rsidTr="0017796A">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3F3D7E4F" w14:textId="77777777" w:rsidR="0017796A" w:rsidRDefault="0017796A">
            <w:pPr>
              <w:pStyle w:val="TAL"/>
              <w:rPr>
                <w:lang w:eastAsia="zh-CN"/>
              </w:rPr>
            </w:pPr>
            <w:r>
              <w:rPr>
                <w:lang w:eastAsia="zh-CN"/>
              </w:rPr>
              <w:t>Number of interlaces</w:t>
            </w:r>
          </w:p>
        </w:tc>
        <w:tc>
          <w:tcPr>
            <w:tcW w:w="2268" w:type="dxa"/>
            <w:tcBorders>
              <w:top w:val="single" w:sz="4" w:space="0" w:color="auto"/>
              <w:left w:val="single" w:sz="4" w:space="0" w:color="auto"/>
              <w:bottom w:val="single" w:sz="4" w:space="0" w:color="auto"/>
              <w:right w:val="single" w:sz="4" w:space="0" w:color="auto"/>
            </w:tcBorders>
            <w:hideMark/>
          </w:tcPr>
          <w:p w14:paraId="352379B0" w14:textId="77777777" w:rsidR="0017796A" w:rsidRDefault="0017796A">
            <w:pPr>
              <w:pStyle w:val="TAC"/>
              <w:rPr>
                <w:rFonts w:eastAsia="DengXian"/>
                <w:szCs w:val="18"/>
                <w:lang w:eastAsia="zh-CN"/>
              </w:rPr>
            </w:pPr>
            <w:r>
              <w:rPr>
                <w:rFonts w:eastAsia="DengXian"/>
                <w:szCs w:val="18"/>
                <w:lang w:eastAsia="zh-CN"/>
              </w:rPr>
              <w:t>1</w:t>
            </w:r>
          </w:p>
        </w:tc>
      </w:tr>
      <w:tr w:rsidR="0017796A" w14:paraId="639CF102" w14:textId="77777777" w:rsidTr="0017796A">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77B3E0A1" w14:textId="77777777" w:rsidR="0017796A" w:rsidRDefault="0017796A">
            <w:pPr>
              <w:pStyle w:val="TAL"/>
              <w:rPr>
                <w:lang w:eastAsia="zh-CN"/>
              </w:rPr>
            </w:pPr>
            <w:r>
              <w:rPr>
                <w:lang w:eastAsia="zh-CN"/>
              </w:rPr>
              <w:t>Interlace index</w:t>
            </w:r>
          </w:p>
        </w:tc>
        <w:tc>
          <w:tcPr>
            <w:tcW w:w="2268" w:type="dxa"/>
            <w:tcBorders>
              <w:top w:val="single" w:sz="4" w:space="0" w:color="auto"/>
              <w:left w:val="single" w:sz="4" w:space="0" w:color="auto"/>
              <w:bottom w:val="single" w:sz="4" w:space="0" w:color="auto"/>
              <w:right w:val="single" w:sz="4" w:space="0" w:color="auto"/>
            </w:tcBorders>
            <w:hideMark/>
          </w:tcPr>
          <w:p w14:paraId="4ABD84D0" w14:textId="77777777" w:rsidR="0017796A" w:rsidRDefault="0017796A">
            <w:pPr>
              <w:pStyle w:val="TAC"/>
              <w:rPr>
                <w:rFonts w:eastAsia="DengXian"/>
                <w:szCs w:val="18"/>
                <w:lang w:eastAsia="zh-CN"/>
              </w:rPr>
            </w:pPr>
            <w:r>
              <w:rPr>
                <w:rFonts w:eastAsia="DengXian"/>
                <w:szCs w:val="18"/>
                <w:lang w:eastAsia="zh-CN"/>
              </w:rPr>
              <w:t>0(note 1)</w:t>
            </w:r>
          </w:p>
        </w:tc>
      </w:tr>
      <w:tr w:rsidR="0017796A" w14:paraId="5D987BE7" w14:textId="77777777" w:rsidTr="0017796A">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16D6C494" w14:textId="77777777" w:rsidR="0017796A" w:rsidRDefault="0017796A">
            <w:pPr>
              <w:pStyle w:val="TAL"/>
              <w:rPr>
                <w:lang w:eastAsia="zh-CN"/>
              </w:rPr>
            </w:pPr>
            <w:r>
              <w:rPr>
                <w:lang w:eastAsia="zh-CN"/>
              </w:rPr>
              <w:t>OCC-length-r16</w:t>
            </w:r>
          </w:p>
        </w:tc>
        <w:tc>
          <w:tcPr>
            <w:tcW w:w="2268" w:type="dxa"/>
            <w:tcBorders>
              <w:top w:val="single" w:sz="4" w:space="0" w:color="auto"/>
              <w:left w:val="single" w:sz="4" w:space="0" w:color="auto"/>
              <w:bottom w:val="single" w:sz="4" w:space="0" w:color="auto"/>
              <w:right w:val="single" w:sz="4" w:space="0" w:color="auto"/>
            </w:tcBorders>
            <w:hideMark/>
          </w:tcPr>
          <w:p w14:paraId="484015FE" w14:textId="77777777" w:rsidR="0017796A" w:rsidRDefault="0017796A">
            <w:pPr>
              <w:pStyle w:val="TAC"/>
              <w:rPr>
                <w:rFonts w:eastAsia="DengXian"/>
                <w:szCs w:val="18"/>
                <w:lang w:eastAsia="zh-CN"/>
              </w:rPr>
            </w:pPr>
            <w:r>
              <w:rPr>
                <w:rFonts w:eastAsia="DengXian"/>
                <w:szCs w:val="18"/>
                <w:lang w:eastAsia="zh-CN"/>
              </w:rPr>
              <w:t>Not configured</w:t>
            </w:r>
          </w:p>
        </w:tc>
      </w:tr>
      <w:tr w:rsidR="0017796A" w14:paraId="5B1B37D6" w14:textId="77777777" w:rsidTr="0017796A">
        <w:trPr>
          <w:cantSplit/>
          <w:jc w:val="center"/>
        </w:trPr>
        <w:tc>
          <w:tcPr>
            <w:tcW w:w="5753" w:type="dxa"/>
            <w:gridSpan w:val="2"/>
            <w:tcBorders>
              <w:top w:val="single" w:sz="4" w:space="0" w:color="auto"/>
              <w:left w:val="single" w:sz="4" w:space="0" w:color="auto"/>
              <w:bottom w:val="single" w:sz="4" w:space="0" w:color="auto"/>
              <w:right w:val="single" w:sz="4" w:space="0" w:color="auto"/>
            </w:tcBorders>
            <w:vAlign w:val="center"/>
            <w:hideMark/>
          </w:tcPr>
          <w:p w14:paraId="3DD62376" w14:textId="77777777" w:rsidR="0017796A" w:rsidRDefault="0017796A">
            <w:pPr>
              <w:pStyle w:val="TAN"/>
              <w:rPr>
                <w:lang w:eastAsia="zh-CN"/>
              </w:rPr>
            </w:pPr>
            <w:r>
              <w:rPr>
                <w:lang w:eastAsia="zh-CN"/>
              </w:rPr>
              <w:t>NOTE 1:   RBs 0,10,20,…,100 are allocated for 15kHz SCS and RBs 0, 5, 10,…,50 are allocated for 30kHz SCS</w:t>
            </w:r>
          </w:p>
        </w:tc>
      </w:tr>
    </w:tbl>
    <w:p w14:paraId="3E3A0201" w14:textId="77777777" w:rsidR="0017796A" w:rsidRDefault="0017796A" w:rsidP="0017796A">
      <w:pPr>
        <w:ind w:left="284"/>
      </w:pPr>
    </w:p>
    <w:p w14:paraId="526BC477" w14:textId="77777777" w:rsidR="0017796A" w:rsidRDefault="0017796A" w:rsidP="0017796A">
      <w:pPr>
        <w:ind w:left="284"/>
        <w:rPr>
          <w:lang w:eastAsia="zh-CN"/>
        </w:rPr>
      </w:pPr>
      <w:r>
        <w:t>4)</w:t>
      </w:r>
      <w:r>
        <w:tab/>
        <w:t>The multipath fading emulators shall be configured according to the corresponding channel model defined in annex G</w:t>
      </w:r>
      <w:r>
        <w:rPr>
          <w:lang w:eastAsia="zh-CN"/>
        </w:rPr>
        <w:t>.</w:t>
      </w:r>
    </w:p>
    <w:p w14:paraId="0B5CFCD9" w14:textId="77777777" w:rsidR="0017796A" w:rsidRDefault="0017796A" w:rsidP="0017796A">
      <w:pPr>
        <w:ind w:left="568" w:hanging="284"/>
      </w:pPr>
      <w:r>
        <w:t>5)</w:t>
      </w:r>
      <w:r>
        <w:tab/>
        <w:t>Adjust the equipment so that the SNR specified in table 8.3.9.5-1</w:t>
      </w:r>
      <w:r>
        <w:rPr>
          <w:lang w:eastAsia="zh-CN"/>
        </w:rPr>
        <w:t xml:space="preserve"> or </w:t>
      </w:r>
      <w:r>
        <w:t>table 8.3.</w:t>
      </w:r>
      <w:r>
        <w:rPr>
          <w:lang w:eastAsia="zh-CN"/>
        </w:rPr>
        <w:t>9</w:t>
      </w:r>
      <w:r>
        <w:t>.5-2 is achieved at the BS input during the UCI transmissions.</w:t>
      </w:r>
    </w:p>
    <w:p w14:paraId="095CCEBA" w14:textId="77777777" w:rsidR="0017796A" w:rsidRDefault="0017796A" w:rsidP="0017796A">
      <w:pPr>
        <w:ind w:left="568" w:hanging="284"/>
      </w:pPr>
      <w:r>
        <w:t>6)</w:t>
      </w:r>
      <w:r>
        <w:tab/>
        <w:t>The signal generator sends a test pattern with the pattern outlined in figure 8.3.9.4.2-1. The following statistics are kept: the number of incorrectly decoded UCI.</w:t>
      </w:r>
    </w:p>
    <w:p w14:paraId="48736A65" w14:textId="77777777" w:rsidR="0017796A" w:rsidRDefault="0017796A" w:rsidP="0017796A">
      <w:pPr>
        <w:keepNext/>
        <w:keepLines/>
        <w:spacing w:before="60"/>
        <w:jc w:val="center"/>
        <w:rPr>
          <w:rFonts w:ascii="Arial" w:hAnsi="Arial"/>
          <w:b/>
        </w:rPr>
      </w:pPr>
      <w:r>
        <w:object w:dxaOrig="8640" w:dyaOrig="630" w14:anchorId="6C8B23C7">
          <v:shape id="_x0000_i1026" type="#_x0000_t75" style="width:6in;height:31.5pt" o:ole="" fillcolor="window">
            <v:imagedata r:id="rId15" o:title=""/>
          </v:shape>
          <o:OLEObject Type="Embed" ProgID="Word.Picture.8" ShapeID="_x0000_i1026" DrawAspect="Content" ObjectID="_1691854329" r:id="rId16"/>
        </w:object>
      </w:r>
    </w:p>
    <w:p w14:paraId="0EC580B5" w14:textId="77777777" w:rsidR="0017796A" w:rsidRDefault="0017796A" w:rsidP="0017796A">
      <w:pPr>
        <w:keepLines/>
        <w:spacing w:after="240"/>
        <w:jc w:val="center"/>
        <w:rPr>
          <w:rFonts w:ascii="Arial" w:hAnsi="Arial"/>
          <w:b/>
        </w:rPr>
      </w:pPr>
      <w:r>
        <w:rPr>
          <w:rFonts w:ascii="Arial" w:hAnsi="Arial"/>
          <w:b/>
        </w:rPr>
        <w:t>Figure 8.3.9.4.2-1: Test signal pattern for interlaced PUCCH format 2 demodulation tests</w:t>
      </w:r>
    </w:p>
    <w:p w14:paraId="49E75554" w14:textId="77777777" w:rsidR="0017796A" w:rsidRDefault="0017796A" w:rsidP="0017796A">
      <w:pPr>
        <w:pStyle w:val="Heading4"/>
      </w:pPr>
      <w:bookmarkStart w:id="223" w:name="_Toc74967850"/>
      <w:bookmarkStart w:id="224" w:name="_Toc76545301"/>
      <w:r>
        <w:t>8.3.9.5</w:t>
      </w:r>
      <w:r>
        <w:tab/>
        <w:t>Test requirement</w:t>
      </w:r>
      <w:bookmarkEnd w:id="223"/>
      <w:bookmarkEnd w:id="224"/>
    </w:p>
    <w:p w14:paraId="4AC14C7C" w14:textId="77777777" w:rsidR="0017796A" w:rsidRDefault="0017796A" w:rsidP="0017796A">
      <w:pPr>
        <w:rPr>
          <w:lang w:eastAsia="zh-CN"/>
        </w:rPr>
      </w:pPr>
      <w:r>
        <w:t>The fraction of incorrectly decoded UCI is shall be less than 1% for the SNR listed in table 8.3.</w:t>
      </w:r>
      <w:r>
        <w:rPr>
          <w:lang w:eastAsia="zh-CN"/>
        </w:rPr>
        <w:t>9</w:t>
      </w:r>
      <w:r>
        <w:t>.5-1 and table 8.3.</w:t>
      </w:r>
      <w:r>
        <w:rPr>
          <w:lang w:eastAsia="zh-CN"/>
        </w:rPr>
        <w:t>9</w:t>
      </w:r>
      <w:r>
        <w:t>.5-2.</w:t>
      </w:r>
    </w:p>
    <w:p w14:paraId="74A00A22" w14:textId="77777777" w:rsidR="0017796A" w:rsidRDefault="0017796A" w:rsidP="0017796A">
      <w:pPr>
        <w:pStyle w:val="TH"/>
      </w:pPr>
      <w:r>
        <w:t>Table 8.3.</w:t>
      </w:r>
      <w:r>
        <w:rPr>
          <w:lang w:eastAsia="zh-CN"/>
        </w:rPr>
        <w:t>9</w:t>
      </w:r>
      <w:r>
        <w:t>.</w:t>
      </w:r>
      <w:r>
        <w:rPr>
          <w:lang w:eastAsia="zh-CN"/>
        </w:rPr>
        <w:t>5</w:t>
      </w:r>
      <w:r>
        <w:t xml:space="preserve">-1: Required SNR for interlaced PUCCH format </w:t>
      </w:r>
      <w:r>
        <w:rPr>
          <w:lang w:eastAsia="zh-CN"/>
        </w:rPr>
        <w:t>2</w:t>
      </w:r>
      <w:r>
        <w:t xml:space="preserve"> with 15</w:t>
      </w:r>
      <w:r>
        <w:rPr>
          <w:lang w:eastAsia="zh-CN"/>
        </w:rPr>
        <w:t xml:space="preserve"> </w:t>
      </w:r>
      <w:r>
        <w:t>kHz SCS, 20 MHz channel bandwidth</w:t>
      </w:r>
    </w:p>
    <w:tbl>
      <w:tblPr>
        <w:tblStyle w:val="TableGrid"/>
        <w:tblW w:w="0" w:type="auto"/>
        <w:tblLook w:val="04A0" w:firstRow="1" w:lastRow="0" w:firstColumn="1" w:lastColumn="0" w:noHBand="0" w:noVBand="1"/>
      </w:tblPr>
      <w:tblGrid>
        <w:gridCol w:w="1925"/>
        <w:gridCol w:w="1926"/>
        <w:gridCol w:w="1926"/>
        <w:gridCol w:w="1926"/>
        <w:gridCol w:w="1926"/>
      </w:tblGrid>
      <w:tr w:rsidR="0017796A" w14:paraId="2C505DCC" w14:textId="77777777" w:rsidTr="0017796A">
        <w:tc>
          <w:tcPr>
            <w:tcW w:w="1925" w:type="dxa"/>
            <w:tcBorders>
              <w:top w:val="single" w:sz="4" w:space="0" w:color="auto"/>
              <w:left w:val="single" w:sz="4" w:space="0" w:color="auto"/>
              <w:bottom w:val="single" w:sz="4" w:space="0" w:color="auto"/>
              <w:right w:val="single" w:sz="4" w:space="0" w:color="auto"/>
            </w:tcBorders>
            <w:hideMark/>
          </w:tcPr>
          <w:p w14:paraId="3AB1B96E" w14:textId="7AF827CC" w:rsidR="0017796A" w:rsidRDefault="0017796A">
            <w:pPr>
              <w:pStyle w:val="TAH"/>
              <w:rPr>
                <w:lang w:eastAsia="zh-CN"/>
              </w:rPr>
            </w:pPr>
            <w:r>
              <w:rPr>
                <w:lang w:eastAsia="zh-CN"/>
              </w:rPr>
              <w:t>Number of T</w:t>
            </w:r>
            <w:ins w:id="225" w:author="Ericsson RAN4#100e big CR" w:date="2021-08-30T17:38:00Z">
              <w:r w:rsidR="002B2F45">
                <w:rPr>
                  <w:lang w:eastAsia="zh-CN"/>
                </w:rPr>
                <w:t>X</w:t>
              </w:r>
            </w:ins>
            <w:del w:id="226" w:author="Ericsson RAN4#100e big CR" w:date="2021-08-30T17:38:00Z">
              <w:r w:rsidDel="002B2F45">
                <w:rPr>
                  <w:lang w:eastAsia="zh-CN"/>
                </w:rPr>
                <w:delText>x</w:delText>
              </w:r>
            </w:del>
            <w:r>
              <w:rPr>
                <w:lang w:eastAsia="zh-CN"/>
              </w:rPr>
              <w:t xml:space="preserve"> antennas</w:t>
            </w:r>
          </w:p>
        </w:tc>
        <w:tc>
          <w:tcPr>
            <w:tcW w:w="1926" w:type="dxa"/>
            <w:tcBorders>
              <w:top w:val="single" w:sz="4" w:space="0" w:color="auto"/>
              <w:left w:val="single" w:sz="4" w:space="0" w:color="auto"/>
              <w:bottom w:val="single" w:sz="4" w:space="0" w:color="auto"/>
              <w:right w:val="single" w:sz="4" w:space="0" w:color="auto"/>
            </w:tcBorders>
            <w:hideMark/>
          </w:tcPr>
          <w:p w14:paraId="4F238D32" w14:textId="77777777" w:rsidR="0017796A" w:rsidRDefault="0017796A">
            <w:pPr>
              <w:pStyle w:val="TAH"/>
              <w:rPr>
                <w:lang w:eastAsia="zh-CN"/>
              </w:rPr>
            </w:pPr>
            <w:r>
              <w:rPr>
                <w:lang w:eastAsia="zh-CN"/>
              </w:rPr>
              <w:t>Number of RX antennas</w:t>
            </w:r>
          </w:p>
        </w:tc>
        <w:tc>
          <w:tcPr>
            <w:tcW w:w="1926" w:type="dxa"/>
            <w:tcBorders>
              <w:top w:val="single" w:sz="4" w:space="0" w:color="auto"/>
              <w:left w:val="single" w:sz="4" w:space="0" w:color="auto"/>
              <w:bottom w:val="single" w:sz="4" w:space="0" w:color="auto"/>
              <w:right w:val="single" w:sz="4" w:space="0" w:color="auto"/>
            </w:tcBorders>
            <w:hideMark/>
          </w:tcPr>
          <w:p w14:paraId="21ECA802" w14:textId="77777777" w:rsidR="0017796A" w:rsidRDefault="0017796A">
            <w:pPr>
              <w:pStyle w:val="TAH"/>
              <w:rPr>
                <w:lang w:eastAsia="zh-CN"/>
              </w:rPr>
            </w:pPr>
            <w:r>
              <w:rPr>
                <w:lang w:eastAsia="zh-CN"/>
              </w:rPr>
              <w:t>Cyclic Prefix</w:t>
            </w:r>
          </w:p>
        </w:tc>
        <w:tc>
          <w:tcPr>
            <w:tcW w:w="1926" w:type="dxa"/>
            <w:tcBorders>
              <w:top w:val="single" w:sz="4" w:space="0" w:color="auto"/>
              <w:left w:val="single" w:sz="4" w:space="0" w:color="auto"/>
              <w:bottom w:val="single" w:sz="4" w:space="0" w:color="auto"/>
              <w:right w:val="single" w:sz="4" w:space="0" w:color="auto"/>
            </w:tcBorders>
            <w:hideMark/>
          </w:tcPr>
          <w:p w14:paraId="0EF61D56" w14:textId="77777777" w:rsidR="0017796A" w:rsidRDefault="0017796A">
            <w:pPr>
              <w:pStyle w:val="TAH"/>
              <w:rPr>
                <w:lang w:eastAsia="zh-CN"/>
              </w:rPr>
            </w:pPr>
            <w:r>
              <w:rPr>
                <w:lang w:eastAsia="zh-CN"/>
              </w:rPr>
              <w:t>Propagation conditions and correlation matrix</w:t>
            </w:r>
          </w:p>
          <w:p w14:paraId="12D02018" w14:textId="77777777" w:rsidR="0017796A" w:rsidRDefault="0017796A">
            <w:pPr>
              <w:pStyle w:val="TAH"/>
              <w:rPr>
                <w:lang w:eastAsia="zh-CN"/>
              </w:rPr>
            </w:pPr>
            <w:r>
              <w:rPr>
                <w:lang w:eastAsia="zh-CN"/>
              </w:rPr>
              <w:t>(Annex G)</w:t>
            </w:r>
          </w:p>
        </w:tc>
        <w:tc>
          <w:tcPr>
            <w:tcW w:w="1926" w:type="dxa"/>
            <w:tcBorders>
              <w:top w:val="single" w:sz="4" w:space="0" w:color="auto"/>
              <w:left w:val="single" w:sz="4" w:space="0" w:color="auto"/>
              <w:bottom w:val="single" w:sz="4" w:space="0" w:color="auto"/>
              <w:right w:val="single" w:sz="4" w:space="0" w:color="auto"/>
            </w:tcBorders>
            <w:hideMark/>
          </w:tcPr>
          <w:p w14:paraId="556C06DE" w14:textId="77777777" w:rsidR="0017796A" w:rsidRDefault="0017796A">
            <w:pPr>
              <w:pStyle w:val="TAH"/>
              <w:rPr>
                <w:lang w:eastAsia="zh-CN"/>
              </w:rPr>
            </w:pPr>
            <w:r>
              <w:rPr>
                <w:lang w:eastAsia="zh-CN"/>
              </w:rPr>
              <w:t>SNR(dB)</w:t>
            </w:r>
          </w:p>
        </w:tc>
      </w:tr>
      <w:tr w:rsidR="0017796A" w14:paraId="14C0DE07" w14:textId="77777777" w:rsidTr="0017796A">
        <w:tc>
          <w:tcPr>
            <w:tcW w:w="1925" w:type="dxa"/>
            <w:tcBorders>
              <w:top w:val="single" w:sz="4" w:space="0" w:color="auto"/>
              <w:left w:val="single" w:sz="4" w:space="0" w:color="auto"/>
              <w:bottom w:val="single" w:sz="4" w:space="0" w:color="auto"/>
              <w:right w:val="single" w:sz="4" w:space="0" w:color="auto"/>
            </w:tcBorders>
            <w:hideMark/>
          </w:tcPr>
          <w:p w14:paraId="222B2B36" w14:textId="77777777" w:rsidR="0017796A" w:rsidRDefault="0017796A">
            <w:pPr>
              <w:pStyle w:val="TAC"/>
              <w:rPr>
                <w:lang w:eastAsia="zh-CN"/>
              </w:rPr>
            </w:pPr>
            <w:r>
              <w:rPr>
                <w:lang w:eastAsia="zh-CN"/>
              </w:rPr>
              <w:t>1</w:t>
            </w:r>
          </w:p>
        </w:tc>
        <w:tc>
          <w:tcPr>
            <w:tcW w:w="1926" w:type="dxa"/>
            <w:tcBorders>
              <w:top w:val="single" w:sz="4" w:space="0" w:color="auto"/>
              <w:left w:val="single" w:sz="4" w:space="0" w:color="auto"/>
              <w:bottom w:val="single" w:sz="4" w:space="0" w:color="auto"/>
              <w:right w:val="single" w:sz="4" w:space="0" w:color="auto"/>
            </w:tcBorders>
            <w:hideMark/>
          </w:tcPr>
          <w:p w14:paraId="6D2570C2" w14:textId="77777777" w:rsidR="0017796A" w:rsidRDefault="0017796A">
            <w:pPr>
              <w:pStyle w:val="TAC"/>
              <w:rPr>
                <w:lang w:eastAsia="zh-CN"/>
              </w:rPr>
            </w:pPr>
            <w:r>
              <w:rPr>
                <w:lang w:eastAsia="zh-CN"/>
              </w:rPr>
              <w:t>2</w:t>
            </w:r>
          </w:p>
        </w:tc>
        <w:tc>
          <w:tcPr>
            <w:tcW w:w="1926" w:type="dxa"/>
            <w:tcBorders>
              <w:top w:val="single" w:sz="4" w:space="0" w:color="auto"/>
              <w:left w:val="single" w:sz="4" w:space="0" w:color="auto"/>
              <w:bottom w:val="single" w:sz="4" w:space="0" w:color="auto"/>
              <w:right w:val="single" w:sz="4" w:space="0" w:color="auto"/>
            </w:tcBorders>
            <w:hideMark/>
          </w:tcPr>
          <w:p w14:paraId="5063C0E1" w14:textId="77777777" w:rsidR="0017796A" w:rsidRDefault="0017796A">
            <w:pPr>
              <w:pStyle w:val="TAC"/>
              <w:rPr>
                <w:lang w:eastAsia="zh-CN"/>
              </w:rPr>
            </w:pPr>
            <w:r>
              <w:rPr>
                <w:lang w:eastAsia="zh-CN"/>
              </w:rPr>
              <w:t>Normal</w:t>
            </w:r>
          </w:p>
        </w:tc>
        <w:tc>
          <w:tcPr>
            <w:tcW w:w="1926" w:type="dxa"/>
            <w:tcBorders>
              <w:top w:val="single" w:sz="4" w:space="0" w:color="auto"/>
              <w:left w:val="single" w:sz="4" w:space="0" w:color="auto"/>
              <w:bottom w:val="single" w:sz="4" w:space="0" w:color="auto"/>
              <w:right w:val="single" w:sz="4" w:space="0" w:color="auto"/>
            </w:tcBorders>
            <w:hideMark/>
          </w:tcPr>
          <w:p w14:paraId="1DEB6210" w14:textId="77777777" w:rsidR="0017796A" w:rsidRDefault="0017796A">
            <w:pPr>
              <w:pStyle w:val="TAC"/>
              <w:rPr>
                <w:lang w:eastAsia="zh-CN"/>
              </w:rPr>
            </w:pPr>
            <w:r>
              <w:rPr>
                <w:lang w:eastAsia="zh-CN"/>
              </w:rPr>
              <w:t>TDLA30-10 Low</w:t>
            </w:r>
          </w:p>
        </w:tc>
        <w:tc>
          <w:tcPr>
            <w:tcW w:w="1926" w:type="dxa"/>
            <w:tcBorders>
              <w:top w:val="single" w:sz="4" w:space="0" w:color="auto"/>
              <w:left w:val="single" w:sz="4" w:space="0" w:color="auto"/>
              <w:bottom w:val="single" w:sz="4" w:space="0" w:color="auto"/>
              <w:right w:val="single" w:sz="4" w:space="0" w:color="auto"/>
            </w:tcBorders>
            <w:hideMark/>
          </w:tcPr>
          <w:p w14:paraId="6A1DCFFC" w14:textId="77777777" w:rsidR="0017796A" w:rsidRDefault="0017796A">
            <w:pPr>
              <w:pStyle w:val="TAC"/>
              <w:rPr>
                <w:lang w:eastAsia="zh-CN"/>
              </w:rPr>
            </w:pPr>
            <w:del w:id="227" w:author="Ericsson RAN4#100e big CR" w:date="2021-08-30T17:39:00Z">
              <w:r w:rsidDel="002B2F45">
                <w:rPr>
                  <w:lang w:eastAsia="zh-CN"/>
                </w:rPr>
                <w:delText>[</w:delText>
              </w:r>
            </w:del>
            <w:r>
              <w:rPr>
                <w:lang w:eastAsia="zh-CN"/>
              </w:rPr>
              <w:t>4.1</w:t>
            </w:r>
            <w:del w:id="228" w:author="Ericsson RAN4#100e big CR" w:date="2021-08-30T17:39:00Z">
              <w:r w:rsidDel="002B2F45">
                <w:rPr>
                  <w:lang w:eastAsia="zh-CN"/>
                </w:rPr>
                <w:delText>]</w:delText>
              </w:r>
            </w:del>
          </w:p>
        </w:tc>
      </w:tr>
    </w:tbl>
    <w:p w14:paraId="46126019" w14:textId="77777777" w:rsidR="0017796A" w:rsidRDefault="0017796A" w:rsidP="0017796A">
      <w:pPr>
        <w:rPr>
          <w:lang w:eastAsia="zh-CN"/>
        </w:rPr>
      </w:pPr>
    </w:p>
    <w:p w14:paraId="49FD89B4" w14:textId="77777777" w:rsidR="0017796A" w:rsidRDefault="0017796A" w:rsidP="0017796A">
      <w:pPr>
        <w:pStyle w:val="TH"/>
      </w:pPr>
      <w:r>
        <w:t>Table 8.3.</w:t>
      </w:r>
      <w:r>
        <w:rPr>
          <w:lang w:eastAsia="zh-CN"/>
        </w:rPr>
        <w:t>9</w:t>
      </w:r>
      <w:r>
        <w:t>.</w:t>
      </w:r>
      <w:r>
        <w:rPr>
          <w:lang w:eastAsia="zh-CN"/>
        </w:rPr>
        <w:t>5</w:t>
      </w:r>
      <w:r>
        <w:t xml:space="preserve">-2: Required SNR for interlaced PUCCH format </w:t>
      </w:r>
      <w:r>
        <w:rPr>
          <w:lang w:eastAsia="zh-CN"/>
        </w:rPr>
        <w:t>2</w:t>
      </w:r>
      <w:r>
        <w:t xml:space="preserve"> with 30</w:t>
      </w:r>
      <w:r>
        <w:rPr>
          <w:lang w:eastAsia="zh-CN"/>
        </w:rPr>
        <w:t xml:space="preserve"> </w:t>
      </w:r>
      <w:r>
        <w:t>kHz SCS, 20 MHz channel bandwidth</w:t>
      </w:r>
    </w:p>
    <w:tbl>
      <w:tblPr>
        <w:tblStyle w:val="TableGrid"/>
        <w:tblW w:w="0" w:type="auto"/>
        <w:tblLook w:val="04A0" w:firstRow="1" w:lastRow="0" w:firstColumn="1" w:lastColumn="0" w:noHBand="0" w:noVBand="1"/>
      </w:tblPr>
      <w:tblGrid>
        <w:gridCol w:w="1925"/>
        <w:gridCol w:w="1926"/>
        <w:gridCol w:w="1926"/>
        <w:gridCol w:w="1926"/>
        <w:gridCol w:w="1926"/>
      </w:tblGrid>
      <w:tr w:rsidR="0017796A" w14:paraId="0209A596" w14:textId="77777777" w:rsidTr="0017796A">
        <w:tc>
          <w:tcPr>
            <w:tcW w:w="1925" w:type="dxa"/>
            <w:tcBorders>
              <w:top w:val="single" w:sz="4" w:space="0" w:color="auto"/>
              <w:left w:val="single" w:sz="4" w:space="0" w:color="auto"/>
              <w:bottom w:val="single" w:sz="4" w:space="0" w:color="auto"/>
              <w:right w:val="single" w:sz="4" w:space="0" w:color="auto"/>
            </w:tcBorders>
            <w:hideMark/>
          </w:tcPr>
          <w:p w14:paraId="1E98AA71" w14:textId="49DED2F8" w:rsidR="0017796A" w:rsidRDefault="0017796A">
            <w:pPr>
              <w:pStyle w:val="TAH"/>
              <w:rPr>
                <w:lang w:eastAsia="zh-CN"/>
              </w:rPr>
            </w:pPr>
            <w:r>
              <w:rPr>
                <w:lang w:eastAsia="zh-CN"/>
              </w:rPr>
              <w:t>Number of T</w:t>
            </w:r>
            <w:ins w:id="229" w:author="Ericsson RAN4#100e big CR" w:date="2021-08-30T17:39:00Z">
              <w:r w:rsidR="002B2F45">
                <w:rPr>
                  <w:lang w:eastAsia="zh-CN"/>
                </w:rPr>
                <w:t>X</w:t>
              </w:r>
            </w:ins>
            <w:del w:id="230" w:author="Ericsson RAN4#100e big CR" w:date="2021-08-30T17:39:00Z">
              <w:r w:rsidDel="002B2F45">
                <w:rPr>
                  <w:lang w:eastAsia="zh-CN"/>
                </w:rPr>
                <w:delText>x</w:delText>
              </w:r>
            </w:del>
            <w:r>
              <w:rPr>
                <w:lang w:eastAsia="zh-CN"/>
              </w:rPr>
              <w:t xml:space="preserve"> antennas</w:t>
            </w:r>
          </w:p>
        </w:tc>
        <w:tc>
          <w:tcPr>
            <w:tcW w:w="1926" w:type="dxa"/>
            <w:tcBorders>
              <w:top w:val="single" w:sz="4" w:space="0" w:color="auto"/>
              <w:left w:val="single" w:sz="4" w:space="0" w:color="auto"/>
              <w:bottom w:val="single" w:sz="4" w:space="0" w:color="auto"/>
              <w:right w:val="single" w:sz="4" w:space="0" w:color="auto"/>
            </w:tcBorders>
            <w:hideMark/>
          </w:tcPr>
          <w:p w14:paraId="61CF61AD" w14:textId="77777777" w:rsidR="0017796A" w:rsidRDefault="0017796A">
            <w:pPr>
              <w:pStyle w:val="TAH"/>
              <w:rPr>
                <w:lang w:eastAsia="zh-CN"/>
              </w:rPr>
            </w:pPr>
            <w:r>
              <w:rPr>
                <w:lang w:eastAsia="zh-CN"/>
              </w:rPr>
              <w:t>Number of RX antennas</w:t>
            </w:r>
          </w:p>
        </w:tc>
        <w:tc>
          <w:tcPr>
            <w:tcW w:w="1926" w:type="dxa"/>
            <w:tcBorders>
              <w:top w:val="single" w:sz="4" w:space="0" w:color="auto"/>
              <w:left w:val="single" w:sz="4" w:space="0" w:color="auto"/>
              <w:bottom w:val="single" w:sz="4" w:space="0" w:color="auto"/>
              <w:right w:val="single" w:sz="4" w:space="0" w:color="auto"/>
            </w:tcBorders>
            <w:hideMark/>
          </w:tcPr>
          <w:p w14:paraId="6BE325A0" w14:textId="77777777" w:rsidR="0017796A" w:rsidRDefault="0017796A">
            <w:pPr>
              <w:pStyle w:val="TAH"/>
              <w:rPr>
                <w:lang w:eastAsia="zh-CN"/>
              </w:rPr>
            </w:pPr>
            <w:r>
              <w:rPr>
                <w:lang w:eastAsia="zh-CN"/>
              </w:rPr>
              <w:t>Cyclic Prefix</w:t>
            </w:r>
          </w:p>
        </w:tc>
        <w:tc>
          <w:tcPr>
            <w:tcW w:w="1926" w:type="dxa"/>
            <w:tcBorders>
              <w:top w:val="single" w:sz="4" w:space="0" w:color="auto"/>
              <w:left w:val="single" w:sz="4" w:space="0" w:color="auto"/>
              <w:bottom w:val="single" w:sz="4" w:space="0" w:color="auto"/>
              <w:right w:val="single" w:sz="4" w:space="0" w:color="auto"/>
            </w:tcBorders>
            <w:hideMark/>
          </w:tcPr>
          <w:p w14:paraId="04276E07" w14:textId="77777777" w:rsidR="0017796A" w:rsidRDefault="0017796A">
            <w:pPr>
              <w:pStyle w:val="TAH"/>
              <w:rPr>
                <w:lang w:eastAsia="zh-CN"/>
              </w:rPr>
            </w:pPr>
            <w:r>
              <w:rPr>
                <w:lang w:eastAsia="zh-CN"/>
              </w:rPr>
              <w:t>Propagation conditions and correlation matrix</w:t>
            </w:r>
          </w:p>
          <w:p w14:paraId="77B4C29B" w14:textId="77777777" w:rsidR="0017796A" w:rsidRDefault="0017796A">
            <w:pPr>
              <w:pStyle w:val="TAH"/>
              <w:rPr>
                <w:lang w:eastAsia="zh-CN"/>
              </w:rPr>
            </w:pPr>
            <w:r>
              <w:rPr>
                <w:lang w:eastAsia="zh-CN"/>
              </w:rPr>
              <w:t>(Annex G)</w:t>
            </w:r>
          </w:p>
        </w:tc>
        <w:tc>
          <w:tcPr>
            <w:tcW w:w="1926" w:type="dxa"/>
            <w:tcBorders>
              <w:top w:val="single" w:sz="4" w:space="0" w:color="auto"/>
              <w:left w:val="single" w:sz="4" w:space="0" w:color="auto"/>
              <w:bottom w:val="single" w:sz="4" w:space="0" w:color="auto"/>
              <w:right w:val="single" w:sz="4" w:space="0" w:color="auto"/>
            </w:tcBorders>
            <w:hideMark/>
          </w:tcPr>
          <w:p w14:paraId="6C9A99C2" w14:textId="77777777" w:rsidR="0017796A" w:rsidRDefault="0017796A">
            <w:pPr>
              <w:pStyle w:val="TAH"/>
              <w:rPr>
                <w:lang w:eastAsia="zh-CN"/>
              </w:rPr>
            </w:pPr>
            <w:r>
              <w:rPr>
                <w:lang w:eastAsia="zh-CN"/>
              </w:rPr>
              <w:t>SNR(dB)</w:t>
            </w:r>
          </w:p>
        </w:tc>
      </w:tr>
      <w:tr w:rsidR="0017796A" w14:paraId="44C50148" w14:textId="77777777" w:rsidTr="0017796A">
        <w:tc>
          <w:tcPr>
            <w:tcW w:w="1925" w:type="dxa"/>
            <w:tcBorders>
              <w:top w:val="single" w:sz="4" w:space="0" w:color="auto"/>
              <w:left w:val="single" w:sz="4" w:space="0" w:color="auto"/>
              <w:bottom w:val="single" w:sz="4" w:space="0" w:color="auto"/>
              <w:right w:val="single" w:sz="4" w:space="0" w:color="auto"/>
            </w:tcBorders>
            <w:hideMark/>
          </w:tcPr>
          <w:p w14:paraId="47221394" w14:textId="77777777" w:rsidR="0017796A" w:rsidRDefault="0017796A">
            <w:pPr>
              <w:pStyle w:val="TAC"/>
              <w:rPr>
                <w:lang w:eastAsia="zh-CN"/>
              </w:rPr>
            </w:pPr>
            <w:r>
              <w:rPr>
                <w:lang w:eastAsia="zh-CN"/>
              </w:rPr>
              <w:t>1</w:t>
            </w:r>
          </w:p>
        </w:tc>
        <w:tc>
          <w:tcPr>
            <w:tcW w:w="1926" w:type="dxa"/>
            <w:tcBorders>
              <w:top w:val="single" w:sz="4" w:space="0" w:color="auto"/>
              <w:left w:val="single" w:sz="4" w:space="0" w:color="auto"/>
              <w:bottom w:val="single" w:sz="4" w:space="0" w:color="auto"/>
              <w:right w:val="single" w:sz="4" w:space="0" w:color="auto"/>
            </w:tcBorders>
            <w:hideMark/>
          </w:tcPr>
          <w:p w14:paraId="0155F56E" w14:textId="77777777" w:rsidR="0017796A" w:rsidRDefault="0017796A">
            <w:pPr>
              <w:pStyle w:val="TAC"/>
              <w:rPr>
                <w:lang w:eastAsia="zh-CN"/>
              </w:rPr>
            </w:pPr>
            <w:r>
              <w:rPr>
                <w:lang w:eastAsia="zh-CN"/>
              </w:rPr>
              <w:t>2</w:t>
            </w:r>
          </w:p>
        </w:tc>
        <w:tc>
          <w:tcPr>
            <w:tcW w:w="1926" w:type="dxa"/>
            <w:tcBorders>
              <w:top w:val="single" w:sz="4" w:space="0" w:color="auto"/>
              <w:left w:val="single" w:sz="4" w:space="0" w:color="auto"/>
              <w:bottom w:val="single" w:sz="4" w:space="0" w:color="auto"/>
              <w:right w:val="single" w:sz="4" w:space="0" w:color="auto"/>
            </w:tcBorders>
            <w:hideMark/>
          </w:tcPr>
          <w:p w14:paraId="59B52D37" w14:textId="77777777" w:rsidR="0017796A" w:rsidRDefault="0017796A">
            <w:pPr>
              <w:pStyle w:val="TAC"/>
              <w:rPr>
                <w:lang w:eastAsia="zh-CN"/>
              </w:rPr>
            </w:pPr>
            <w:r>
              <w:rPr>
                <w:lang w:eastAsia="zh-CN"/>
              </w:rPr>
              <w:t>Normal</w:t>
            </w:r>
          </w:p>
        </w:tc>
        <w:tc>
          <w:tcPr>
            <w:tcW w:w="1926" w:type="dxa"/>
            <w:tcBorders>
              <w:top w:val="single" w:sz="4" w:space="0" w:color="auto"/>
              <w:left w:val="single" w:sz="4" w:space="0" w:color="auto"/>
              <w:bottom w:val="single" w:sz="4" w:space="0" w:color="auto"/>
              <w:right w:val="single" w:sz="4" w:space="0" w:color="auto"/>
            </w:tcBorders>
            <w:hideMark/>
          </w:tcPr>
          <w:p w14:paraId="16946FED" w14:textId="77777777" w:rsidR="0017796A" w:rsidRDefault="0017796A">
            <w:pPr>
              <w:pStyle w:val="TAC"/>
              <w:rPr>
                <w:lang w:eastAsia="zh-CN"/>
              </w:rPr>
            </w:pPr>
            <w:r>
              <w:rPr>
                <w:lang w:eastAsia="zh-CN"/>
              </w:rPr>
              <w:t>TDLA30-10 Low</w:t>
            </w:r>
          </w:p>
        </w:tc>
        <w:tc>
          <w:tcPr>
            <w:tcW w:w="1926" w:type="dxa"/>
            <w:tcBorders>
              <w:top w:val="single" w:sz="4" w:space="0" w:color="auto"/>
              <w:left w:val="single" w:sz="4" w:space="0" w:color="auto"/>
              <w:bottom w:val="single" w:sz="4" w:space="0" w:color="auto"/>
              <w:right w:val="single" w:sz="4" w:space="0" w:color="auto"/>
            </w:tcBorders>
            <w:hideMark/>
          </w:tcPr>
          <w:p w14:paraId="579686FA" w14:textId="04504386" w:rsidR="0017796A" w:rsidRDefault="0017796A">
            <w:pPr>
              <w:pStyle w:val="TAC"/>
              <w:rPr>
                <w:lang w:eastAsia="zh-CN"/>
              </w:rPr>
            </w:pPr>
            <w:del w:id="231" w:author="Ericsson RAN4#100e big CR" w:date="2021-08-30T17:39:00Z">
              <w:r w:rsidDel="002B2F45">
                <w:rPr>
                  <w:lang w:eastAsia="zh-CN"/>
                </w:rPr>
                <w:delText>[</w:delText>
              </w:r>
            </w:del>
            <w:r>
              <w:rPr>
                <w:lang w:eastAsia="zh-CN"/>
              </w:rPr>
              <w:t>4.5</w:t>
            </w:r>
            <w:del w:id="232" w:author="Ericsson RAN4#100e big CR" w:date="2021-08-30T17:39:00Z">
              <w:r w:rsidDel="002B2F45">
                <w:rPr>
                  <w:lang w:eastAsia="zh-CN"/>
                </w:rPr>
                <w:delText>]</w:delText>
              </w:r>
            </w:del>
          </w:p>
        </w:tc>
      </w:tr>
    </w:tbl>
    <w:p w14:paraId="54CF068A" w14:textId="77777777" w:rsidR="0017796A" w:rsidRDefault="0017796A" w:rsidP="0017796A">
      <w:pPr>
        <w:rPr>
          <w:rFonts w:eastAsia="DengXian"/>
        </w:rPr>
      </w:pPr>
    </w:p>
    <w:p w14:paraId="253ABEBE" w14:textId="77777777" w:rsidR="0017796A" w:rsidRDefault="0017796A" w:rsidP="0017796A">
      <w:pPr>
        <w:pStyle w:val="Heading3"/>
      </w:pPr>
      <w:bookmarkStart w:id="233" w:name="_Toc21127595"/>
      <w:bookmarkStart w:id="234" w:name="_Toc29811804"/>
      <w:bookmarkStart w:id="235" w:name="_Toc36817356"/>
      <w:bookmarkStart w:id="236" w:name="_Toc37260278"/>
      <w:bookmarkStart w:id="237" w:name="_Toc37267666"/>
      <w:bookmarkStart w:id="238" w:name="_Toc44712268"/>
      <w:bookmarkStart w:id="239" w:name="_Toc45893581"/>
      <w:bookmarkStart w:id="240" w:name="_Toc53178303"/>
      <w:bookmarkStart w:id="241" w:name="_Toc53178754"/>
      <w:bookmarkStart w:id="242" w:name="_Toc61178005"/>
      <w:bookmarkStart w:id="243" w:name="_Toc61178477"/>
      <w:bookmarkStart w:id="244" w:name="_Toc67916545"/>
      <w:bookmarkStart w:id="245" w:name="_Toc74967851"/>
      <w:bookmarkStart w:id="246" w:name="_Toc76545302"/>
      <w:r>
        <w:t>8.3.10</w:t>
      </w:r>
      <w:r>
        <w:tab/>
        <w:t>Performance requirements for interlaced PUCCH form</w:t>
      </w:r>
      <w:bookmarkEnd w:id="233"/>
      <w:bookmarkEnd w:id="234"/>
      <w:bookmarkEnd w:id="235"/>
      <w:bookmarkEnd w:id="236"/>
      <w:bookmarkEnd w:id="237"/>
      <w:bookmarkEnd w:id="238"/>
      <w:bookmarkEnd w:id="239"/>
      <w:bookmarkEnd w:id="240"/>
      <w:bookmarkEnd w:id="241"/>
      <w:bookmarkEnd w:id="242"/>
      <w:bookmarkEnd w:id="243"/>
      <w:bookmarkEnd w:id="244"/>
      <w:r>
        <w:t>at 3</w:t>
      </w:r>
      <w:bookmarkEnd w:id="245"/>
      <w:bookmarkEnd w:id="246"/>
    </w:p>
    <w:p w14:paraId="59B433FF" w14:textId="1E6718E9" w:rsidR="0017796A" w:rsidRDefault="0017796A" w:rsidP="0017796A">
      <w:pPr>
        <w:pStyle w:val="Heading4"/>
      </w:pPr>
      <w:bookmarkStart w:id="247" w:name="_Toc74967852"/>
      <w:bookmarkStart w:id="248" w:name="_Toc76545303"/>
      <w:r>
        <w:t>8.3.10.1</w:t>
      </w:r>
      <w:r>
        <w:tab/>
        <w:t xml:space="preserve">Definition and </w:t>
      </w:r>
      <w:ins w:id="249" w:author="Ericsson RAN4#100e big CR" w:date="2021-08-30T17:39:00Z">
        <w:r w:rsidR="006A7AD2">
          <w:t>applicability</w:t>
        </w:r>
      </w:ins>
      <w:del w:id="250" w:author="Ericsson RAN4#100e big CR" w:date="2021-08-30T17:39:00Z">
        <w:r w:rsidDel="006A7AD2">
          <w:delText>applicabilty</w:delText>
        </w:r>
      </w:del>
      <w:bookmarkEnd w:id="247"/>
      <w:bookmarkEnd w:id="248"/>
    </w:p>
    <w:p w14:paraId="713BA795" w14:textId="77777777" w:rsidR="0017796A" w:rsidRDefault="0017796A" w:rsidP="0017796A">
      <w:pPr>
        <w:overflowPunct w:val="0"/>
        <w:autoSpaceDE w:val="0"/>
        <w:autoSpaceDN w:val="0"/>
        <w:adjustRightInd w:val="0"/>
        <w:textAlignment w:val="baseline"/>
        <w:rPr>
          <w:rFonts w:eastAsia="?c?e?o“A‘??S?V?b?N‘I" w:cs="v4.2.0"/>
          <w:lang w:eastAsia="ko-KR"/>
        </w:rPr>
      </w:pPr>
      <w:r>
        <w:rPr>
          <w:rFonts w:eastAsia="?c?e?o“A‘??S?V?b?N‘I" w:cs="v4.2.0"/>
          <w:lang w:eastAsia="ko-KR"/>
        </w:rPr>
        <w:t xml:space="preserve">The performance requirement of interlaced </w:t>
      </w:r>
      <w:r>
        <w:rPr>
          <w:rFonts w:cs="v4.2.0"/>
        </w:rPr>
        <w:t>PUCCH format 3 f</w:t>
      </w:r>
      <w:r>
        <w:rPr>
          <w:rFonts w:eastAsia="?c?e?o“A‘??S?V?b?N‘I" w:cs="v4.2.0"/>
          <w:lang w:eastAsia="ko-KR"/>
        </w:rPr>
        <w:t>or ACK missed detection is determined by the two parameters: probability of false detection of the ACK and the probability of detection of ACK</w:t>
      </w:r>
      <w:r>
        <w:rPr>
          <w:rFonts w:cs="v4.2.0"/>
        </w:rPr>
        <w:t>.</w:t>
      </w:r>
      <w:r>
        <w:rPr>
          <w:rFonts w:eastAsia="?c?e?o“A‘??S?V?b?N‘I" w:cs="v4.2.0"/>
          <w:lang w:eastAsia="ko-KR"/>
        </w:rPr>
        <w:t xml:space="preserve"> The performance is measured by the required SNR at probability of detection equal to 0.99. The probability of false detection of the ACK shall be 0.01 or less.</w:t>
      </w:r>
    </w:p>
    <w:p w14:paraId="1898F931" w14:textId="77777777" w:rsidR="0017796A" w:rsidRDefault="0017796A" w:rsidP="0017796A">
      <w:pPr>
        <w:overflowPunct w:val="0"/>
        <w:autoSpaceDE w:val="0"/>
        <w:autoSpaceDN w:val="0"/>
        <w:adjustRightInd w:val="0"/>
        <w:textAlignment w:val="baseline"/>
        <w:rPr>
          <w:rFonts w:cs="v4.2.0"/>
        </w:rPr>
      </w:pPr>
      <w:r>
        <w:rPr>
          <w:rFonts w:eastAsia="?c?e?o“A‘??S?V?b?N‘I" w:cs="v4.2.0"/>
          <w:lang w:eastAsia="ko-KR"/>
        </w:rPr>
        <w:lastRenderedPageBreak/>
        <w:t>The probability of false detection of the ACK is defined as a probability of erroneous detection of the ACK when input is only noise</w:t>
      </w:r>
      <w:r>
        <w:rPr>
          <w:rFonts w:cs="v4.2.0"/>
        </w:rPr>
        <w:t>.</w:t>
      </w:r>
    </w:p>
    <w:p w14:paraId="3F9C7C3B" w14:textId="77777777" w:rsidR="0017796A" w:rsidRDefault="0017796A" w:rsidP="0017796A">
      <w:pPr>
        <w:overflowPunct w:val="0"/>
        <w:autoSpaceDE w:val="0"/>
        <w:autoSpaceDN w:val="0"/>
        <w:adjustRightInd w:val="0"/>
        <w:textAlignment w:val="baseline"/>
        <w:rPr>
          <w:rFonts w:eastAsia="?c?e?o“A‘??S?V?b?N‘I" w:cs="v4.2.0"/>
          <w:lang w:eastAsia="ko-KR"/>
        </w:rPr>
      </w:pPr>
      <w:r>
        <w:rPr>
          <w:rFonts w:eastAsia="?c?e?o“A‘??S?V?b?N‘I" w:cs="v4.2.0"/>
          <w:lang w:eastAsia="ko-KR"/>
        </w:rPr>
        <w:t>The probability of detection of ACK is defined as probability of detection of the ACK when the signal is present.</w:t>
      </w:r>
    </w:p>
    <w:p w14:paraId="7156BC72" w14:textId="50694349" w:rsidR="0017796A" w:rsidRDefault="0017796A" w:rsidP="0017796A">
      <w:pPr>
        <w:overflowPunct w:val="0"/>
        <w:autoSpaceDE w:val="0"/>
        <w:autoSpaceDN w:val="0"/>
        <w:adjustRightInd w:val="0"/>
        <w:textAlignment w:val="baseline"/>
        <w:rPr>
          <w:rFonts w:eastAsia="?c?e?o“A‘??S?V?b?N‘I" w:cs="v4.2.0"/>
          <w:lang w:eastAsia="ko-KR"/>
        </w:rPr>
      </w:pPr>
      <w:r>
        <w:rPr>
          <w:rFonts w:eastAsia="?c?e?o“A‘??S?V?b?N‘I" w:cs="v4.2.0"/>
          <w:lang w:eastAsia="ko-KR"/>
        </w:rPr>
        <w:t xml:space="preserve">The ACK missed </w:t>
      </w:r>
      <w:ins w:id="251" w:author="Ericsson RAN4#100e big CR" w:date="2021-08-30T17:40:00Z">
        <w:r w:rsidR="004D7375">
          <w:rPr>
            <w:rFonts w:eastAsia="?c?e?o“A‘??S?V?b?N‘I" w:cs="v4.2.0"/>
            <w:lang w:eastAsia="ko-KR"/>
          </w:rPr>
          <w:t xml:space="preserve">detection </w:t>
        </w:r>
      </w:ins>
      <w:del w:id="252" w:author="Ericsson RAN4#100e big CR" w:date="2021-08-30T17:40:00Z">
        <w:r w:rsidDel="004D7375">
          <w:rPr>
            <w:rFonts w:eastAsia="?c?e?o“A‘??S?V?b?N‘I" w:cs="v4.2.0"/>
            <w:lang w:eastAsia="ko-KR"/>
          </w:rPr>
          <w:delText xml:space="preserve">deection </w:delText>
        </w:r>
      </w:del>
      <w:r>
        <w:rPr>
          <w:rFonts w:eastAsia="?c?e?o“A‘??S?V?b?N‘I" w:cs="v4.2.0"/>
          <w:lang w:eastAsia="ko-KR"/>
        </w:rPr>
        <w:t xml:space="preserve">requirement only applies to the PUCCH format 3 with 4 UCI bits. The UCI information only </w:t>
      </w:r>
      <w:ins w:id="253" w:author="Ericsson RAN4#100e big CR" w:date="2021-08-30T17:40:00Z">
        <w:r w:rsidR="004D7375">
          <w:rPr>
            <w:rFonts w:eastAsia="?c?e?o“A‘??S?V?b?N‘I" w:cs="v4.2.0"/>
            <w:lang w:eastAsia="ko-KR"/>
          </w:rPr>
          <w:t xml:space="preserve">contains </w:t>
        </w:r>
      </w:ins>
      <w:del w:id="254" w:author="Ericsson RAN4#100e big CR" w:date="2021-08-30T17:40:00Z">
        <w:r w:rsidDel="004D7375">
          <w:rPr>
            <w:rFonts w:eastAsia="?c?e?o“A‘??S?V?b?N‘I" w:cs="v4.2.0"/>
            <w:lang w:eastAsia="ko-KR"/>
          </w:rPr>
          <w:delText xml:space="preserve">contrains </w:delText>
        </w:r>
      </w:del>
      <w:r>
        <w:rPr>
          <w:rFonts w:eastAsia="?c?e?o“A‘??S?V?b?N‘I" w:cs="v4.2.0"/>
          <w:lang w:eastAsia="ko-KR"/>
        </w:rPr>
        <w:t>ACK information.</w:t>
      </w:r>
    </w:p>
    <w:p w14:paraId="27885987" w14:textId="77777777" w:rsidR="0017796A" w:rsidRDefault="0017796A" w:rsidP="0017796A">
      <w:pPr>
        <w:overflowPunct w:val="0"/>
        <w:autoSpaceDE w:val="0"/>
        <w:autoSpaceDN w:val="0"/>
        <w:adjustRightInd w:val="0"/>
        <w:textAlignment w:val="baseline"/>
        <w:rPr>
          <w:rFonts w:eastAsia="?c?e?o“A‘??S?V?b?N‘I" w:cs="v4.2.0"/>
          <w:lang w:eastAsia="ko-KR"/>
        </w:rPr>
      </w:pPr>
      <w:r>
        <w:rPr>
          <w:rFonts w:eastAsia="?c?e?o“A‘??S?V?b?N‘I" w:cs="v4.2.0"/>
          <w:lang w:eastAsia="ko-KR"/>
        </w:rPr>
        <w:t>The 4bits UCI information case is further defined with the bitmap as [</w:t>
      </w:r>
      <w:r>
        <w:rPr>
          <w:rFonts w:asciiTheme="minorEastAsia" w:hAnsiTheme="minorEastAsia" w:cs="v4.2.0" w:hint="eastAsia"/>
          <w:lang w:eastAsia="zh-CN"/>
        </w:rPr>
        <w:t>1</w:t>
      </w:r>
      <w:r>
        <w:rPr>
          <w:rFonts w:eastAsia="?c?e?o“A‘??S?V?b?N‘I" w:cs="v4.2.0"/>
          <w:lang w:eastAsia="ko-KR"/>
        </w:rPr>
        <w:t xml:space="preserve"> </w:t>
      </w:r>
      <w:r>
        <w:rPr>
          <w:rFonts w:asciiTheme="minorEastAsia" w:hAnsiTheme="minorEastAsia" w:cs="v4.2.0" w:hint="eastAsia"/>
          <w:lang w:eastAsia="zh-CN"/>
        </w:rPr>
        <w:t>1</w:t>
      </w:r>
      <w:r>
        <w:rPr>
          <w:rFonts w:eastAsia="?c?e?o“A‘??S?V?b?N‘I" w:cs="v4.2.0"/>
          <w:lang w:eastAsia="ko-KR"/>
        </w:rPr>
        <w:t xml:space="preserve"> </w:t>
      </w:r>
      <w:r>
        <w:rPr>
          <w:rFonts w:asciiTheme="minorEastAsia" w:hAnsiTheme="minorEastAsia" w:cs="v4.2.0" w:hint="eastAsia"/>
          <w:lang w:eastAsia="zh-CN"/>
        </w:rPr>
        <w:t>1</w:t>
      </w:r>
      <w:r>
        <w:rPr>
          <w:rFonts w:eastAsia="?c?e?o“A‘??S?V?b?N‘I" w:cs="v4.2.0"/>
          <w:lang w:eastAsia="ko-KR"/>
        </w:rPr>
        <w:t xml:space="preserve"> </w:t>
      </w:r>
      <w:r>
        <w:rPr>
          <w:rFonts w:asciiTheme="minorEastAsia" w:hAnsiTheme="minorEastAsia" w:cs="v4.2.0" w:hint="eastAsia"/>
          <w:lang w:eastAsia="zh-CN"/>
        </w:rPr>
        <w:t>1</w:t>
      </w:r>
      <w:r>
        <w:rPr>
          <w:rFonts w:eastAsia="?c?e?o“A‘??S?V?b?N‘I" w:cs="v4.2.0"/>
          <w:lang w:eastAsia="ko-KR"/>
        </w:rPr>
        <w:t>].</w:t>
      </w:r>
    </w:p>
    <w:p w14:paraId="34DF4A1D" w14:textId="368A106E" w:rsidR="0017796A" w:rsidRDefault="0017796A" w:rsidP="0017796A">
      <w:pPr>
        <w:rPr>
          <w:rFonts w:eastAsia="DengXian"/>
          <w:lang w:eastAsia="zh-CN"/>
        </w:rPr>
      </w:pPr>
      <w:r>
        <w:rPr>
          <w:rFonts w:eastAsia="DengXian"/>
          <w:lang w:eastAsia="zh-CN"/>
        </w:rPr>
        <w:t xml:space="preserve">Which specific test(s) are applicable to BS is based on the test </w:t>
      </w:r>
      <w:ins w:id="255" w:author="Ericsson RAN4#100e big CR" w:date="2021-08-30T17:41:00Z">
        <w:r w:rsidR="004D7375">
          <w:rPr>
            <w:rFonts w:eastAsia="DengXian"/>
            <w:lang w:eastAsia="zh-CN"/>
          </w:rPr>
          <w:t xml:space="preserve">applicability </w:t>
        </w:r>
      </w:ins>
      <w:del w:id="256" w:author="Ericsson RAN4#100e big CR" w:date="2021-08-30T17:41:00Z">
        <w:r w:rsidDel="004D7375">
          <w:rPr>
            <w:rFonts w:eastAsia="DengXian"/>
            <w:lang w:eastAsia="zh-CN"/>
          </w:rPr>
          <w:delText xml:space="preserve">applicabity </w:delText>
        </w:r>
      </w:del>
      <w:r>
        <w:rPr>
          <w:rFonts w:eastAsia="DengXian"/>
          <w:lang w:eastAsia="zh-CN"/>
        </w:rPr>
        <w:t>rules defines in clause 8.1.2.6</w:t>
      </w:r>
    </w:p>
    <w:p w14:paraId="752B0B9B" w14:textId="77777777" w:rsidR="0017796A" w:rsidRDefault="0017796A" w:rsidP="0017796A">
      <w:pPr>
        <w:pStyle w:val="Heading4"/>
      </w:pPr>
      <w:bookmarkStart w:id="257" w:name="_Toc74967853"/>
      <w:bookmarkStart w:id="258" w:name="_Toc76545304"/>
      <w:r>
        <w:t>8.3.10.2</w:t>
      </w:r>
      <w:r>
        <w:tab/>
        <w:t>Minimum requirement</w:t>
      </w:r>
      <w:bookmarkEnd w:id="257"/>
      <w:bookmarkEnd w:id="258"/>
    </w:p>
    <w:p w14:paraId="0F6927AE" w14:textId="77777777" w:rsidR="0017796A" w:rsidRDefault="0017796A" w:rsidP="0017796A">
      <w:r>
        <w:rPr>
          <w:lang w:eastAsia="zh-CN"/>
        </w:rPr>
        <w:t xml:space="preserve">The minimum requirement is in TS 38.104 [2] </w:t>
      </w:r>
      <w:r>
        <w:t>clause </w:t>
      </w:r>
      <w:r>
        <w:rPr>
          <w:lang w:eastAsia="zh-CN"/>
        </w:rPr>
        <w:t>8.3.11.</w:t>
      </w:r>
    </w:p>
    <w:p w14:paraId="5024071E" w14:textId="77777777" w:rsidR="0017796A" w:rsidRDefault="0017796A" w:rsidP="0017796A">
      <w:pPr>
        <w:pStyle w:val="Heading4"/>
      </w:pPr>
      <w:bookmarkStart w:id="259" w:name="_Toc74967854"/>
      <w:bookmarkStart w:id="260" w:name="_Toc76545305"/>
      <w:r>
        <w:t>8.3.10.3</w:t>
      </w:r>
      <w:r>
        <w:tab/>
        <w:t>Test purpose</w:t>
      </w:r>
      <w:bookmarkEnd w:id="259"/>
      <w:bookmarkEnd w:id="260"/>
    </w:p>
    <w:p w14:paraId="1131D9A0" w14:textId="77777777" w:rsidR="0017796A" w:rsidRDefault="0017796A" w:rsidP="0017796A">
      <w:pPr>
        <w:overflowPunct w:val="0"/>
        <w:autoSpaceDE w:val="0"/>
        <w:autoSpaceDN w:val="0"/>
        <w:adjustRightInd w:val="0"/>
        <w:textAlignment w:val="baseline"/>
      </w:pPr>
      <w:r>
        <w:rPr>
          <w:lang w:eastAsia="ko-KR"/>
        </w:rPr>
        <w:t>The test shall verify the receiver</w:t>
      </w:r>
      <w:r>
        <w:t>'</w:t>
      </w:r>
      <w:r>
        <w:rPr>
          <w:lang w:eastAsia="ko-KR"/>
        </w:rPr>
        <w:t>s ability to detect ACK</w:t>
      </w:r>
      <w:r>
        <w:t xml:space="preserve"> bits</w:t>
      </w:r>
      <w:r>
        <w:rPr>
          <w:lang w:eastAsia="ko-KR"/>
        </w:rPr>
        <w:t xml:space="preserve"> under multipath fading propagation conditions for a given SNR.</w:t>
      </w:r>
    </w:p>
    <w:p w14:paraId="40768CCB" w14:textId="77777777" w:rsidR="0017796A" w:rsidRDefault="0017796A" w:rsidP="0017796A">
      <w:pPr>
        <w:pStyle w:val="Heading4"/>
      </w:pPr>
      <w:bookmarkStart w:id="261" w:name="_Toc74967855"/>
      <w:bookmarkStart w:id="262" w:name="_Toc76545306"/>
      <w:r>
        <w:t>8.3.10.4</w:t>
      </w:r>
      <w:r>
        <w:tab/>
        <w:t>Method of test</w:t>
      </w:r>
      <w:bookmarkEnd w:id="261"/>
      <w:bookmarkEnd w:id="262"/>
    </w:p>
    <w:p w14:paraId="1F040E08" w14:textId="77777777" w:rsidR="0017796A" w:rsidRDefault="0017796A" w:rsidP="0017796A">
      <w:pPr>
        <w:pStyle w:val="Heading5"/>
      </w:pPr>
      <w:bookmarkStart w:id="263" w:name="_Toc74967856"/>
      <w:bookmarkStart w:id="264" w:name="_Toc76545307"/>
      <w:r>
        <w:t>8.3.10.4.1</w:t>
      </w:r>
      <w:r>
        <w:tab/>
        <w:t>Initial conditions</w:t>
      </w:r>
      <w:bookmarkEnd w:id="263"/>
      <w:bookmarkEnd w:id="264"/>
    </w:p>
    <w:p w14:paraId="799B0AEA" w14:textId="77777777" w:rsidR="0017796A" w:rsidRDefault="0017796A" w:rsidP="0017796A">
      <w:r>
        <w:t>Test environment: Normal; see annex B.2.</w:t>
      </w:r>
    </w:p>
    <w:p w14:paraId="4BFEB42F" w14:textId="77777777" w:rsidR="0017796A" w:rsidRDefault="0017796A" w:rsidP="0017796A">
      <w:r>
        <w:t>RF channels to be tested for single carrier: M; see clause 4.9.1</w:t>
      </w:r>
    </w:p>
    <w:p w14:paraId="05534E9D" w14:textId="77777777" w:rsidR="0017796A" w:rsidRDefault="0017796A" w:rsidP="0017796A">
      <w:pPr>
        <w:pStyle w:val="Heading5"/>
      </w:pPr>
      <w:bookmarkStart w:id="265" w:name="_Toc74967857"/>
      <w:bookmarkStart w:id="266" w:name="_Toc76545308"/>
      <w:r>
        <w:t>8.3.10.4.2</w:t>
      </w:r>
      <w:r>
        <w:tab/>
        <w:t>Procedure</w:t>
      </w:r>
      <w:bookmarkEnd w:id="265"/>
      <w:bookmarkEnd w:id="266"/>
    </w:p>
    <w:p w14:paraId="67FB80D9" w14:textId="77777777" w:rsidR="0017796A" w:rsidRDefault="0017796A" w:rsidP="0017796A">
      <w:pPr>
        <w:ind w:left="568" w:hanging="284"/>
      </w:pPr>
      <w:r>
        <w:t>1)</w:t>
      </w:r>
      <w:r>
        <w:tab/>
        <w:t xml:space="preserve">Connect the BS tester generating the wanted signal, multipath fading simulators and AWGN generators to all BS antenna connectors for diversity reception via a combining network as shown in annex D.5 and D.6 for </w:t>
      </w:r>
      <w:r>
        <w:rPr>
          <w:i/>
        </w:rPr>
        <w:t>BS type 1-C</w:t>
      </w:r>
      <w:r>
        <w:t xml:space="preserve"> and </w:t>
      </w:r>
      <w:r>
        <w:rPr>
          <w:i/>
        </w:rPr>
        <w:t>BS type 1-H</w:t>
      </w:r>
      <w:r>
        <w:t xml:space="preserve"> respectively.</w:t>
      </w:r>
    </w:p>
    <w:p w14:paraId="368AFE4B" w14:textId="77777777" w:rsidR="0017796A" w:rsidRDefault="0017796A" w:rsidP="0017796A">
      <w:pPr>
        <w:ind w:left="568" w:hanging="284"/>
      </w:pPr>
      <w:r>
        <w:t>2)</w:t>
      </w:r>
      <w:r>
        <w:tab/>
        <w:t xml:space="preserve">Adjust the AWGN generator, according to the </w:t>
      </w:r>
      <w:r>
        <w:rPr>
          <w:rFonts w:eastAsia="Yu Mincho"/>
        </w:rPr>
        <w:t xml:space="preserve">subcarrier spacing </w:t>
      </w:r>
      <w:r>
        <w:t>and channel bandwidth defined in table 8.3.10.4.2-1.</w:t>
      </w:r>
    </w:p>
    <w:p w14:paraId="0D4A4796" w14:textId="77777777" w:rsidR="0017796A" w:rsidRDefault="0017796A" w:rsidP="0017796A">
      <w:pPr>
        <w:pStyle w:val="TH"/>
      </w:pPr>
      <w:r>
        <w:t>Table 8.3.10.4.2-1: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268"/>
        <w:gridCol w:w="2232"/>
      </w:tblGrid>
      <w:tr w:rsidR="0017796A" w14:paraId="34F27493" w14:textId="77777777" w:rsidTr="0017796A">
        <w:trPr>
          <w:cantSplit/>
          <w:jc w:val="center"/>
        </w:trPr>
        <w:tc>
          <w:tcPr>
            <w:tcW w:w="2515" w:type="dxa"/>
            <w:tcBorders>
              <w:top w:val="single" w:sz="4" w:space="0" w:color="auto"/>
              <w:left w:val="single" w:sz="4" w:space="0" w:color="auto"/>
              <w:bottom w:val="single" w:sz="4" w:space="0" w:color="auto"/>
              <w:right w:val="single" w:sz="4" w:space="0" w:color="auto"/>
            </w:tcBorders>
            <w:hideMark/>
          </w:tcPr>
          <w:p w14:paraId="75A8EBC7" w14:textId="77777777" w:rsidR="0017796A" w:rsidRDefault="0017796A">
            <w:pPr>
              <w:pStyle w:val="TAH"/>
            </w:pPr>
            <w:r>
              <w:t>Sub-carrier spacing (kHz)</w:t>
            </w:r>
          </w:p>
        </w:tc>
        <w:tc>
          <w:tcPr>
            <w:tcW w:w="2268" w:type="dxa"/>
            <w:tcBorders>
              <w:top w:val="single" w:sz="4" w:space="0" w:color="auto"/>
              <w:left w:val="single" w:sz="4" w:space="0" w:color="auto"/>
              <w:bottom w:val="single" w:sz="4" w:space="0" w:color="auto"/>
              <w:right w:val="single" w:sz="4" w:space="0" w:color="auto"/>
            </w:tcBorders>
            <w:hideMark/>
          </w:tcPr>
          <w:p w14:paraId="6C6A2A86" w14:textId="77777777" w:rsidR="0017796A" w:rsidRDefault="0017796A">
            <w:pPr>
              <w:pStyle w:val="TAH"/>
              <w:rPr>
                <w:lang w:eastAsia="ja-JP"/>
              </w:rPr>
            </w:pPr>
            <w:r>
              <w:t>Channel bandwidth (MHz)</w:t>
            </w:r>
          </w:p>
        </w:tc>
        <w:tc>
          <w:tcPr>
            <w:tcW w:w="2232" w:type="dxa"/>
            <w:tcBorders>
              <w:top w:val="single" w:sz="4" w:space="0" w:color="auto"/>
              <w:left w:val="single" w:sz="4" w:space="0" w:color="auto"/>
              <w:bottom w:val="single" w:sz="4" w:space="0" w:color="auto"/>
              <w:right w:val="single" w:sz="4" w:space="0" w:color="auto"/>
            </w:tcBorders>
            <w:hideMark/>
          </w:tcPr>
          <w:p w14:paraId="3FEE52FC" w14:textId="77777777" w:rsidR="0017796A" w:rsidRDefault="0017796A">
            <w:pPr>
              <w:pStyle w:val="TAH"/>
              <w:rPr>
                <w:lang w:eastAsia="ja-JP"/>
              </w:rPr>
            </w:pPr>
            <w:r>
              <w:t>AWGN power level</w:t>
            </w:r>
          </w:p>
        </w:tc>
      </w:tr>
      <w:tr w:rsidR="0017796A" w14:paraId="56479C77" w14:textId="77777777" w:rsidTr="0017796A">
        <w:trPr>
          <w:cantSplit/>
          <w:jc w:val="center"/>
        </w:trPr>
        <w:tc>
          <w:tcPr>
            <w:tcW w:w="2515" w:type="dxa"/>
            <w:tcBorders>
              <w:top w:val="single" w:sz="4" w:space="0" w:color="auto"/>
              <w:left w:val="single" w:sz="4" w:space="0" w:color="auto"/>
              <w:bottom w:val="single" w:sz="4" w:space="0" w:color="auto"/>
              <w:right w:val="single" w:sz="4" w:space="0" w:color="auto"/>
            </w:tcBorders>
            <w:hideMark/>
          </w:tcPr>
          <w:p w14:paraId="546EFBE0" w14:textId="77777777" w:rsidR="0017796A" w:rsidRDefault="0017796A">
            <w:pPr>
              <w:pStyle w:val="TAC"/>
              <w:rPr>
                <w:lang w:eastAsia="zh-CN"/>
              </w:rPr>
            </w:pPr>
            <w:r>
              <w:rPr>
                <w:lang w:eastAsia="zh-CN"/>
              </w:rPr>
              <w:t>15</w:t>
            </w:r>
          </w:p>
        </w:tc>
        <w:tc>
          <w:tcPr>
            <w:tcW w:w="2268" w:type="dxa"/>
            <w:tcBorders>
              <w:top w:val="single" w:sz="4" w:space="0" w:color="auto"/>
              <w:left w:val="single" w:sz="4" w:space="0" w:color="auto"/>
              <w:bottom w:val="single" w:sz="4" w:space="0" w:color="auto"/>
              <w:right w:val="single" w:sz="4" w:space="0" w:color="auto"/>
            </w:tcBorders>
            <w:hideMark/>
          </w:tcPr>
          <w:p w14:paraId="40C19D5C" w14:textId="77777777" w:rsidR="0017796A" w:rsidRDefault="0017796A">
            <w:pPr>
              <w:pStyle w:val="TAC"/>
              <w:rPr>
                <w:lang w:eastAsia="zh-CN"/>
              </w:rPr>
            </w:pPr>
            <w:r>
              <w:rPr>
                <w:lang w:eastAsia="zh-CN"/>
              </w:rPr>
              <w:t>20</w:t>
            </w:r>
          </w:p>
        </w:tc>
        <w:tc>
          <w:tcPr>
            <w:tcW w:w="2232" w:type="dxa"/>
            <w:tcBorders>
              <w:top w:val="single" w:sz="4" w:space="0" w:color="auto"/>
              <w:left w:val="single" w:sz="4" w:space="0" w:color="auto"/>
              <w:bottom w:val="single" w:sz="4" w:space="0" w:color="auto"/>
              <w:right w:val="single" w:sz="4" w:space="0" w:color="auto"/>
            </w:tcBorders>
            <w:hideMark/>
          </w:tcPr>
          <w:p w14:paraId="5EBEBC38" w14:textId="77777777" w:rsidR="0017796A" w:rsidRDefault="0017796A">
            <w:pPr>
              <w:pStyle w:val="TAC"/>
              <w:rPr>
                <w:rFonts w:eastAsia="‚c‚e‚o“Á‘¾ƒSƒVƒbƒN‘Ì"/>
              </w:rPr>
            </w:pPr>
            <w:r>
              <w:rPr>
                <w:rFonts w:eastAsia="‚c‚e‚o“Á‘¾ƒSƒVƒbƒN‘Ì"/>
                <w:lang w:eastAsia="ja-JP"/>
              </w:rPr>
              <w:t>-77.2 dBm / 19.08 MHz</w:t>
            </w:r>
          </w:p>
        </w:tc>
      </w:tr>
      <w:tr w:rsidR="0017796A" w14:paraId="70024E1A" w14:textId="77777777" w:rsidTr="0017796A">
        <w:trPr>
          <w:cantSplit/>
          <w:jc w:val="center"/>
        </w:trPr>
        <w:tc>
          <w:tcPr>
            <w:tcW w:w="2515" w:type="dxa"/>
            <w:tcBorders>
              <w:top w:val="single" w:sz="4" w:space="0" w:color="auto"/>
              <w:left w:val="single" w:sz="4" w:space="0" w:color="auto"/>
              <w:bottom w:val="single" w:sz="4" w:space="0" w:color="auto"/>
              <w:right w:val="single" w:sz="4" w:space="0" w:color="auto"/>
            </w:tcBorders>
            <w:hideMark/>
          </w:tcPr>
          <w:p w14:paraId="144A5F32" w14:textId="77777777" w:rsidR="0017796A" w:rsidRDefault="0017796A">
            <w:pPr>
              <w:pStyle w:val="TAC"/>
              <w:rPr>
                <w:lang w:eastAsia="zh-CN"/>
              </w:rPr>
            </w:pPr>
            <w:r>
              <w:rPr>
                <w:lang w:eastAsia="zh-CN"/>
              </w:rPr>
              <w:t>30</w:t>
            </w:r>
          </w:p>
        </w:tc>
        <w:tc>
          <w:tcPr>
            <w:tcW w:w="2268" w:type="dxa"/>
            <w:tcBorders>
              <w:top w:val="single" w:sz="4" w:space="0" w:color="auto"/>
              <w:left w:val="single" w:sz="4" w:space="0" w:color="auto"/>
              <w:bottom w:val="single" w:sz="4" w:space="0" w:color="auto"/>
              <w:right w:val="single" w:sz="4" w:space="0" w:color="auto"/>
            </w:tcBorders>
            <w:hideMark/>
          </w:tcPr>
          <w:p w14:paraId="0432AC1A" w14:textId="77777777" w:rsidR="0017796A" w:rsidRDefault="0017796A">
            <w:pPr>
              <w:pStyle w:val="TAC"/>
              <w:rPr>
                <w:lang w:eastAsia="zh-CN"/>
              </w:rPr>
            </w:pPr>
            <w:r>
              <w:rPr>
                <w:lang w:eastAsia="zh-CN"/>
              </w:rPr>
              <w:t>20</w:t>
            </w:r>
          </w:p>
        </w:tc>
        <w:tc>
          <w:tcPr>
            <w:tcW w:w="2232" w:type="dxa"/>
            <w:tcBorders>
              <w:top w:val="single" w:sz="4" w:space="0" w:color="auto"/>
              <w:left w:val="single" w:sz="4" w:space="0" w:color="auto"/>
              <w:bottom w:val="single" w:sz="4" w:space="0" w:color="auto"/>
              <w:right w:val="single" w:sz="4" w:space="0" w:color="auto"/>
            </w:tcBorders>
            <w:hideMark/>
          </w:tcPr>
          <w:p w14:paraId="270117FF" w14:textId="77777777" w:rsidR="0017796A" w:rsidRDefault="0017796A">
            <w:pPr>
              <w:pStyle w:val="TAC"/>
              <w:rPr>
                <w:rFonts w:eastAsia="‚c‚e‚o“Á‘¾ƒSƒVƒbƒN‘Ì"/>
              </w:rPr>
            </w:pPr>
            <w:r>
              <w:rPr>
                <w:rFonts w:eastAsia="‚c‚e‚o“Á‘¾ƒSƒVƒbƒN‘Ì"/>
                <w:lang w:eastAsia="ja-JP"/>
              </w:rPr>
              <w:t>-77.4 dBm / 18.36 MHz</w:t>
            </w:r>
          </w:p>
        </w:tc>
      </w:tr>
      <w:tr w:rsidR="00665DAC" w14:paraId="4F59CCB4" w14:textId="77777777" w:rsidTr="00A23682">
        <w:trPr>
          <w:cantSplit/>
          <w:jc w:val="center"/>
          <w:ins w:id="267" w:author="Ericsson RAN4#100e big CR" w:date="2021-08-30T17:41:00Z"/>
        </w:trPr>
        <w:tc>
          <w:tcPr>
            <w:tcW w:w="7015" w:type="dxa"/>
            <w:gridSpan w:val="3"/>
            <w:tcBorders>
              <w:top w:val="single" w:sz="4" w:space="0" w:color="auto"/>
              <w:left w:val="single" w:sz="4" w:space="0" w:color="auto"/>
              <w:bottom w:val="single" w:sz="4" w:space="0" w:color="auto"/>
              <w:right w:val="single" w:sz="4" w:space="0" w:color="auto"/>
            </w:tcBorders>
          </w:tcPr>
          <w:p w14:paraId="3AB1BAD8" w14:textId="11755356" w:rsidR="00665DAC" w:rsidRDefault="00665DAC">
            <w:pPr>
              <w:pStyle w:val="TAC"/>
              <w:ind w:left="720" w:hanging="720"/>
              <w:jc w:val="left"/>
              <w:rPr>
                <w:ins w:id="268" w:author="Ericsson RAN4#100e big CR" w:date="2021-08-30T17:41:00Z"/>
                <w:rFonts w:eastAsia="‚c‚e‚o“Á‘¾ƒSƒVƒbƒN‘Ì"/>
                <w:lang w:eastAsia="ja-JP"/>
              </w:rPr>
              <w:pPrChange w:id="269" w:author="Ericsson RAN4#100e big CR" w:date="2021-08-30T17:42:00Z">
                <w:pPr>
                  <w:pStyle w:val="TAC"/>
                </w:pPr>
              </w:pPrChange>
            </w:pPr>
            <w:ins w:id="270" w:author="Ericsson RAN4#100e big CR" w:date="2021-08-30T17:42:00Z">
              <w:r>
                <w:rPr>
                  <w:rFonts w:eastAsia="‚c‚e‚o“Á‘¾ƒSƒVƒbƒN‘Ì"/>
                  <w:lang w:eastAsia="zh-CN"/>
                </w:rPr>
                <w:t xml:space="preserve">NOTE 1: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2AE9953E" w14:textId="77777777" w:rsidR="0017796A" w:rsidRDefault="0017796A" w:rsidP="0017796A">
      <w:pPr>
        <w:rPr>
          <w:rFonts w:eastAsia="‚c‚e‚o“Á‘¾ƒSƒVƒbƒN‘Ì"/>
        </w:rPr>
      </w:pPr>
    </w:p>
    <w:p w14:paraId="5E0F2E6F" w14:textId="77777777" w:rsidR="0017796A" w:rsidRDefault="0017796A" w:rsidP="0017796A">
      <w:pPr>
        <w:ind w:left="568" w:hanging="284"/>
      </w:pPr>
      <w:r>
        <w:t>3)</w:t>
      </w:r>
      <w:r>
        <w:tab/>
        <w:t>The characteristics of the wanted signal shall be configured according to TS 38.211 [17]. The specific test parameters are configured as below:</w:t>
      </w:r>
    </w:p>
    <w:p w14:paraId="07753A09" w14:textId="77777777" w:rsidR="0017796A" w:rsidRDefault="0017796A" w:rsidP="0017796A">
      <w:pPr>
        <w:pStyle w:val="TH"/>
      </w:pPr>
      <w:r>
        <w:lastRenderedPageBreak/>
        <w:t>Table 8.3.10.4.2-2: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2667"/>
      </w:tblGrid>
      <w:tr w:rsidR="0017796A" w14:paraId="3592EBB6" w14:textId="77777777" w:rsidTr="0017796A">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740195A" w14:textId="77777777" w:rsidR="0017796A" w:rsidRDefault="0017796A">
            <w:pPr>
              <w:pStyle w:val="TAH"/>
            </w:pPr>
            <w:r>
              <w:t>Parameter</w:t>
            </w:r>
          </w:p>
        </w:tc>
        <w:tc>
          <w:tcPr>
            <w:tcW w:w="2667" w:type="dxa"/>
            <w:tcBorders>
              <w:top w:val="single" w:sz="4" w:space="0" w:color="auto"/>
              <w:left w:val="single" w:sz="4" w:space="0" w:color="auto"/>
              <w:bottom w:val="single" w:sz="4" w:space="0" w:color="auto"/>
              <w:right w:val="single" w:sz="4" w:space="0" w:color="auto"/>
            </w:tcBorders>
            <w:hideMark/>
          </w:tcPr>
          <w:p w14:paraId="3119605F" w14:textId="77777777" w:rsidR="0017796A" w:rsidRDefault="0017796A">
            <w:pPr>
              <w:pStyle w:val="TAH"/>
              <w:rPr>
                <w:lang w:eastAsia="zh-CN"/>
              </w:rPr>
            </w:pPr>
            <w:r>
              <w:rPr>
                <w:lang w:eastAsia="zh-CN"/>
              </w:rPr>
              <w:t>Value</w:t>
            </w:r>
          </w:p>
        </w:tc>
      </w:tr>
      <w:tr w:rsidR="0017796A" w14:paraId="225BDE91" w14:textId="77777777" w:rsidTr="0017796A">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60697EBB" w14:textId="77777777" w:rsidR="0017796A" w:rsidRDefault="0017796A">
            <w:pPr>
              <w:pStyle w:val="TAL"/>
              <w:rPr>
                <w:lang w:eastAsia="zh-CN"/>
              </w:rPr>
            </w:pPr>
            <w:r>
              <w:rPr>
                <w:lang w:eastAsia="zh-CN"/>
              </w:rPr>
              <w:t>Modulation order</w:t>
            </w:r>
          </w:p>
        </w:tc>
        <w:tc>
          <w:tcPr>
            <w:tcW w:w="2667" w:type="dxa"/>
            <w:tcBorders>
              <w:top w:val="single" w:sz="4" w:space="0" w:color="auto"/>
              <w:left w:val="single" w:sz="4" w:space="0" w:color="auto"/>
              <w:bottom w:val="single" w:sz="4" w:space="0" w:color="auto"/>
              <w:right w:val="single" w:sz="4" w:space="0" w:color="auto"/>
            </w:tcBorders>
            <w:hideMark/>
          </w:tcPr>
          <w:p w14:paraId="4A2FAF10" w14:textId="77777777" w:rsidR="0017796A" w:rsidRDefault="0017796A">
            <w:pPr>
              <w:pStyle w:val="TAC"/>
              <w:rPr>
                <w:lang w:eastAsia="zh-CN"/>
              </w:rPr>
            </w:pPr>
            <w:r>
              <w:rPr>
                <w:lang w:eastAsia="zh-CN"/>
              </w:rPr>
              <w:t>QPSK</w:t>
            </w:r>
          </w:p>
        </w:tc>
      </w:tr>
      <w:tr w:rsidR="0017796A" w14:paraId="3E95A11A" w14:textId="77777777" w:rsidTr="0017796A">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39762DC7" w14:textId="77777777" w:rsidR="0017796A" w:rsidRDefault="0017796A">
            <w:pPr>
              <w:pStyle w:val="TAL"/>
              <w:rPr>
                <w:rFonts w:eastAsia="?? ??" w:cs="Arial"/>
              </w:rPr>
            </w:pPr>
            <w:r>
              <w:rPr>
                <w:lang w:eastAsia="zh-CN"/>
              </w:rPr>
              <w:t>Intra-slot frequency hopping</w:t>
            </w:r>
          </w:p>
        </w:tc>
        <w:tc>
          <w:tcPr>
            <w:tcW w:w="2667" w:type="dxa"/>
            <w:tcBorders>
              <w:top w:val="single" w:sz="4" w:space="0" w:color="auto"/>
              <w:left w:val="single" w:sz="4" w:space="0" w:color="auto"/>
              <w:bottom w:val="single" w:sz="4" w:space="0" w:color="auto"/>
              <w:right w:val="single" w:sz="4" w:space="0" w:color="auto"/>
            </w:tcBorders>
            <w:hideMark/>
          </w:tcPr>
          <w:p w14:paraId="05C7019D" w14:textId="77777777" w:rsidR="0017796A" w:rsidRDefault="0017796A">
            <w:pPr>
              <w:pStyle w:val="TAC"/>
              <w:rPr>
                <w:lang w:eastAsia="zh-CN"/>
              </w:rPr>
            </w:pPr>
            <w:r>
              <w:rPr>
                <w:lang w:eastAsia="zh-CN"/>
              </w:rPr>
              <w:t>N/A</w:t>
            </w:r>
          </w:p>
        </w:tc>
      </w:tr>
      <w:tr w:rsidR="0017796A" w14:paraId="1898A31E" w14:textId="77777777" w:rsidTr="0017796A">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0D523DB6" w14:textId="77777777" w:rsidR="0017796A" w:rsidRDefault="0017796A">
            <w:pPr>
              <w:pStyle w:val="TAL"/>
            </w:pPr>
            <w:r>
              <w:rPr>
                <w:lang w:eastAsia="zh-CN"/>
              </w:rPr>
              <w:t>Group and sequence hopping</w:t>
            </w:r>
          </w:p>
        </w:tc>
        <w:tc>
          <w:tcPr>
            <w:tcW w:w="2667" w:type="dxa"/>
            <w:tcBorders>
              <w:top w:val="single" w:sz="4" w:space="0" w:color="auto"/>
              <w:left w:val="single" w:sz="4" w:space="0" w:color="auto"/>
              <w:bottom w:val="single" w:sz="4" w:space="0" w:color="auto"/>
              <w:right w:val="single" w:sz="4" w:space="0" w:color="auto"/>
            </w:tcBorders>
            <w:hideMark/>
          </w:tcPr>
          <w:p w14:paraId="27162BBC" w14:textId="77777777" w:rsidR="0017796A" w:rsidRDefault="0017796A">
            <w:pPr>
              <w:pStyle w:val="TAC"/>
              <w:rPr>
                <w:lang w:eastAsia="zh-CN"/>
              </w:rPr>
            </w:pPr>
            <w:r>
              <w:rPr>
                <w:lang w:eastAsia="zh-CN"/>
              </w:rPr>
              <w:t>Neither</w:t>
            </w:r>
          </w:p>
        </w:tc>
      </w:tr>
      <w:tr w:rsidR="0017796A" w14:paraId="78F857CE" w14:textId="77777777" w:rsidTr="0017796A">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32B664E1" w14:textId="77777777" w:rsidR="0017796A" w:rsidRDefault="0017796A">
            <w:pPr>
              <w:pStyle w:val="TAL"/>
            </w:pPr>
            <w:r>
              <w:rPr>
                <w:lang w:eastAsia="zh-CN"/>
              </w:rPr>
              <w:t>Hopping ID</w:t>
            </w:r>
          </w:p>
        </w:tc>
        <w:tc>
          <w:tcPr>
            <w:tcW w:w="2667" w:type="dxa"/>
            <w:tcBorders>
              <w:top w:val="single" w:sz="4" w:space="0" w:color="auto"/>
              <w:left w:val="single" w:sz="4" w:space="0" w:color="auto"/>
              <w:bottom w:val="single" w:sz="4" w:space="0" w:color="auto"/>
              <w:right w:val="single" w:sz="4" w:space="0" w:color="auto"/>
            </w:tcBorders>
            <w:hideMark/>
          </w:tcPr>
          <w:p w14:paraId="1A48E14F" w14:textId="77777777" w:rsidR="0017796A" w:rsidRDefault="0017796A">
            <w:pPr>
              <w:pStyle w:val="TAC"/>
              <w:rPr>
                <w:lang w:eastAsia="zh-CN"/>
              </w:rPr>
            </w:pPr>
            <w:r>
              <w:rPr>
                <w:lang w:eastAsia="zh-CN"/>
              </w:rPr>
              <w:t>0</w:t>
            </w:r>
          </w:p>
        </w:tc>
      </w:tr>
      <w:tr w:rsidR="0017796A" w14:paraId="4CE6547E" w14:textId="77777777" w:rsidTr="0017796A">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6A4D7E4F" w14:textId="77777777" w:rsidR="0017796A" w:rsidRDefault="0017796A">
            <w:pPr>
              <w:pStyle w:val="TAL"/>
              <w:rPr>
                <w:rFonts w:eastAsia="?? ??" w:cs="Arial"/>
              </w:rPr>
            </w:pPr>
            <w:r>
              <w:rPr>
                <w:lang w:eastAsia="zh-CN"/>
              </w:rPr>
              <w:t>Number of symbols</w:t>
            </w:r>
          </w:p>
        </w:tc>
        <w:tc>
          <w:tcPr>
            <w:tcW w:w="2667" w:type="dxa"/>
            <w:tcBorders>
              <w:top w:val="single" w:sz="4" w:space="0" w:color="auto"/>
              <w:left w:val="single" w:sz="4" w:space="0" w:color="auto"/>
              <w:bottom w:val="single" w:sz="4" w:space="0" w:color="auto"/>
              <w:right w:val="single" w:sz="4" w:space="0" w:color="auto"/>
            </w:tcBorders>
            <w:hideMark/>
          </w:tcPr>
          <w:p w14:paraId="39F37BEF" w14:textId="77777777" w:rsidR="0017796A" w:rsidRDefault="0017796A">
            <w:pPr>
              <w:pStyle w:val="TAC"/>
              <w:rPr>
                <w:lang w:eastAsia="zh-CN"/>
              </w:rPr>
            </w:pPr>
            <w:r>
              <w:rPr>
                <w:lang w:eastAsia="zh-CN"/>
              </w:rPr>
              <w:t>4</w:t>
            </w:r>
          </w:p>
        </w:tc>
      </w:tr>
      <w:tr w:rsidR="0017796A" w14:paraId="48462DEE" w14:textId="77777777" w:rsidTr="0017796A">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3B44495B" w14:textId="77777777" w:rsidR="0017796A" w:rsidRDefault="0017796A">
            <w:pPr>
              <w:pStyle w:val="TAL"/>
            </w:pPr>
            <w:r>
              <w:rPr>
                <w:lang w:val="en-US" w:eastAsia="zh-CN"/>
              </w:rPr>
              <w:t>The number of UCI information bits</w:t>
            </w:r>
          </w:p>
        </w:tc>
        <w:tc>
          <w:tcPr>
            <w:tcW w:w="2667" w:type="dxa"/>
            <w:tcBorders>
              <w:top w:val="single" w:sz="4" w:space="0" w:color="auto"/>
              <w:left w:val="single" w:sz="4" w:space="0" w:color="auto"/>
              <w:bottom w:val="single" w:sz="4" w:space="0" w:color="auto"/>
              <w:right w:val="single" w:sz="4" w:space="0" w:color="auto"/>
            </w:tcBorders>
            <w:hideMark/>
          </w:tcPr>
          <w:p w14:paraId="45BEEAE5" w14:textId="77777777" w:rsidR="0017796A" w:rsidRDefault="0017796A">
            <w:pPr>
              <w:pStyle w:val="TAC"/>
              <w:rPr>
                <w:lang w:val="en-US" w:eastAsia="zh-CN"/>
              </w:rPr>
            </w:pPr>
            <w:r>
              <w:rPr>
                <w:lang w:val="en-US" w:eastAsia="zh-CN"/>
              </w:rPr>
              <w:t>4</w:t>
            </w:r>
          </w:p>
        </w:tc>
      </w:tr>
      <w:tr w:rsidR="0017796A" w14:paraId="37E61F31" w14:textId="77777777" w:rsidTr="0017796A">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475CDC07" w14:textId="77777777" w:rsidR="0017796A" w:rsidRDefault="0017796A">
            <w:pPr>
              <w:pStyle w:val="TAL"/>
              <w:rPr>
                <w:lang w:val="en-US" w:eastAsia="zh-CN"/>
              </w:rPr>
            </w:pPr>
            <w:r>
              <w:rPr>
                <w:lang w:val="en-US" w:eastAsia="zh-CN"/>
              </w:rPr>
              <w:t>Index of OCC</w:t>
            </w:r>
          </w:p>
        </w:tc>
        <w:tc>
          <w:tcPr>
            <w:tcW w:w="2667" w:type="dxa"/>
            <w:tcBorders>
              <w:top w:val="single" w:sz="4" w:space="0" w:color="auto"/>
              <w:left w:val="single" w:sz="4" w:space="0" w:color="auto"/>
              <w:bottom w:val="single" w:sz="4" w:space="0" w:color="auto"/>
              <w:right w:val="single" w:sz="4" w:space="0" w:color="auto"/>
            </w:tcBorders>
            <w:hideMark/>
          </w:tcPr>
          <w:p w14:paraId="5071C6D8" w14:textId="77777777" w:rsidR="0017796A" w:rsidRDefault="0017796A">
            <w:pPr>
              <w:pStyle w:val="TAC"/>
              <w:rPr>
                <w:lang w:val="en-US" w:eastAsia="zh-CN"/>
              </w:rPr>
            </w:pPr>
            <w:r>
              <w:rPr>
                <w:lang w:val="en-US" w:eastAsia="zh-CN"/>
              </w:rPr>
              <w:t>Not configured</w:t>
            </w:r>
          </w:p>
        </w:tc>
      </w:tr>
      <w:tr w:rsidR="0017796A" w14:paraId="4964EFE1" w14:textId="77777777" w:rsidTr="0017796A">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124762A9" w14:textId="77777777" w:rsidR="0017796A" w:rsidRDefault="0017796A">
            <w:pPr>
              <w:pStyle w:val="TAL"/>
              <w:rPr>
                <w:lang w:val="en-US" w:eastAsia="zh-CN"/>
              </w:rPr>
            </w:pPr>
            <w:r>
              <w:rPr>
                <w:lang w:val="en-US" w:eastAsia="zh-CN"/>
              </w:rPr>
              <w:t>Length of OCC</w:t>
            </w:r>
          </w:p>
        </w:tc>
        <w:tc>
          <w:tcPr>
            <w:tcW w:w="2667" w:type="dxa"/>
            <w:tcBorders>
              <w:top w:val="single" w:sz="4" w:space="0" w:color="auto"/>
              <w:left w:val="single" w:sz="4" w:space="0" w:color="auto"/>
              <w:bottom w:val="single" w:sz="4" w:space="0" w:color="auto"/>
              <w:right w:val="single" w:sz="4" w:space="0" w:color="auto"/>
            </w:tcBorders>
            <w:hideMark/>
          </w:tcPr>
          <w:p w14:paraId="57A0A849" w14:textId="77777777" w:rsidR="0017796A" w:rsidRDefault="0017796A">
            <w:pPr>
              <w:pStyle w:val="TAC"/>
              <w:rPr>
                <w:lang w:val="en-US" w:eastAsia="zh-CN"/>
              </w:rPr>
            </w:pPr>
            <w:r>
              <w:rPr>
                <w:lang w:val="en-US" w:eastAsia="zh-CN"/>
              </w:rPr>
              <w:t>Not configured</w:t>
            </w:r>
          </w:p>
        </w:tc>
      </w:tr>
      <w:tr w:rsidR="0017796A" w14:paraId="4EC4A749" w14:textId="77777777" w:rsidTr="0017796A">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40537224" w14:textId="77777777" w:rsidR="0017796A" w:rsidRDefault="0017796A">
            <w:pPr>
              <w:pStyle w:val="TAL"/>
              <w:rPr>
                <w:lang w:val="en-US" w:eastAsia="zh-CN"/>
              </w:rPr>
            </w:pPr>
            <w:r>
              <w:rPr>
                <w:lang w:val="en-US" w:eastAsia="zh-CN"/>
              </w:rPr>
              <w:t>Cyclic shift index for DMRS</w:t>
            </w:r>
          </w:p>
        </w:tc>
        <w:tc>
          <w:tcPr>
            <w:tcW w:w="2667" w:type="dxa"/>
            <w:tcBorders>
              <w:top w:val="single" w:sz="4" w:space="0" w:color="auto"/>
              <w:left w:val="single" w:sz="4" w:space="0" w:color="auto"/>
              <w:bottom w:val="single" w:sz="4" w:space="0" w:color="auto"/>
              <w:right w:val="single" w:sz="4" w:space="0" w:color="auto"/>
            </w:tcBorders>
            <w:hideMark/>
          </w:tcPr>
          <w:p w14:paraId="5C4E9C07" w14:textId="77777777" w:rsidR="0017796A" w:rsidRDefault="0017796A">
            <w:pPr>
              <w:pStyle w:val="TAC"/>
              <w:rPr>
                <w:lang w:val="en-US" w:eastAsia="zh-CN"/>
              </w:rPr>
            </w:pPr>
            <w:r>
              <w:rPr>
                <w:lang w:val="en-US" w:eastAsia="zh-CN"/>
              </w:rPr>
              <w:t>0</w:t>
            </w:r>
          </w:p>
        </w:tc>
      </w:tr>
      <w:tr w:rsidR="0017796A" w14:paraId="49521016" w14:textId="77777777" w:rsidTr="0017796A">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69528730" w14:textId="77777777" w:rsidR="0017796A" w:rsidRDefault="0017796A">
            <w:pPr>
              <w:pStyle w:val="TAL"/>
              <w:rPr>
                <w:lang w:val="en-US" w:eastAsia="zh-CN"/>
              </w:rPr>
            </w:pPr>
            <w:r>
              <w:rPr>
                <w:lang w:val="en-US" w:eastAsia="zh-CN"/>
              </w:rPr>
              <w:t>Number of Interlace</w:t>
            </w:r>
          </w:p>
        </w:tc>
        <w:tc>
          <w:tcPr>
            <w:tcW w:w="2667" w:type="dxa"/>
            <w:tcBorders>
              <w:top w:val="single" w:sz="4" w:space="0" w:color="auto"/>
              <w:left w:val="single" w:sz="4" w:space="0" w:color="auto"/>
              <w:bottom w:val="single" w:sz="4" w:space="0" w:color="auto"/>
              <w:right w:val="single" w:sz="4" w:space="0" w:color="auto"/>
            </w:tcBorders>
            <w:hideMark/>
          </w:tcPr>
          <w:p w14:paraId="1E193D51" w14:textId="77777777" w:rsidR="0017796A" w:rsidRDefault="0017796A">
            <w:pPr>
              <w:pStyle w:val="TAC"/>
              <w:rPr>
                <w:lang w:val="en-US" w:eastAsia="zh-CN"/>
              </w:rPr>
            </w:pPr>
            <w:r>
              <w:rPr>
                <w:lang w:val="en-US" w:eastAsia="zh-CN"/>
              </w:rPr>
              <w:t>1</w:t>
            </w:r>
          </w:p>
        </w:tc>
      </w:tr>
      <w:tr w:rsidR="0017796A" w14:paraId="5C7C5EFC" w14:textId="77777777" w:rsidTr="0017796A">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6C3FF6A7" w14:textId="77777777" w:rsidR="0017796A" w:rsidRDefault="0017796A">
            <w:pPr>
              <w:pStyle w:val="TAL"/>
              <w:rPr>
                <w:lang w:val="en-US" w:eastAsia="zh-CN"/>
              </w:rPr>
            </w:pPr>
            <w:r>
              <w:rPr>
                <w:lang w:val="en-US" w:eastAsia="zh-CN"/>
              </w:rPr>
              <w:t>Interlace index</w:t>
            </w:r>
          </w:p>
        </w:tc>
        <w:tc>
          <w:tcPr>
            <w:tcW w:w="2667" w:type="dxa"/>
            <w:tcBorders>
              <w:top w:val="single" w:sz="4" w:space="0" w:color="auto"/>
              <w:left w:val="single" w:sz="4" w:space="0" w:color="auto"/>
              <w:bottom w:val="single" w:sz="4" w:space="0" w:color="auto"/>
              <w:right w:val="single" w:sz="4" w:space="0" w:color="auto"/>
            </w:tcBorders>
            <w:hideMark/>
          </w:tcPr>
          <w:p w14:paraId="6CE65CA0" w14:textId="77777777" w:rsidR="0017796A" w:rsidRDefault="0017796A">
            <w:pPr>
              <w:pStyle w:val="TAC"/>
              <w:rPr>
                <w:lang w:val="en-US" w:eastAsia="zh-CN"/>
              </w:rPr>
            </w:pPr>
            <w:r>
              <w:rPr>
                <w:lang w:val="en-US" w:eastAsia="zh-CN"/>
              </w:rPr>
              <w:t>0(note 1)</w:t>
            </w:r>
          </w:p>
        </w:tc>
      </w:tr>
      <w:tr w:rsidR="0017796A" w14:paraId="10C73F6A" w14:textId="77777777" w:rsidTr="0017796A">
        <w:trPr>
          <w:cantSplit/>
          <w:jc w:val="center"/>
        </w:trPr>
        <w:tc>
          <w:tcPr>
            <w:tcW w:w="5215" w:type="dxa"/>
            <w:gridSpan w:val="2"/>
            <w:tcBorders>
              <w:top w:val="single" w:sz="4" w:space="0" w:color="auto"/>
              <w:left w:val="single" w:sz="4" w:space="0" w:color="auto"/>
              <w:bottom w:val="single" w:sz="4" w:space="0" w:color="auto"/>
              <w:right w:val="single" w:sz="4" w:space="0" w:color="auto"/>
            </w:tcBorders>
            <w:vAlign w:val="center"/>
            <w:hideMark/>
          </w:tcPr>
          <w:p w14:paraId="2A54C2F0" w14:textId="77777777" w:rsidR="0017796A" w:rsidRDefault="0017796A">
            <w:pPr>
              <w:pStyle w:val="TAN"/>
              <w:rPr>
                <w:lang w:val="en-US" w:eastAsia="zh-CN"/>
              </w:rPr>
            </w:pPr>
            <w:r>
              <w:rPr>
                <w:lang w:val="en-US" w:eastAsia="zh-CN"/>
              </w:rPr>
              <w:t xml:space="preserve">NOTE 1:   </w:t>
            </w:r>
            <w:r>
              <w:rPr>
                <w:lang w:eastAsia="zh-CN"/>
              </w:rPr>
              <w:t>RBs 0,10,20,…,90 are allocated for 15kHz SCS and RBs 0,5,10,…,45 are allocated for 30kHz SCS</w:t>
            </w:r>
          </w:p>
        </w:tc>
      </w:tr>
    </w:tbl>
    <w:p w14:paraId="46D89143" w14:textId="77777777" w:rsidR="0017796A" w:rsidRDefault="0017796A" w:rsidP="0017796A"/>
    <w:p w14:paraId="7D498350" w14:textId="77777777" w:rsidR="0017796A" w:rsidRDefault="0017796A" w:rsidP="0017796A">
      <w:pPr>
        <w:ind w:left="284"/>
        <w:rPr>
          <w:lang w:eastAsia="zh-CN"/>
        </w:rPr>
      </w:pPr>
      <w:r>
        <w:t>4)</w:t>
      </w:r>
      <w:r>
        <w:tab/>
        <w:t>The multipath fading emulators shall be configured according to the corresponding channel model defined in annex G</w:t>
      </w:r>
      <w:r>
        <w:rPr>
          <w:lang w:eastAsia="zh-CN"/>
        </w:rPr>
        <w:t>.</w:t>
      </w:r>
    </w:p>
    <w:p w14:paraId="083F9B50" w14:textId="77777777" w:rsidR="0017796A" w:rsidRDefault="0017796A" w:rsidP="0017796A">
      <w:pPr>
        <w:ind w:left="568" w:hanging="284"/>
      </w:pPr>
      <w:r>
        <w:t>5)</w:t>
      </w:r>
      <w:r>
        <w:tab/>
        <w:t>Adjust the equipment so that the SNR specified in table 8.3.10.5-1</w:t>
      </w:r>
      <w:r>
        <w:rPr>
          <w:lang w:eastAsia="zh-CN"/>
        </w:rPr>
        <w:t xml:space="preserve"> or </w:t>
      </w:r>
      <w:r>
        <w:t>table 8.3.</w:t>
      </w:r>
      <w:r>
        <w:rPr>
          <w:lang w:eastAsia="zh-CN"/>
        </w:rPr>
        <w:t>10</w:t>
      </w:r>
      <w:r>
        <w:t>.5-2 is achieved at the BS input during the UCI transmissions.</w:t>
      </w:r>
    </w:p>
    <w:p w14:paraId="0B35FA4C" w14:textId="77777777" w:rsidR="0017796A" w:rsidRDefault="0017796A" w:rsidP="0017796A">
      <w:pPr>
        <w:ind w:left="568" w:hanging="284"/>
      </w:pPr>
      <w:r>
        <w:t>6)</w:t>
      </w:r>
      <w:r>
        <w:tab/>
        <w:t>The signal generator sends a test pattern with the pattern outlined in figure 8.3.10.4.2-1. The following statistics are kept: the number of ACKs detected in the idle periods and the number of missed ACKs.</w:t>
      </w:r>
    </w:p>
    <w:p w14:paraId="30CFEBDC" w14:textId="77777777" w:rsidR="0017796A" w:rsidRDefault="0017796A" w:rsidP="0017796A">
      <w:pPr>
        <w:keepNext/>
        <w:keepLines/>
        <w:spacing w:before="60"/>
        <w:jc w:val="center"/>
        <w:rPr>
          <w:rFonts w:ascii="Arial" w:hAnsi="Arial"/>
          <w:b/>
        </w:rPr>
      </w:pPr>
      <w:r>
        <w:object w:dxaOrig="8640" w:dyaOrig="630" w14:anchorId="30E8853A">
          <v:shape id="_x0000_i1027" type="#_x0000_t75" style="width:6in;height:31.5pt" o:ole="" fillcolor="window">
            <v:imagedata r:id="rId13" o:title=""/>
          </v:shape>
          <o:OLEObject Type="Embed" ProgID="Word.Picture.8" ShapeID="_x0000_i1027" DrawAspect="Content" ObjectID="_1691854330" r:id="rId17"/>
        </w:object>
      </w:r>
    </w:p>
    <w:p w14:paraId="33981DE1" w14:textId="77777777" w:rsidR="0017796A" w:rsidRDefault="0017796A" w:rsidP="0017796A">
      <w:pPr>
        <w:keepLines/>
        <w:spacing w:after="240"/>
        <w:jc w:val="center"/>
        <w:rPr>
          <w:rFonts w:ascii="Arial" w:hAnsi="Arial"/>
          <w:b/>
        </w:rPr>
      </w:pPr>
      <w:r>
        <w:rPr>
          <w:rFonts w:ascii="Arial" w:hAnsi="Arial"/>
          <w:b/>
        </w:rPr>
        <w:t>Figure 8.3.10.4.2-1: Test signal pattern for interlaced PUCCH format 3 demodulation tests</w:t>
      </w:r>
    </w:p>
    <w:p w14:paraId="6DBF1B19" w14:textId="77777777" w:rsidR="0017796A" w:rsidRDefault="0017796A" w:rsidP="0017796A">
      <w:pPr>
        <w:pStyle w:val="Heading4"/>
      </w:pPr>
      <w:bookmarkStart w:id="271" w:name="_Toc74967858"/>
      <w:bookmarkStart w:id="272" w:name="_Toc76545309"/>
      <w:r>
        <w:t>8.3.10.5</w:t>
      </w:r>
      <w:r>
        <w:tab/>
        <w:t>Test requirement</w:t>
      </w:r>
      <w:bookmarkEnd w:id="271"/>
      <w:bookmarkEnd w:id="272"/>
    </w:p>
    <w:p w14:paraId="577F9088" w14:textId="77777777" w:rsidR="0017796A" w:rsidRDefault="0017796A" w:rsidP="0017796A">
      <w:pPr>
        <w:overflowPunct w:val="0"/>
        <w:autoSpaceDE w:val="0"/>
        <w:autoSpaceDN w:val="0"/>
        <w:adjustRightInd w:val="0"/>
        <w:textAlignment w:val="baseline"/>
      </w:pPr>
      <w:r>
        <w:t>The fraction of falsely detected ACKs shall be less than 1% and the fraction of correctly detected ACKs shall be larger than 99% for the SNR listed in t</w:t>
      </w:r>
      <w:r>
        <w:rPr>
          <w:lang w:eastAsia="ko-KR"/>
        </w:rPr>
        <w:t>able 8.3.</w:t>
      </w:r>
      <w:r>
        <w:t>10</w:t>
      </w:r>
      <w:r>
        <w:rPr>
          <w:lang w:eastAsia="ko-KR"/>
        </w:rPr>
        <w:t>.</w:t>
      </w:r>
      <w:r>
        <w:t>5</w:t>
      </w:r>
      <w:r>
        <w:rPr>
          <w:lang w:eastAsia="ko-KR"/>
        </w:rPr>
        <w:t>-1</w:t>
      </w:r>
      <w:r>
        <w:t xml:space="preserve"> and table 8.3.10.5-2.</w:t>
      </w:r>
    </w:p>
    <w:p w14:paraId="53D89463" w14:textId="7FE26BF7" w:rsidR="0017796A" w:rsidRDefault="0017796A" w:rsidP="0017796A">
      <w:pPr>
        <w:pStyle w:val="TH"/>
      </w:pPr>
      <w:r>
        <w:t>Table 8.3.</w:t>
      </w:r>
      <w:r>
        <w:rPr>
          <w:lang w:eastAsia="zh-CN"/>
        </w:rPr>
        <w:t>10</w:t>
      </w:r>
      <w:r>
        <w:t>.</w:t>
      </w:r>
      <w:r>
        <w:rPr>
          <w:lang w:eastAsia="zh-CN"/>
        </w:rPr>
        <w:t>5</w:t>
      </w:r>
      <w:r>
        <w:t xml:space="preserve">-1: Required SNR for </w:t>
      </w:r>
      <w:ins w:id="273" w:author="Ericsson RAN4#100e big CR" w:date="2021-08-30T17:43:00Z">
        <w:r w:rsidR="0024671D">
          <w:t xml:space="preserve">interlaced </w:t>
        </w:r>
      </w:ins>
      <w:del w:id="274" w:author="Ericsson RAN4#100e big CR" w:date="2021-08-30T17:43:00Z">
        <w:r w:rsidDel="0024671D">
          <w:delText xml:space="preserve">interaced </w:delText>
        </w:r>
      </w:del>
      <w:r>
        <w:t xml:space="preserve">PUCCH format </w:t>
      </w:r>
      <w:r>
        <w:rPr>
          <w:lang w:eastAsia="zh-CN"/>
        </w:rPr>
        <w:t>3</w:t>
      </w:r>
      <w:r>
        <w:t xml:space="preserve"> with 15</w:t>
      </w:r>
      <w:r>
        <w:rPr>
          <w:lang w:eastAsia="zh-CN"/>
        </w:rPr>
        <w:t xml:space="preserve"> </w:t>
      </w:r>
      <w:r>
        <w:t>kHz SCS, 20 MHz channel bandwidth</w:t>
      </w:r>
    </w:p>
    <w:tbl>
      <w:tblPr>
        <w:tblStyle w:val="TableGrid"/>
        <w:tblW w:w="0" w:type="auto"/>
        <w:tblLook w:val="04A0" w:firstRow="1" w:lastRow="0" w:firstColumn="1" w:lastColumn="0" w:noHBand="0" w:noVBand="1"/>
      </w:tblPr>
      <w:tblGrid>
        <w:gridCol w:w="1644"/>
        <w:gridCol w:w="1645"/>
        <w:gridCol w:w="1581"/>
        <w:gridCol w:w="1725"/>
        <w:gridCol w:w="1405"/>
        <w:gridCol w:w="1629"/>
      </w:tblGrid>
      <w:tr w:rsidR="0017796A" w14:paraId="08305297" w14:textId="77777777" w:rsidTr="0017796A">
        <w:tc>
          <w:tcPr>
            <w:tcW w:w="1644" w:type="dxa"/>
            <w:tcBorders>
              <w:top w:val="single" w:sz="4" w:space="0" w:color="auto"/>
              <w:left w:val="single" w:sz="4" w:space="0" w:color="auto"/>
              <w:bottom w:val="single" w:sz="4" w:space="0" w:color="auto"/>
              <w:right w:val="single" w:sz="4" w:space="0" w:color="auto"/>
            </w:tcBorders>
            <w:hideMark/>
          </w:tcPr>
          <w:p w14:paraId="36C171C8" w14:textId="00E3270D" w:rsidR="0017796A" w:rsidRDefault="0017796A">
            <w:pPr>
              <w:pStyle w:val="TAH"/>
              <w:rPr>
                <w:lang w:eastAsia="zh-CN"/>
              </w:rPr>
            </w:pPr>
            <w:r>
              <w:rPr>
                <w:lang w:eastAsia="zh-CN"/>
              </w:rPr>
              <w:t>Number of T</w:t>
            </w:r>
            <w:ins w:id="275" w:author="Ericsson RAN4#100e big CR" w:date="2021-08-30T17:44:00Z">
              <w:r w:rsidR="0024671D">
                <w:rPr>
                  <w:lang w:eastAsia="zh-CN"/>
                </w:rPr>
                <w:t>X</w:t>
              </w:r>
            </w:ins>
            <w:del w:id="276" w:author="Ericsson RAN4#100e big CR" w:date="2021-08-30T17:44:00Z">
              <w:r w:rsidDel="0024671D">
                <w:rPr>
                  <w:lang w:eastAsia="zh-CN"/>
                </w:rPr>
                <w:delText>x</w:delText>
              </w:r>
            </w:del>
            <w:r>
              <w:rPr>
                <w:lang w:eastAsia="zh-CN"/>
              </w:rPr>
              <w:t xml:space="preserve"> antennas</w:t>
            </w:r>
          </w:p>
        </w:tc>
        <w:tc>
          <w:tcPr>
            <w:tcW w:w="1645" w:type="dxa"/>
            <w:tcBorders>
              <w:top w:val="single" w:sz="4" w:space="0" w:color="auto"/>
              <w:left w:val="single" w:sz="4" w:space="0" w:color="auto"/>
              <w:bottom w:val="single" w:sz="4" w:space="0" w:color="auto"/>
              <w:right w:val="single" w:sz="4" w:space="0" w:color="auto"/>
            </w:tcBorders>
            <w:hideMark/>
          </w:tcPr>
          <w:p w14:paraId="3636DB00" w14:textId="77777777" w:rsidR="0017796A" w:rsidRDefault="0017796A">
            <w:pPr>
              <w:pStyle w:val="TAH"/>
              <w:rPr>
                <w:lang w:eastAsia="zh-CN"/>
              </w:rPr>
            </w:pPr>
            <w:r>
              <w:rPr>
                <w:lang w:eastAsia="zh-CN"/>
              </w:rPr>
              <w:t>Number of RX antennas</w:t>
            </w:r>
          </w:p>
        </w:tc>
        <w:tc>
          <w:tcPr>
            <w:tcW w:w="1581" w:type="dxa"/>
            <w:tcBorders>
              <w:top w:val="single" w:sz="4" w:space="0" w:color="auto"/>
              <w:left w:val="single" w:sz="4" w:space="0" w:color="auto"/>
              <w:bottom w:val="single" w:sz="4" w:space="0" w:color="auto"/>
              <w:right w:val="single" w:sz="4" w:space="0" w:color="auto"/>
            </w:tcBorders>
            <w:hideMark/>
          </w:tcPr>
          <w:p w14:paraId="717C6491" w14:textId="77777777" w:rsidR="0017796A" w:rsidRDefault="0017796A">
            <w:pPr>
              <w:pStyle w:val="TAH"/>
              <w:rPr>
                <w:lang w:eastAsia="zh-CN"/>
              </w:rPr>
            </w:pPr>
            <w:r>
              <w:rPr>
                <w:lang w:eastAsia="zh-CN"/>
              </w:rPr>
              <w:t>Cyclic Prefix</w:t>
            </w:r>
          </w:p>
        </w:tc>
        <w:tc>
          <w:tcPr>
            <w:tcW w:w="1725" w:type="dxa"/>
            <w:tcBorders>
              <w:top w:val="single" w:sz="4" w:space="0" w:color="auto"/>
              <w:left w:val="single" w:sz="4" w:space="0" w:color="auto"/>
              <w:bottom w:val="single" w:sz="4" w:space="0" w:color="auto"/>
              <w:right w:val="single" w:sz="4" w:space="0" w:color="auto"/>
            </w:tcBorders>
            <w:hideMark/>
          </w:tcPr>
          <w:p w14:paraId="4C2AF926" w14:textId="77777777" w:rsidR="0017796A" w:rsidRDefault="0017796A">
            <w:pPr>
              <w:pStyle w:val="TAH"/>
              <w:rPr>
                <w:lang w:eastAsia="zh-CN"/>
              </w:rPr>
            </w:pPr>
            <w:r>
              <w:rPr>
                <w:lang w:eastAsia="zh-CN"/>
              </w:rPr>
              <w:t>Propagation conditions and correlation matrix</w:t>
            </w:r>
          </w:p>
          <w:p w14:paraId="27A504FE" w14:textId="77777777" w:rsidR="0017796A" w:rsidRDefault="0017796A">
            <w:pPr>
              <w:pStyle w:val="TAH"/>
              <w:rPr>
                <w:lang w:eastAsia="zh-CN"/>
              </w:rPr>
            </w:pPr>
            <w:r>
              <w:rPr>
                <w:lang w:eastAsia="zh-CN"/>
              </w:rPr>
              <w:t>(Annex G)</w:t>
            </w:r>
          </w:p>
        </w:tc>
        <w:tc>
          <w:tcPr>
            <w:tcW w:w="1405" w:type="dxa"/>
            <w:tcBorders>
              <w:top w:val="single" w:sz="4" w:space="0" w:color="auto"/>
              <w:left w:val="single" w:sz="4" w:space="0" w:color="auto"/>
              <w:bottom w:val="single" w:sz="4" w:space="0" w:color="auto"/>
              <w:right w:val="single" w:sz="4" w:space="0" w:color="auto"/>
            </w:tcBorders>
            <w:hideMark/>
          </w:tcPr>
          <w:p w14:paraId="00BD441E" w14:textId="77777777" w:rsidR="0017796A" w:rsidRDefault="0017796A">
            <w:pPr>
              <w:pStyle w:val="TAH"/>
              <w:rPr>
                <w:lang w:eastAsia="zh-CN"/>
              </w:rPr>
            </w:pPr>
            <w:r>
              <w:rPr>
                <w:lang w:eastAsia="zh-CN"/>
              </w:rPr>
              <w:t>Additional DM-RS configuration</w:t>
            </w:r>
          </w:p>
        </w:tc>
        <w:tc>
          <w:tcPr>
            <w:tcW w:w="1629" w:type="dxa"/>
            <w:tcBorders>
              <w:top w:val="single" w:sz="4" w:space="0" w:color="auto"/>
              <w:left w:val="single" w:sz="4" w:space="0" w:color="auto"/>
              <w:bottom w:val="single" w:sz="4" w:space="0" w:color="auto"/>
              <w:right w:val="single" w:sz="4" w:space="0" w:color="auto"/>
            </w:tcBorders>
            <w:hideMark/>
          </w:tcPr>
          <w:p w14:paraId="77EADD14" w14:textId="77777777" w:rsidR="0017796A" w:rsidRDefault="0017796A">
            <w:pPr>
              <w:pStyle w:val="TAH"/>
              <w:rPr>
                <w:lang w:eastAsia="zh-CN"/>
              </w:rPr>
            </w:pPr>
            <w:r>
              <w:rPr>
                <w:lang w:eastAsia="zh-CN"/>
              </w:rPr>
              <w:t>SNR(dB)</w:t>
            </w:r>
          </w:p>
        </w:tc>
      </w:tr>
      <w:tr w:rsidR="0017796A" w14:paraId="034F3FDD" w14:textId="77777777" w:rsidTr="0017796A">
        <w:tc>
          <w:tcPr>
            <w:tcW w:w="1644" w:type="dxa"/>
            <w:tcBorders>
              <w:top w:val="single" w:sz="4" w:space="0" w:color="auto"/>
              <w:left w:val="single" w:sz="4" w:space="0" w:color="auto"/>
              <w:bottom w:val="single" w:sz="4" w:space="0" w:color="auto"/>
              <w:right w:val="single" w:sz="4" w:space="0" w:color="auto"/>
            </w:tcBorders>
            <w:hideMark/>
          </w:tcPr>
          <w:p w14:paraId="40DD0F59" w14:textId="77777777" w:rsidR="0017796A" w:rsidRDefault="0017796A">
            <w:pPr>
              <w:pStyle w:val="TAC"/>
              <w:rPr>
                <w:lang w:eastAsia="zh-CN"/>
              </w:rPr>
            </w:pPr>
            <w:r>
              <w:rPr>
                <w:lang w:eastAsia="zh-CN"/>
              </w:rPr>
              <w:t>1</w:t>
            </w:r>
          </w:p>
        </w:tc>
        <w:tc>
          <w:tcPr>
            <w:tcW w:w="1645" w:type="dxa"/>
            <w:tcBorders>
              <w:top w:val="single" w:sz="4" w:space="0" w:color="auto"/>
              <w:left w:val="single" w:sz="4" w:space="0" w:color="auto"/>
              <w:bottom w:val="single" w:sz="4" w:space="0" w:color="auto"/>
              <w:right w:val="single" w:sz="4" w:space="0" w:color="auto"/>
            </w:tcBorders>
            <w:hideMark/>
          </w:tcPr>
          <w:p w14:paraId="7BA28E6A" w14:textId="77777777" w:rsidR="0017796A" w:rsidRDefault="0017796A">
            <w:pPr>
              <w:pStyle w:val="TAC"/>
              <w:rPr>
                <w:lang w:eastAsia="zh-CN"/>
              </w:rPr>
            </w:pPr>
            <w:r>
              <w:rPr>
                <w:lang w:eastAsia="zh-CN"/>
              </w:rPr>
              <w:t>2</w:t>
            </w:r>
          </w:p>
        </w:tc>
        <w:tc>
          <w:tcPr>
            <w:tcW w:w="1581" w:type="dxa"/>
            <w:tcBorders>
              <w:top w:val="single" w:sz="4" w:space="0" w:color="auto"/>
              <w:left w:val="single" w:sz="4" w:space="0" w:color="auto"/>
              <w:bottom w:val="single" w:sz="4" w:space="0" w:color="auto"/>
              <w:right w:val="single" w:sz="4" w:space="0" w:color="auto"/>
            </w:tcBorders>
            <w:hideMark/>
          </w:tcPr>
          <w:p w14:paraId="263E647B" w14:textId="77777777" w:rsidR="0017796A" w:rsidRDefault="0017796A">
            <w:pPr>
              <w:pStyle w:val="TAC"/>
              <w:rPr>
                <w:lang w:eastAsia="zh-CN"/>
              </w:rPr>
            </w:pPr>
            <w:r>
              <w:rPr>
                <w:lang w:eastAsia="zh-CN"/>
              </w:rPr>
              <w:t>Normal</w:t>
            </w:r>
          </w:p>
        </w:tc>
        <w:tc>
          <w:tcPr>
            <w:tcW w:w="1725" w:type="dxa"/>
            <w:tcBorders>
              <w:top w:val="single" w:sz="4" w:space="0" w:color="auto"/>
              <w:left w:val="single" w:sz="4" w:space="0" w:color="auto"/>
              <w:bottom w:val="single" w:sz="4" w:space="0" w:color="auto"/>
              <w:right w:val="single" w:sz="4" w:space="0" w:color="auto"/>
            </w:tcBorders>
            <w:hideMark/>
          </w:tcPr>
          <w:p w14:paraId="42A192C8" w14:textId="77777777" w:rsidR="0017796A" w:rsidRDefault="0017796A">
            <w:pPr>
              <w:pStyle w:val="TAC"/>
              <w:rPr>
                <w:lang w:eastAsia="zh-CN"/>
              </w:rPr>
            </w:pPr>
            <w:r>
              <w:rPr>
                <w:lang w:eastAsia="zh-CN"/>
              </w:rPr>
              <w:t>TDLA30-10 Low</w:t>
            </w:r>
          </w:p>
        </w:tc>
        <w:tc>
          <w:tcPr>
            <w:tcW w:w="1405" w:type="dxa"/>
            <w:tcBorders>
              <w:top w:val="single" w:sz="4" w:space="0" w:color="auto"/>
              <w:left w:val="single" w:sz="4" w:space="0" w:color="auto"/>
              <w:bottom w:val="single" w:sz="4" w:space="0" w:color="auto"/>
              <w:right w:val="single" w:sz="4" w:space="0" w:color="auto"/>
            </w:tcBorders>
            <w:hideMark/>
          </w:tcPr>
          <w:p w14:paraId="4B88E32A" w14:textId="77777777" w:rsidR="0017796A" w:rsidRDefault="0017796A">
            <w:pPr>
              <w:pStyle w:val="TAC"/>
              <w:rPr>
                <w:lang w:eastAsia="zh-CN"/>
              </w:rPr>
            </w:pPr>
            <w:r>
              <w:rPr>
                <w:lang w:eastAsia="zh-CN"/>
              </w:rPr>
              <w:t>No additional DM-RS</w:t>
            </w:r>
          </w:p>
        </w:tc>
        <w:tc>
          <w:tcPr>
            <w:tcW w:w="1629" w:type="dxa"/>
            <w:tcBorders>
              <w:top w:val="single" w:sz="4" w:space="0" w:color="auto"/>
              <w:left w:val="single" w:sz="4" w:space="0" w:color="auto"/>
              <w:bottom w:val="single" w:sz="4" w:space="0" w:color="auto"/>
              <w:right w:val="single" w:sz="4" w:space="0" w:color="auto"/>
            </w:tcBorders>
            <w:hideMark/>
          </w:tcPr>
          <w:p w14:paraId="5D7F9A4C" w14:textId="3394B3AA" w:rsidR="0017796A" w:rsidRDefault="0017796A">
            <w:pPr>
              <w:pStyle w:val="TAC"/>
              <w:rPr>
                <w:lang w:eastAsia="zh-CN"/>
              </w:rPr>
            </w:pPr>
            <w:del w:id="277" w:author="Ericsson RAN4#100e big CR" w:date="2021-08-30T17:44:00Z">
              <w:r w:rsidDel="0024671D">
                <w:rPr>
                  <w:lang w:eastAsia="zh-CN"/>
                </w:rPr>
                <w:delText>[</w:delText>
              </w:r>
            </w:del>
            <w:r>
              <w:rPr>
                <w:lang w:eastAsia="zh-CN"/>
              </w:rPr>
              <w:t>-</w:t>
            </w:r>
            <w:ins w:id="278" w:author="Ericsson RAN4#100e big CR" w:date="2021-08-30T17:44:00Z">
              <w:r w:rsidR="0024671D">
                <w:rPr>
                  <w:lang w:eastAsia="zh-CN"/>
                </w:rPr>
                <w:t>5.4</w:t>
              </w:r>
            </w:ins>
            <w:del w:id="279" w:author="Ericsson RAN4#100e big CR" w:date="2021-08-30T17:44:00Z">
              <w:r w:rsidDel="0024671D">
                <w:rPr>
                  <w:lang w:eastAsia="zh-CN"/>
                </w:rPr>
                <w:delText>4.0]</w:delText>
              </w:r>
            </w:del>
          </w:p>
        </w:tc>
      </w:tr>
    </w:tbl>
    <w:p w14:paraId="1251A421" w14:textId="77777777" w:rsidR="0017796A" w:rsidRDefault="0017796A" w:rsidP="0017796A">
      <w:pPr>
        <w:rPr>
          <w:lang w:eastAsia="zh-CN"/>
        </w:rPr>
      </w:pPr>
    </w:p>
    <w:p w14:paraId="61124B39" w14:textId="77777777" w:rsidR="0017796A" w:rsidRDefault="0017796A" w:rsidP="0017796A">
      <w:pPr>
        <w:pStyle w:val="TH"/>
      </w:pPr>
      <w:r>
        <w:t>Table 8.3.</w:t>
      </w:r>
      <w:r>
        <w:rPr>
          <w:lang w:eastAsia="zh-CN"/>
        </w:rPr>
        <w:t>10</w:t>
      </w:r>
      <w:r>
        <w:t>.</w:t>
      </w:r>
      <w:r>
        <w:rPr>
          <w:lang w:eastAsia="zh-CN"/>
        </w:rPr>
        <w:t>5</w:t>
      </w:r>
      <w:r>
        <w:t xml:space="preserve">-2: Required SNR for interlaced PUCCH format </w:t>
      </w:r>
      <w:r>
        <w:rPr>
          <w:lang w:eastAsia="zh-CN"/>
        </w:rPr>
        <w:t>3</w:t>
      </w:r>
      <w:r>
        <w:t xml:space="preserve"> with 30</w:t>
      </w:r>
      <w:r>
        <w:rPr>
          <w:lang w:eastAsia="zh-CN"/>
        </w:rPr>
        <w:t xml:space="preserve"> </w:t>
      </w:r>
      <w:r>
        <w:t>kHz SCS, 20 MHz channel bandwidth</w:t>
      </w:r>
    </w:p>
    <w:tbl>
      <w:tblPr>
        <w:tblStyle w:val="TableGrid"/>
        <w:tblW w:w="0" w:type="auto"/>
        <w:tblLook w:val="04A0" w:firstRow="1" w:lastRow="0" w:firstColumn="1" w:lastColumn="0" w:noHBand="0" w:noVBand="1"/>
      </w:tblPr>
      <w:tblGrid>
        <w:gridCol w:w="1644"/>
        <w:gridCol w:w="1645"/>
        <w:gridCol w:w="1581"/>
        <w:gridCol w:w="1725"/>
        <w:gridCol w:w="1405"/>
        <w:gridCol w:w="1629"/>
      </w:tblGrid>
      <w:tr w:rsidR="0017796A" w14:paraId="50296DBE" w14:textId="77777777" w:rsidTr="0017796A">
        <w:tc>
          <w:tcPr>
            <w:tcW w:w="1644" w:type="dxa"/>
            <w:tcBorders>
              <w:top w:val="single" w:sz="4" w:space="0" w:color="auto"/>
              <w:left w:val="single" w:sz="4" w:space="0" w:color="auto"/>
              <w:bottom w:val="single" w:sz="4" w:space="0" w:color="auto"/>
              <w:right w:val="single" w:sz="4" w:space="0" w:color="auto"/>
            </w:tcBorders>
            <w:hideMark/>
          </w:tcPr>
          <w:p w14:paraId="15DCB442" w14:textId="72762CD8" w:rsidR="0017796A" w:rsidRDefault="0017796A">
            <w:pPr>
              <w:pStyle w:val="TAH"/>
              <w:rPr>
                <w:lang w:eastAsia="zh-CN"/>
              </w:rPr>
            </w:pPr>
            <w:r>
              <w:rPr>
                <w:lang w:eastAsia="zh-CN"/>
              </w:rPr>
              <w:t>Number of T</w:t>
            </w:r>
            <w:ins w:id="280" w:author="Ericsson RAN4#100e big CR" w:date="2021-08-30T17:44:00Z">
              <w:r w:rsidR="0024671D">
                <w:rPr>
                  <w:lang w:eastAsia="zh-CN"/>
                </w:rPr>
                <w:t>X</w:t>
              </w:r>
            </w:ins>
            <w:del w:id="281" w:author="Ericsson RAN4#100e big CR" w:date="2021-08-30T17:44:00Z">
              <w:r w:rsidDel="0024671D">
                <w:rPr>
                  <w:lang w:eastAsia="zh-CN"/>
                </w:rPr>
                <w:delText>x</w:delText>
              </w:r>
            </w:del>
            <w:r>
              <w:rPr>
                <w:lang w:eastAsia="zh-CN"/>
              </w:rPr>
              <w:t xml:space="preserve"> antennas</w:t>
            </w:r>
          </w:p>
        </w:tc>
        <w:tc>
          <w:tcPr>
            <w:tcW w:w="1645" w:type="dxa"/>
            <w:tcBorders>
              <w:top w:val="single" w:sz="4" w:space="0" w:color="auto"/>
              <w:left w:val="single" w:sz="4" w:space="0" w:color="auto"/>
              <w:bottom w:val="single" w:sz="4" w:space="0" w:color="auto"/>
              <w:right w:val="single" w:sz="4" w:space="0" w:color="auto"/>
            </w:tcBorders>
            <w:hideMark/>
          </w:tcPr>
          <w:p w14:paraId="4EFC06B1" w14:textId="77777777" w:rsidR="0017796A" w:rsidRDefault="0017796A">
            <w:pPr>
              <w:pStyle w:val="TAH"/>
              <w:rPr>
                <w:lang w:eastAsia="zh-CN"/>
              </w:rPr>
            </w:pPr>
            <w:r>
              <w:rPr>
                <w:lang w:eastAsia="zh-CN"/>
              </w:rPr>
              <w:t>Number of RX antennas</w:t>
            </w:r>
          </w:p>
        </w:tc>
        <w:tc>
          <w:tcPr>
            <w:tcW w:w="1581" w:type="dxa"/>
            <w:tcBorders>
              <w:top w:val="single" w:sz="4" w:space="0" w:color="auto"/>
              <w:left w:val="single" w:sz="4" w:space="0" w:color="auto"/>
              <w:bottom w:val="single" w:sz="4" w:space="0" w:color="auto"/>
              <w:right w:val="single" w:sz="4" w:space="0" w:color="auto"/>
            </w:tcBorders>
            <w:hideMark/>
          </w:tcPr>
          <w:p w14:paraId="35998F6A" w14:textId="77777777" w:rsidR="0017796A" w:rsidRDefault="0017796A">
            <w:pPr>
              <w:pStyle w:val="TAH"/>
              <w:rPr>
                <w:lang w:eastAsia="zh-CN"/>
              </w:rPr>
            </w:pPr>
            <w:r>
              <w:rPr>
                <w:lang w:eastAsia="zh-CN"/>
              </w:rPr>
              <w:t>Cyclic Prefix</w:t>
            </w:r>
          </w:p>
        </w:tc>
        <w:tc>
          <w:tcPr>
            <w:tcW w:w="1725" w:type="dxa"/>
            <w:tcBorders>
              <w:top w:val="single" w:sz="4" w:space="0" w:color="auto"/>
              <w:left w:val="single" w:sz="4" w:space="0" w:color="auto"/>
              <w:bottom w:val="single" w:sz="4" w:space="0" w:color="auto"/>
              <w:right w:val="single" w:sz="4" w:space="0" w:color="auto"/>
            </w:tcBorders>
            <w:hideMark/>
          </w:tcPr>
          <w:p w14:paraId="5F1FAA8D" w14:textId="77777777" w:rsidR="0017796A" w:rsidRDefault="0017796A">
            <w:pPr>
              <w:pStyle w:val="TAH"/>
              <w:rPr>
                <w:lang w:eastAsia="zh-CN"/>
              </w:rPr>
            </w:pPr>
            <w:r>
              <w:rPr>
                <w:lang w:eastAsia="zh-CN"/>
              </w:rPr>
              <w:t>Propagation conditions and correlation matrix</w:t>
            </w:r>
          </w:p>
          <w:p w14:paraId="5CDEC347" w14:textId="77777777" w:rsidR="0017796A" w:rsidRDefault="0017796A">
            <w:pPr>
              <w:pStyle w:val="TAH"/>
              <w:rPr>
                <w:lang w:eastAsia="zh-CN"/>
              </w:rPr>
            </w:pPr>
            <w:r>
              <w:rPr>
                <w:lang w:eastAsia="zh-CN"/>
              </w:rPr>
              <w:t>(Annex G)</w:t>
            </w:r>
          </w:p>
        </w:tc>
        <w:tc>
          <w:tcPr>
            <w:tcW w:w="1405" w:type="dxa"/>
            <w:tcBorders>
              <w:top w:val="single" w:sz="4" w:space="0" w:color="auto"/>
              <w:left w:val="single" w:sz="4" w:space="0" w:color="auto"/>
              <w:bottom w:val="single" w:sz="4" w:space="0" w:color="auto"/>
              <w:right w:val="single" w:sz="4" w:space="0" w:color="auto"/>
            </w:tcBorders>
            <w:hideMark/>
          </w:tcPr>
          <w:p w14:paraId="68F675C0" w14:textId="77777777" w:rsidR="0017796A" w:rsidRDefault="0017796A">
            <w:pPr>
              <w:pStyle w:val="TAH"/>
              <w:rPr>
                <w:lang w:eastAsia="zh-CN"/>
              </w:rPr>
            </w:pPr>
            <w:r>
              <w:rPr>
                <w:lang w:eastAsia="zh-CN"/>
              </w:rPr>
              <w:t>Additional DM-RS configuration</w:t>
            </w:r>
          </w:p>
        </w:tc>
        <w:tc>
          <w:tcPr>
            <w:tcW w:w="1629" w:type="dxa"/>
            <w:tcBorders>
              <w:top w:val="single" w:sz="4" w:space="0" w:color="auto"/>
              <w:left w:val="single" w:sz="4" w:space="0" w:color="auto"/>
              <w:bottom w:val="single" w:sz="4" w:space="0" w:color="auto"/>
              <w:right w:val="single" w:sz="4" w:space="0" w:color="auto"/>
            </w:tcBorders>
            <w:hideMark/>
          </w:tcPr>
          <w:p w14:paraId="5210235C" w14:textId="77777777" w:rsidR="0017796A" w:rsidRDefault="0017796A">
            <w:pPr>
              <w:pStyle w:val="TAH"/>
              <w:rPr>
                <w:lang w:eastAsia="zh-CN"/>
              </w:rPr>
            </w:pPr>
            <w:r>
              <w:rPr>
                <w:lang w:eastAsia="zh-CN"/>
              </w:rPr>
              <w:t>SNR(dB)</w:t>
            </w:r>
          </w:p>
        </w:tc>
      </w:tr>
      <w:tr w:rsidR="0017796A" w14:paraId="489AE1E9" w14:textId="77777777" w:rsidTr="0017796A">
        <w:tc>
          <w:tcPr>
            <w:tcW w:w="1644" w:type="dxa"/>
            <w:tcBorders>
              <w:top w:val="single" w:sz="4" w:space="0" w:color="auto"/>
              <w:left w:val="single" w:sz="4" w:space="0" w:color="auto"/>
              <w:bottom w:val="single" w:sz="4" w:space="0" w:color="auto"/>
              <w:right w:val="single" w:sz="4" w:space="0" w:color="auto"/>
            </w:tcBorders>
            <w:hideMark/>
          </w:tcPr>
          <w:p w14:paraId="6063EC63" w14:textId="77777777" w:rsidR="0017796A" w:rsidRDefault="0017796A">
            <w:pPr>
              <w:pStyle w:val="TAC"/>
              <w:rPr>
                <w:lang w:eastAsia="zh-CN"/>
              </w:rPr>
            </w:pPr>
            <w:r>
              <w:rPr>
                <w:lang w:eastAsia="zh-CN"/>
              </w:rPr>
              <w:t>1</w:t>
            </w:r>
          </w:p>
        </w:tc>
        <w:tc>
          <w:tcPr>
            <w:tcW w:w="1645" w:type="dxa"/>
            <w:tcBorders>
              <w:top w:val="single" w:sz="4" w:space="0" w:color="auto"/>
              <w:left w:val="single" w:sz="4" w:space="0" w:color="auto"/>
              <w:bottom w:val="single" w:sz="4" w:space="0" w:color="auto"/>
              <w:right w:val="single" w:sz="4" w:space="0" w:color="auto"/>
            </w:tcBorders>
            <w:hideMark/>
          </w:tcPr>
          <w:p w14:paraId="74706E0D" w14:textId="77777777" w:rsidR="0017796A" w:rsidRDefault="0017796A">
            <w:pPr>
              <w:pStyle w:val="TAC"/>
              <w:rPr>
                <w:lang w:eastAsia="zh-CN"/>
              </w:rPr>
            </w:pPr>
            <w:r>
              <w:rPr>
                <w:lang w:eastAsia="zh-CN"/>
              </w:rPr>
              <w:t>2</w:t>
            </w:r>
          </w:p>
        </w:tc>
        <w:tc>
          <w:tcPr>
            <w:tcW w:w="1581" w:type="dxa"/>
            <w:tcBorders>
              <w:top w:val="single" w:sz="4" w:space="0" w:color="auto"/>
              <w:left w:val="single" w:sz="4" w:space="0" w:color="auto"/>
              <w:bottom w:val="single" w:sz="4" w:space="0" w:color="auto"/>
              <w:right w:val="single" w:sz="4" w:space="0" w:color="auto"/>
            </w:tcBorders>
            <w:hideMark/>
          </w:tcPr>
          <w:p w14:paraId="183ACBA1" w14:textId="77777777" w:rsidR="0017796A" w:rsidRDefault="0017796A">
            <w:pPr>
              <w:pStyle w:val="TAC"/>
              <w:rPr>
                <w:lang w:eastAsia="zh-CN"/>
              </w:rPr>
            </w:pPr>
            <w:r>
              <w:rPr>
                <w:lang w:eastAsia="zh-CN"/>
              </w:rPr>
              <w:t>Normal</w:t>
            </w:r>
          </w:p>
        </w:tc>
        <w:tc>
          <w:tcPr>
            <w:tcW w:w="1725" w:type="dxa"/>
            <w:tcBorders>
              <w:top w:val="single" w:sz="4" w:space="0" w:color="auto"/>
              <w:left w:val="single" w:sz="4" w:space="0" w:color="auto"/>
              <w:bottom w:val="single" w:sz="4" w:space="0" w:color="auto"/>
              <w:right w:val="single" w:sz="4" w:space="0" w:color="auto"/>
            </w:tcBorders>
            <w:hideMark/>
          </w:tcPr>
          <w:p w14:paraId="22A2B057" w14:textId="77777777" w:rsidR="0017796A" w:rsidRDefault="0017796A">
            <w:pPr>
              <w:pStyle w:val="TAC"/>
              <w:rPr>
                <w:lang w:eastAsia="zh-CN"/>
              </w:rPr>
            </w:pPr>
            <w:r>
              <w:rPr>
                <w:lang w:eastAsia="zh-CN"/>
              </w:rPr>
              <w:t>TDLA30-10 Low</w:t>
            </w:r>
          </w:p>
        </w:tc>
        <w:tc>
          <w:tcPr>
            <w:tcW w:w="1405" w:type="dxa"/>
            <w:tcBorders>
              <w:top w:val="single" w:sz="4" w:space="0" w:color="auto"/>
              <w:left w:val="single" w:sz="4" w:space="0" w:color="auto"/>
              <w:bottom w:val="single" w:sz="4" w:space="0" w:color="auto"/>
              <w:right w:val="single" w:sz="4" w:space="0" w:color="auto"/>
            </w:tcBorders>
            <w:hideMark/>
          </w:tcPr>
          <w:p w14:paraId="5653ACB5" w14:textId="77777777" w:rsidR="0017796A" w:rsidRDefault="0017796A">
            <w:pPr>
              <w:pStyle w:val="TAC"/>
              <w:rPr>
                <w:lang w:eastAsia="zh-CN"/>
              </w:rPr>
            </w:pPr>
            <w:r>
              <w:rPr>
                <w:lang w:eastAsia="zh-CN"/>
              </w:rPr>
              <w:t>No additional DM-RS</w:t>
            </w:r>
          </w:p>
        </w:tc>
        <w:tc>
          <w:tcPr>
            <w:tcW w:w="1629" w:type="dxa"/>
            <w:tcBorders>
              <w:top w:val="single" w:sz="4" w:space="0" w:color="auto"/>
              <w:left w:val="single" w:sz="4" w:space="0" w:color="auto"/>
              <w:bottom w:val="single" w:sz="4" w:space="0" w:color="auto"/>
              <w:right w:val="single" w:sz="4" w:space="0" w:color="auto"/>
            </w:tcBorders>
            <w:hideMark/>
          </w:tcPr>
          <w:p w14:paraId="631570F2" w14:textId="2992748B" w:rsidR="0017796A" w:rsidRDefault="0017796A">
            <w:pPr>
              <w:pStyle w:val="TAC"/>
              <w:rPr>
                <w:lang w:eastAsia="zh-CN"/>
              </w:rPr>
            </w:pPr>
            <w:del w:id="282" w:author="Ericsson RAN4#100e big CR" w:date="2021-08-30T17:44:00Z">
              <w:r w:rsidDel="0024671D">
                <w:rPr>
                  <w:lang w:eastAsia="zh-CN"/>
                </w:rPr>
                <w:delText>[</w:delText>
              </w:r>
            </w:del>
            <w:r>
              <w:rPr>
                <w:lang w:eastAsia="zh-CN"/>
              </w:rPr>
              <w:t>-</w:t>
            </w:r>
            <w:ins w:id="283" w:author="Ericsson RAN4#100e big CR" w:date="2021-08-30T17:45:00Z">
              <w:r w:rsidR="0024671D">
                <w:rPr>
                  <w:lang w:eastAsia="zh-CN"/>
                </w:rPr>
                <w:t>4.8</w:t>
              </w:r>
            </w:ins>
            <w:del w:id="284" w:author="Ericsson RAN4#100e big CR" w:date="2021-08-30T17:45:00Z">
              <w:r w:rsidDel="0024671D">
                <w:rPr>
                  <w:lang w:eastAsia="zh-CN"/>
                </w:rPr>
                <w:delText>3.6]</w:delText>
              </w:r>
            </w:del>
          </w:p>
        </w:tc>
      </w:tr>
      <w:bookmarkEnd w:id="179"/>
      <w:bookmarkEnd w:id="180"/>
      <w:bookmarkEnd w:id="181"/>
      <w:bookmarkEnd w:id="182"/>
      <w:bookmarkEnd w:id="183"/>
      <w:bookmarkEnd w:id="184"/>
      <w:bookmarkEnd w:id="185"/>
      <w:bookmarkEnd w:id="186"/>
      <w:bookmarkEnd w:id="187"/>
      <w:bookmarkEnd w:id="188"/>
      <w:bookmarkEnd w:id="189"/>
      <w:bookmarkEnd w:id="190"/>
    </w:tbl>
    <w:p w14:paraId="78D973FE" w14:textId="77777777" w:rsidR="0017796A" w:rsidRDefault="0017796A" w:rsidP="0017796A">
      <w:pPr>
        <w:jc w:val="center"/>
        <w:rPr>
          <w:noProof/>
          <w:lang w:eastAsia="zh-CN"/>
        </w:rPr>
      </w:pPr>
    </w:p>
    <w:p w14:paraId="479C4C33" w14:textId="5224102D" w:rsidR="0017796A" w:rsidRDefault="0017796A">
      <w:pPr>
        <w:rPr>
          <w:noProof/>
          <w:color w:val="FF0000"/>
          <w:lang w:eastAsia="zh-CN"/>
        </w:rPr>
      </w:pPr>
    </w:p>
    <w:p w14:paraId="4C8D6B68" w14:textId="07B1EF9C" w:rsidR="0017796A" w:rsidRDefault="0017796A">
      <w:pPr>
        <w:rPr>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090A50">
        <w:rPr>
          <w:b/>
          <w:i/>
          <w:noProof/>
          <w:color w:val="FF0000"/>
          <w:lang w:eastAsia="zh-CN"/>
        </w:rPr>
        <w:t>7</w:t>
      </w:r>
      <w:r w:rsidRPr="00225F64">
        <w:rPr>
          <w:rFonts w:hint="eastAsia"/>
          <w:b/>
          <w:i/>
          <w:noProof/>
          <w:color w:val="FF0000"/>
          <w:lang w:eastAsia="zh-CN"/>
        </w:rPr>
        <w:t>&gt;</w:t>
      </w:r>
    </w:p>
    <w:p w14:paraId="7F3553C7" w14:textId="77777777" w:rsidR="0017796A" w:rsidRDefault="0017796A">
      <w:pPr>
        <w:rPr>
          <w:noProof/>
          <w:color w:val="FF0000"/>
          <w:lang w:eastAsia="zh-CN"/>
        </w:rPr>
      </w:pPr>
    </w:p>
    <w:p w14:paraId="1883E5B6" w14:textId="17103FCD" w:rsidR="00D6477C" w:rsidRDefault="00D6477C">
      <w:pPr>
        <w:rPr>
          <w:noProof/>
          <w:color w:val="FF0000"/>
          <w:lang w:eastAsia="zh-CN"/>
        </w:rPr>
      </w:pPr>
    </w:p>
    <w:p w14:paraId="5FEB1CCD" w14:textId="09BDE075" w:rsidR="00D6477C" w:rsidRDefault="00D6477C" w:rsidP="00D6477C">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090A50">
        <w:rPr>
          <w:b/>
          <w:i/>
          <w:noProof/>
          <w:color w:val="FF0000"/>
          <w:lang w:eastAsia="zh-CN"/>
        </w:rPr>
        <w:t>8</w:t>
      </w:r>
      <w:r>
        <w:rPr>
          <w:b/>
          <w:i/>
          <w:noProof/>
          <w:color w:val="FF0000"/>
          <w:lang w:eastAsia="zh-CN"/>
        </w:rPr>
        <w:t xml:space="preserve"> From </w:t>
      </w:r>
      <w:r w:rsidRPr="004326B4">
        <w:rPr>
          <w:b/>
          <w:i/>
          <w:noProof/>
          <w:color w:val="FF0000"/>
          <w:lang w:eastAsia="zh-CN"/>
        </w:rPr>
        <w:t>R4-211</w:t>
      </w:r>
      <w:r>
        <w:rPr>
          <w:rFonts w:hint="eastAsia"/>
          <w:b/>
          <w:i/>
          <w:noProof/>
          <w:color w:val="FF0000"/>
          <w:lang w:eastAsia="zh-CN"/>
        </w:rPr>
        <w:t>3253</w:t>
      </w:r>
      <w:r w:rsidRPr="004326B4">
        <w:rPr>
          <w:b/>
          <w:i/>
          <w:noProof/>
          <w:color w:val="FF0000"/>
          <w:lang w:eastAsia="zh-CN"/>
        </w:rPr>
        <w:t xml:space="preserve"> </w:t>
      </w:r>
      <w:r w:rsidRPr="00225F64">
        <w:rPr>
          <w:rFonts w:hint="eastAsia"/>
          <w:b/>
          <w:i/>
          <w:noProof/>
          <w:color w:val="FF0000"/>
          <w:lang w:eastAsia="zh-CN"/>
        </w:rPr>
        <w:t>&gt;</w:t>
      </w:r>
    </w:p>
    <w:p w14:paraId="59BCBD1D" w14:textId="77777777" w:rsidR="00D6477C" w:rsidRDefault="00D6477C" w:rsidP="00D6477C">
      <w:pPr>
        <w:pStyle w:val="Heading4"/>
      </w:pPr>
      <w:bookmarkStart w:id="285" w:name="_Toc74962206"/>
      <w:r>
        <w:t>8.4.1.7</w:t>
      </w:r>
      <w:r>
        <w:tab/>
        <w:t xml:space="preserve">Test requirement for </w:t>
      </w:r>
      <w:r>
        <w:rPr>
          <w:rFonts w:eastAsia="Malgun Gothic"/>
        </w:rPr>
        <w:t>PRACH with L</w:t>
      </w:r>
      <w:r>
        <w:rPr>
          <w:rFonts w:eastAsia="Malgun Gothic"/>
          <w:vertAlign w:val="subscript"/>
        </w:rPr>
        <w:t>RA</w:t>
      </w:r>
      <w:r>
        <w:rPr>
          <w:rFonts w:eastAsia="Malgun Gothic"/>
        </w:rPr>
        <w:t>=1151 and L</w:t>
      </w:r>
      <w:r>
        <w:rPr>
          <w:rFonts w:eastAsia="Malgun Gothic"/>
          <w:vertAlign w:val="subscript"/>
        </w:rPr>
        <w:t>RA</w:t>
      </w:r>
      <w:r>
        <w:rPr>
          <w:rFonts w:eastAsia="Malgun Gothic"/>
        </w:rPr>
        <w:t>=571</w:t>
      </w:r>
      <w:bookmarkEnd w:id="285"/>
    </w:p>
    <w:p w14:paraId="38AFD6CE" w14:textId="77777777" w:rsidR="00D6477C" w:rsidRDefault="00D6477C" w:rsidP="00D6477C">
      <w:r>
        <w:t>Pfa shall not exceed 0.1%. Pd shall not be below 99% for the SNRs in tables 8.4.1.7-1</w:t>
      </w:r>
      <w:r>
        <w:rPr>
          <w:lang w:eastAsia="zh-CN"/>
        </w:rPr>
        <w:t xml:space="preserve"> and </w:t>
      </w:r>
      <w:r>
        <w:t>8.4.1.7-2.</w:t>
      </w:r>
    </w:p>
    <w:p w14:paraId="4CD06B6F" w14:textId="77777777" w:rsidR="00D6477C" w:rsidRDefault="00D6477C" w:rsidP="00D6477C">
      <w:pPr>
        <w:pStyle w:val="TH"/>
        <w:rPr>
          <w:lang w:eastAsia="zh-CN"/>
        </w:rPr>
      </w:pPr>
      <w:r>
        <w:t>Table 8.4.</w:t>
      </w:r>
      <w:r>
        <w:rPr>
          <w:lang w:eastAsia="zh-CN"/>
        </w:rPr>
        <w:t>1</w:t>
      </w:r>
      <w:r>
        <w:t>.</w:t>
      </w:r>
      <w:r>
        <w:rPr>
          <w:lang w:eastAsia="zh-CN"/>
        </w:rPr>
        <w:t>7</w:t>
      </w:r>
      <w:r>
        <w:t>-1: Missed detection requirements for</w:t>
      </w:r>
      <w:r>
        <w:rPr>
          <w:rFonts w:eastAsia="Malgun Gothic"/>
        </w:rPr>
        <w:t xml:space="preserve"> PRACH with L</w:t>
      </w:r>
      <w:r>
        <w:rPr>
          <w:rFonts w:eastAsia="Malgun Gothic"/>
          <w:vertAlign w:val="subscript"/>
        </w:rPr>
        <w:t>RA</w:t>
      </w:r>
      <w:r>
        <w:rPr>
          <w:rFonts w:eastAsia="Malgun Gothic"/>
        </w:rPr>
        <w:t>=1151</w:t>
      </w:r>
      <w:r>
        <w:rPr>
          <w:lang w:eastAsia="zh-CN"/>
        </w:rPr>
        <w:t>, 15 kHz SCS</w:t>
      </w:r>
    </w:p>
    <w:tbl>
      <w:tblPr>
        <w:tblStyle w:val="TableGrid"/>
        <w:tblW w:w="0" w:type="auto"/>
        <w:tblLook w:val="04A0" w:firstRow="1" w:lastRow="0" w:firstColumn="1" w:lastColumn="0" w:noHBand="0" w:noVBand="1"/>
      </w:tblPr>
      <w:tblGrid>
        <w:gridCol w:w="1375"/>
        <w:gridCol w:w="1375"/>
        <w:gridCol w:w="1375"/>
        <w:gridCol w:w="1376"/>
        <w:gridCol w:w="1376"/>
        <w:gridCol w:w="1376"/>
        <w:gridCol w:w="1376"/>
      </w:tblGrid>
      <w:tr w:rsidR="00D6477C" w14:paraId="759FE82C" w14:textId="77777777" w:rsidTr="00A2317D">
        <w:tc>
          <w:tcPr>
            <w:tcW w:w="1375" w:type="dxa"/>
            <w:tcBorders>
              <w:top w:val="single" w:sz="4" w:space="0" w:color="auto"/>
              <w:left w:val="single" w:sz="4" w:space="0" w:color="auto"/>
              <w:bottom w:val="nil"/>
              <w:right w:val="single" w:sz="4" w:space="0" w:color="auto"/>
            </w:tcBorders>
            <w:hideMark/>
          </w:tcPr>
          <w:p w14:paraId="72B66FEA" w14:textId="77777777" w:rsidR="00D6477C" w:rsidRDefault="00D6477C" w:rsidP="00A2317D">
            <w:pPr>
              <w:pStyle w:val="TAH"/>
            </w:pPr>
            <w:r>
              <w:t xml:space="preserve">Number of </w:t>
            </w:r>
          </w:p>
        </w:tc>
        <w:tc>
          <w:tcPr>
            <w:tcW w:w="1375" w:type="dxa"/>
            <w:tcBorders>
              <w:top w:val="single" w:sz="4" w:space="0" w:color="auto"/>
              <w:left w:val="single" w:sz="4" w:space="0" w:color="auto"/>
              <w:bottom w:val="nil"/>
              <w:right w:val="single" w:sz="4" w:space="0" w:color="auto"/>
            </w:tcBorders>
            <w:hideMark/>
          </w:tcPr>
          <w:p w14:paraId="5BF0681B" w14:textId="77777777" w:rsidR="00D6477C" w:rsidRDefault="00D6477C" w:rsidP="00A2317D">
            <w:pPr>
              <w:pStyle w:val="TAH"/>
            </w:pPr>
            <w:r>
              <w:t>Number of</w:t>
            </w:r>
          </w:p>
        </w:tc>
        <w:tc>
          <w:tcPr>
            <w:tcW w:w="1375" w:type="dxa"/>
            <w:tcBorders>
              <w:top w:val="single" w:sz="4" w:space="0" w:color="auto"/>
              <w:left w:val="single" w:sz="4" w:space="0" w:color="auto"/>
              <w:bottom w:val="nil"/>
              <w:right w:val="single" w:sz="4" w:space="0" w:color="auto"/>
            </w:tcBorders>
            <w:hideMark/>
          </w:tcPr>
          <w:p w14:paraId="30D6B6A4" w14:textId="77777777" w:rsidR="00D6477C" w:rsidRDefault="00D6477C" w:rsidP="00A2317D">
            <w:pPr>
              <w:pStyle w:val="TAH"/>
            </w:pPr>
            <w:r>
              <w:rPr>
                <w:rFonts w:cs="Arial"/>
                <w:lang w:val="fr-FR"/>
              </w:rPr>
              <w:t>Propagation</w:t>
            </w:r>
          </w:p>
        </w:tc>
        <w:tc>
          <w:tcPr>
            <w:tcW w:w="1376" w:type="dxa"/>
            <w:tcBorders>
              <w:top w:val="single" w:sz="4" w:space="0" w:color="auto"/>
              <w:left w:val="single" w:sz="4" w:space="0" w:color="auto"/>
              <w:bottom w:val="nil"/>
              <w:right w:val="single" w:sz="4" w:space="0" w:color="auto"/>
            </w:tcBorders>
            <w:hideMark/>
          </w:tcPr>
          <w:p w14:paraId="38297B75" w14:textId="77777777" w:rsidR="00D6477C" w:rsidRDefault="00D6477C" w:rsidP="00A2317D">
            <w:pPr>
              <w:pStyle w:val="TAH"/>
            </w:pPr>
            <w:r>
              <w:rPr>
                <w:rFonts w:cs="Arial"/>
              </w:rPr>
              <w:t>Frequency</w:t>
            </w:r>
          </w:p>
        </w:tc>
        <w:tc>
          <w:tcPr>
            <w:tcW w:w="4128" w:type="dxa"/>
            <w:gridSpan w:val="3"/>
            <w:tcBorders>
              <w:top w:val="single" w:sz="4" w:space="0" w:color="auto"/>
              <w:left w:val="single" w:sz="4" w:space="0" w:color="auto"/>
              <w:bottom w:val="single" w:sz="4" w:space="0" w:color="auto"/>
              <w:right w:val="single" w:sz="4" w:space="0" w:color="auto"/>
            </w:tcBorders>
            <w:hideMark/>
          </w:tcPr>
          <w:p w14:paraId="2A721517" w14:textId="77777777" w:rsidR="00D6477C" w:rsidRDefault="00D6477C" w:rsidP="00A2317D">
            <w:pPr>
              <w:pStyle w:val="TAH"/>
            </w:pPr>
            <w:r>
              <w:t>SNR (dB)</w:t>
            </w:r>
          </w:p>
        </w:tc>
      </w:tr>
      <w:tr w:rsidR="00D6477C" w14:paraId="76E7BCB7" w14:textId="77777777" w:rsidTr="00A2317D">
        <w:tc>
          <w:tcPr>
            <w:tcW w:w="1375" w:type="dxa"/>
            <w:tcBorders>
              <w:top w:val="nil"/>
              <w:left w:val="single" w:sz="4" w:space="0" w:color="auto"/>
              <w:bottom w:val="single" w:sz="4" w:space="0" w:color="auto"/>
              <w:right w:val="single" w:sz="4" w:space="0" w:color="auto"/>
            </w:tcBorders>
            <w:hideMark/>
          </w:tcPr>
          <w:p w14:paraId="129AD181" w14:textId="77777777" w:rsidR="00D6477C" w:rsidRDefault="00D6477C" w:rsidP="00A2317D">
            <w:pPr>
              <w:pStyle w:val="TAH"/>
            </w:pPr>
            <w:r>
              <w:t>TX antennas</w:t>
            </w:r>
          </w:p>
        </w:tc>
        <w:tc>
          <w:tcPr>
            <w:tcW w:w="1375" w:type="dxa"/>
            <w:tcBorders>
              <w:top w:val="nil"/>
              <w:left w:val="single" w:sz="4" w:space="0" w:color="auto"/>
              <w:bottom w:val="single" w:sz="4" w:space="0" w:color="auto"/>
              <w:right w:val="single" w:sz="4" w:space="0" w:color="auto"/>
            </w:tcBorders>
            <w:hideMark/>
          </w:tcPr>
          <w:p w14:paraId="5863FC88" w14:textId="77777777" w:rsidR="00D6477C" w:rsidRDefault="00D6477C" w:rsidP="00A2317D">
            <w:pPr>
              <w:pStyle w:val="TAH"/>
            </w:pPr>
            <w:r>
              <w:rPr>
                <w:rFonts w:cs="Arial"/>
              </w:rPr>
              <w:t>RX antennas</w:t>
            </w:r>
          </w:p>
        </w:tc>
        <w:tc>
          <w:tcPr>
            <w:tcW w:w="1375" w:type="dxa"/>
            <w:tcBorders>
              <w:top w:val="nil"/>
              <w:left w:val="single" w:sz="4" w:space="0" w:color="auto"/>
              <w:bottom w:val="single" w:sz="4" w:space="0" w:color="auto"/>
              <w:right w:val="single" w:sz="4" w:space="0" w:color="auto"/>
            </w:tcBorders>
            <w:hideMark/>
          </w:tcPr>
          <w:p w14:paraId="0EDBCFDE" w14:textId="77777777" w:rsidR="00D6477C" w:rsidRDefault="00D6477C" w:rsidP="00A2317D">
            <w:pPr>
              <w:pStyle w:val="TAH"/>
            </w:pPr>
            <w:r>
              <w:t>conditions and correlation matrix (Annex G)</w:t>
            </w:r>
          </w:p>
        </w:tc>
        <w:tc>
          <w:tcPr>
            <w:tcW w:w="1376" w:type="dxa"/>
            <w:tcBorders>
              <w:top w:val="nil"/>
              <w:left w:val="single" w:sz="4" w:space="0" w:color="auto"/>
              <w:bottom w:val="single" w:sz="4" w:space="0" w:color="auto"/>
              <w:right w:val="single" w:sz="4" w:space="0" w:color="auto"/>
            </w:tcBorders>
            <w:hideMark/>
          </w:tcPr>
          <w:p w14:paraId="21C21EB0" w14:textId="77777777" w:rsidR="00D6477C" w:rsidRDefault="00D6477C" w:rsidP="00A2317D">
            <w:pPr>
              <w:pStyle w:val="TAH"/>
            </w:pPr>
            <w:r>
              <w:rPr>
                <w:rFonts w:cs="Arial"/>
              </w:rPr>
              <w:t>offset</w:t>
            </w:r>
          </w:p>
        </w:tc>
        <w:tc>
          <w:tcPr>
            <w:tcW w:w="1376" w:type="dxa"/>
            <w:tcBorders>
              <w:top w:val="single" w:sz="4" w:space="0" w:color="auto"/>
              <w:left w:val="single" w:sz="4" w:space="0" w:color="auto"/>
              <w:bottom w:val="single" w:sz="4" w:space="0" w:color="auto"/>
              <w:right w:val="single" w:sz="4" w:space="0" w:color="auto"/>
            </w:tcBorders>
            <w:hideMark/>
          </w:tcPr>
          <w:p w14:paraId="2F2011C4" w14:textId="77777777" w:rsidR="00D6477C" w:rsidRDefault="00D6477C" w:rsidP="00A2317D">
            <w:pPr>
              <w:pStyle w:val="TAH"/>
              <w:rPr>
                <w:rFonts w:cs="Arial"/>
              </w:rPr>
            </w:pPr>
            <w:r>
              <w:rPr>
                <w:rFonts w:cs="Arial"/>
              </w:rPr>
              <w:t>Burst format A2</w:t>
            </w:r>
          </w:p>
        </w:tc>
        <w:tc>
          <w:tcPr>
            <w:tcW w:w="1376" w:type="dxa"/>
            <w:tcBorders>
              <w:top w:val="single" w:sz="4" w:space="0" w:color="auto"/>
              <w:left w:val="single" w:sz="4" w:space="0" w:color="auto"/>
              <w:bottom w:val="single" w:sz="4" w:space="0" w:color="auto"/>
              <w:right w:val="single" w:sz="4" w:space="0" w:color="auto"/>
            </w:tcBorders>
            <w:hideMark/>
          </w:tcPr>
          <w:p w14:paraId="7C565F25" w14:textId="77777777" w:rsidR="00D6477C" w:rsidRDefault="00D6477C" w:rsidP="00A2317D">
            <w:pPr>
              <w:pStyle w:val="TAH"/>
              <w:rPr>
                <w:rFonts w:cs="Arial"/>
              </w:rPr>
            </w:pPr>
            <w:r>
              <w:rPr>
                <w:rFonts w:cs="Arial"/>
              </w:rPr>
              <w:t>Burst format B4</w:t>
            </w:r>
          </w:p>
        </w:tc>
        <w:tc>
          <w:tcPr>
            <w:tcW w:w="1376" w:type="dxa"/>
            <w:tcBorders>
              <w:top w:val="single" w:sz="4" w:space="0" w:color="auto"/>
              <w:left w:val="single" w:sz="4" w:space="0" w:color="auto"/>
              <w:bottom w:val="single" w:sz="4" w:space="0" w:color="auto"/>
              <w:right w:val="single" w:sz="4" w:space="0" w:color="auto"/>
            </w:tcBorders>
            <w:hideMark/>
          </w:tcPr>
          <w:p w14:paraId="188D1192" w14:textId="77777777" w:rsidR="00D6477C" w:rsidRDefault="00D6477C" w:rsidP="00A2317D">
            <w:pPr>
              <w:pStyle w:val="TAH"/>
              <w:rPr>
                <w:rFonts w:cs="Arial"/>
              </w:rPr>
            </w:pPr>
            <w:r>
              <w:rPr>
                <w:rFonts w:cs="Arial"/>
              </w:rPr>
              <w:t>Burst format C2</w:t>
            </w:r>
          </w:p>
        </w:tc>
      </w:tr>
      <w:tr w:rsidR="00D6477C" w14:paraId="62E6E5B0" w14:textId="77777777" w:rsidTr="00A2317D">
        <w:tc>
          <w:tcPr>
            <w:tcW w:w="1375" w:type="dxa"/>
            <w:tcBorders>
              <w:top w:val="single" w:sz="4" w:space="0" w:color="auto"/>
              <w:left w:val="single" w:sz="4" w:space="0" w:color="auto"/>
              <w:bottom w:val="nil"/>
              <w:right w:val="single" w:sz="4" w:space="0" w:color="auto"/>
            </w:tcBorders>
            <w:hideMark/>
          </w:tcPr>
          <w:p w14:paraId="333FBEE7" w14:textId="77777777" w:rsidR="00D6477C" w:rsidRDefault="00D6477C" w:rsidP="00A2317D">
            <w:pPr>
              <w:pStyle w:val="TAC"/>
            </w:pPr>
            <w:r>
              <w:t>1</w:t>
            </w:r>
          </w:p>
        </w:tc>
        <w:tc>
          <w:tcPr>
            <w:tcW w:w="1375" w:type="dxa"/>
            <w:tcBorders>
              <w:top w:val="single" w:sz="4" w:space="0" w:color="auto"/>
              <w:left w:val="single" w:sz="4" w:space="0" w:color="auto"/>
              <w:bottom w:val="nil"/>
              <w:right w:val="single" w:sz="4" w:space="0" w:color="auto"/>
            </w:tcBorders>
            <w:hideMark/>
          </w:tcPr>
          <w:p w14:paraId="2F8B78AA" w14:textId="77777777" w:rsidR="00D6477C" w:rsidRDefault="00D6477C" w:rsidP="00A2317D">
            <w:pPr>
              <w:pStyle w:val="TAC"/>
            </w:pPr>
            <w:r>
              <w:t>2</w:t>
            </w:r>
          </w:p>
        </w:tc>
        <w:tc>
          <w:tcPr>
            <w:tcW w:w="1375" w:type="dxa"/>
            <w:tcBorders>
              <w:top w:val="single" w:sz="4" w:space="0" w:color="auto"/>
              <w:left w:val="single" w:sz="4" w:space="0" w:color="auto"/>
              <w:bottom w:val="single" w:sz="4" w:space="0" w:color="auto"/>
              <w:right w:val="single" w:sz="4" w:space="0" w:color="auto"/>
            </w:tcBorders>
            <w:hideMark/>
          </w:tcPr>
          <w:p w14:paraId="14A0D5F2" w14:textId="77777777" w:rsidR="00D6477C" w:rsidRDefault="00D6477C" w:rsidP="00A2317D">
            <w:pPr>
              <w:pStyle w:val="TAC"/>
            </w:pPr>
            <w:r>
              <w:rPr>
                <w:rFonts w:cs="Arial"/>
                <w:lang w:eastAsia="zh-CN"/>
              </w:rPr>
              <w:t>AWGN</w:t>
            </w:r>
          </w:p>
        </w:tc>
        <w:tc>
          <w:tcPr>
            <w:tcW w:w="1376" w:type="dxa"/>
            <w:tcBorders>
              <w:top w:val="single" w:sz="4" w:space="0" w:color="auto"/>
              <w:left w:val="single" w:sz="4" w:space="0" w:color="auto"/>
              <w:bottom w:val="single" w:sz="4" w:space="0" w:color="auto"/>
              <w:right w:val="single" w:sz="4" w:space="0" w:color="auto"/>
            </w:tcBorders>
            <w:hideMark/>
          </w:tcPr>
          <w:p w14:paraId="793C63A0" w14:textId="77777777" w:rsidR="00D6477C" w:rsidRDefault="00D6477C" w:rsidP="00A2317D">
            <w:pPr>
              <w:pStyle w:val="TAC"/>
            </w:pPr>
            <w:r>
              <w:rPr>
                <w:rFonts w:cs="Arial"/>
                <w:lang w:eastAsia="zh-CN"/>
              </w:rPr>
              <w:t>0</w:t>
            </w:r>
          </w:p>
        </w:tc>
        <w:tc>
          <w:tcPr>
            <w:tcW w:w="1376" w:type="dxa"/>
            <w:tcBorders>
              <w:top w:val="single" w:sz="4" w:space="0" w:color="auto"/>
              <w:left w:val="single" w:sz="4" w:space="0" w:color="auto"/>
              <w:bottom w:val="single" w:sz="4" w:space="0" w:color="auto"/>
              <w:right w:val="single" w:sz="4" w:space="0" w:color="auto"/>
            </w:tcBorders>
            <w:hideMark/>
          </w:tcPr>
          <w:p w14:paraId="1CC6F29B" w14:textId="77777777" w:rsidR="00D6477C" w:rsidRPr="00C02F31" w:rsidRDefault="00D6477C" w:rsidP="00A2317D">
            <w:pPr>
              <w:pStyle w:val="TAC"/>
            </w:pPr>
            <w:del w:id="286" w:author="Ericsson RAN4#100e big CR" w:date="2021-08-30T17:06:00Z">
              <w:r w:rsidRPr="00C02F31" w:rsidDel="00C27369">
                <w:delText>[</w:delText>
              </w:r>
            </w:del>
            <w:r w:rsidRPr="00C02F31">
              <w:t>-20.8</w:t>
            </w:r>
            <w:del w:id="287" w:author="Ericsson RAN4#100e big CR" w:date="2021-08-30T17:06:00Z">
              <w:r w:rsidRPr="00C02F31" w:rsidDel="00C27369">
                <w:delText>]</w:delText>
              </w:r>
            </w:del>
          </w:p>
        </w:tc>
        <w:tc>
          <w:tcPr>
            <w:tcW w:w="1376" w:type="dxa"/>
            <w:tcBorders>
              <w:top w:val="single" w:sz="4" w:space="0" w:color="auto"/>
              <w:left w:val="single" w:sz="4" w:space="0" w:color="auto"/>
              <w:bottom w:val="single" w:sz="4" w:space="0" w:color="auto"/>
              <w:right w:val="single" w:sz="4" w:space="0" w:color="auto"/>
            </w:tcBorders>
            <w:hideMark/>
          </w:tcPr>
          <w:p w14:paraId="1755D2FE" w14:textId="77777777" w:rsidR="00D6477C" w:rsidRPr="00C02F31" w:rsidRDefault="00D6477C" w:rsidP="00A2317D">
            <w:pPr>
              <w:pStyle w:val="TAC"/>
            </w:pPr>
            <w:del w:id="288" w:author="Ericsson RAN4#100e big CR" w:date="2021-08-30T17:06:00Z">
              <w:r w:rsidRPr="00C02F31" w:rsidDel="00C27369">
                <w:delText>[</w:delText>
              </w:r>
            </w:del>
            <w:r w:rsidRPr="00C02F31">
              <w:t>-24.8</w:t>
            </w:r>
            <w:del w:id="289" w:author="Ericsson RAN4#100e big CR" w:date="2021-08-30T17:06:00Z">
              <w:r w:rsidRPr="00C02F31" w:rsidDel="00C27369">
                <w:delText>]</w:delText>
              </w:r>
            </w:del>
          </w:p>
        </w:tc>
        <w:tc>
          <w:tcPr>
            <w:tcW w:w="1376" w:type="dxa"/>
            <w:tcBorders>
              <w:top w:val="single" w:sz="4" w:space="0" w:color="auto"/>
              <w:left w:val="single" w:sz="4" w:space="0" w:color="auto"/>
              <w:bottom w:val="single" w:sz="4" w:space="0" w:color="auto"/>
              <w:right w:val="single" w:sz="4" w:space="0" w:color="auto"/>
            </w:tcBorders>
            <w:hideMark/>
          </w:tcPr>
          <w:p w14:paraId="528C13F8" w14:textId="77777777" w:rsidR="00D6477C" w:rsidRPr="00C02F31" w:rsidRDefault="00D6477C" w:rsidP="00A2317D">
            <w:pPr>
              <w:pStyle w:val="TAC"/>
            </w:pPr>
            <w:del w:id="290" w:author="Ericsson RAN4#100e big CR" w:date="2021-08-30T17:06:00Z">
              <w:r w:rsidRPr="00C02F31" w:rsidDel="00C27369">
                <w:delText>[</w:delText>
              </w:r>
            </w:del>
            <w:r w:rsidRPr="00C02F31">
              <w:t>-20.8</w:t>
            </w:r>
            <w:del w:id="291" w:author="Ericsson RAN4#100e big CR" w:date="2021-08-30T17:06:00Z">
              <w:r w:rsidRPr="00C02F31" w:rsidDel="00C27369">
                <w:delText>]</w:delText>
              </w:r>
            </w:del>
          </w:p>
        </w:tc>
      </w:tr>
      <w:tr w:rsidR="00D6477C" w14:paraId="6C2E56E2" w14:textId="77777777" w:rsidTr="00A2317D">
        <w:tc>
          <w:tcPr>
            <w:tcW w:w="1375" w:type="dxa"/>
            <w:tcBorders>
              <w:top w:val="nil"/>
              <w:left w:val="single" w:sz="4" w:space="0" w:color="auto"/>
              <w:bottom w:val="single" w:sz="4" w:space="0" w:color="auto"/>
              <w:right w:val="single" w:sz="4" w:space="0" w:color="auto"/>
            </w:tcBorders>
          </w:tcPr>
          <w:p w14:paraId="4F066D8C" w14:textId="77777777" w:rsidR="00D6477C" w:rsidRDefault="00D6477C" w:rsidP="00A2317D">
            <w:pPr>
              <w:pStyle w:val="TAC"/>
            </w:pPr>
          </w:p>
        </w:tc>
        <w:tc>
          <w:tcPr>
            <w:tcW w:w="1375" w:type="dxa"/>
            <w:tcBorders>
              <w:top w:val="nil"/>
              <w:left w:val="single" w:sz="4" w:space="0" w:color="auto"/>
              <w:bottom w:val="single" w:sz="4" w:space="0" w:color="auto"/>
              <w:right w:val="single" w:sz="4" w:space="0" w:color="auto"/>
            </w:tcBorders>
          </w:tcPr>
          <w:p w14:paraId="44A5812E" w14:textId="77777777" w:rsidR="00D6477C" w:rsidRDefault="00D6477C" w:rsidP="00A2317D">
            <w:pPr>
              <w:pStyle w:val="TAC"/>
            </w:pPr>
          </w:p>
        </w:tc>
        <w:tc>
          <w:tcPr>
            <w:tcW w:w="1375" w:type="dxa"/>
            <w:tcBorders>
              <w:top w:val="single" w:sz="4" w:space="0" w:color="auto"/>
              <w:left w:val="single" w:sz="4" w:space="0" w:color="auto"/>
              <w:bottom w:val="single" w:sz="4" w:space="0" w:color="auto"/>
              <w:right w:val="single" w:sz="4" w:space="0" w:color="auto"/>
            </w:tcBorders>
            <w:hideMark/>
          </w:tcPr>
          <w:p w14:paraId="1C599C14" w14:textId="77777777" w:rsidR="00D6477C" w:rsidRDefault="00D6477C" w:rsidP="00A2317D">
            <w:pPr>
              <w:pStyle w:val="TAC"/>
            </w:pPr>
            <w:r>
              <w:rPr>
                <w:rFonts w:cs="Arial"/>
                <w:lang w:eastAsia="zh-CN"/>
              </w:rPr>
              <w:t>TDLA30-10 Low</w:t>
            </w:r>
          </w:p>
        </w:tc>
        <w:tc>
          <w:tcPr>
            <w:tcW w:w="1376" w:type="dxa"/>
            <w:tcBorders>
              <w:top w:val="single" w:sz="4" w:space="0" w:color="auto"/>
              <w:left w:val="single" w:sz="4" w:space="0" w:color="auto"/>
              <w:bottom w:val="single" w:sz="4" w:space="0" w:color="auto"/>
              <w:right w:val="single" w:sz="4" w:space="0" w:color="auto"/>
            </w:tcBorders>
            <w:hideMark/>
          </w:tcPr>
          <w:p w14:paraId="34C560FD" w14:textId="77777777" w:rsidR="00D6477C" w:rsidRDefault="00D6477C" w:rsidP="00A2317D">
            <w:pPr>
              <w:pStyle w:val="TAC"/>
            </w:pPr>
            <w:r>
              <w:rPr>
                <w:rFonts w:cs="Arial"/>
                <w:lang w:eastAsia="zh-CN"/>
              </w:rPr>
              <w:t>400 Hz</w:t>
            </w:r>
          </w:p>
        </w:tc>
        <w:tc>
          <w:tcPr>
            <w:tcW w:w="1376" w:type="dxa"/>
            <w:tcBorders>
              <w:top w:val="single" w:sz="4" w:space="0" w:color="auto"/>
              <w:left w:val="single" w:sz="4" w:space="0" w:color="auto"/>
              <w:bottom w:val="single" w:sz="4" w:space="0" w:color="auto"/>
              <w:right w:val="single" w:sz="4" w:space="0" w:color="auto"/>
            </w:tcBorders>
            <w:hideMark/>
          </w:tcPr>
          <w:p w14:paraId="1326ACD2" w14:textId="77777777" w:rsidR="00D6477C" w:rsidRPr="00C02F31" w:rsidRDefault="00D6477C" w:rsidP="00A2317D">
            <w:pPr>
              <w:pStyle w:val="TAC"/>
            </w:pPr>
            <w:del w:id="292" w:author="Ericsson RAN4#100e big CR" w:date="2021-08-30T17:06:00Z">
              <w:r w:rsidRPr="00C02F31" w:rsidDel="00C27369">
                <w:delText>[</w:delText>
              </w:r>
            </w:del>
            <w:r w:rsidRPr="00C02F31">
              <w:t>-14.5</w:t>
            </w:r>
            <w:del w:id="293" w:author="Ericsson RAN4#100e big CR" w:date="2021-08-30T17:06:00Z">
              <w:r w:rsidRPr="00C02F31" w:rsidDel="00C27369">
                <w:delText>]</w:delText>
              </w:r>
            </w:del>
          </w:p>
        </w:tc>
        <w:tc>
          <w:tcPr>
            <w:tcW w:w="1376" w:type="dxa"/>
            <w:tcBorders>
              <w:top w:val="single" w:sz="4" w:space="0" w:color="auto"/>
              <w:left w:val="single" w:sz="4" w:space="0" w:color="auto"/>
              <w:bottom w:val="single" w:sz="4" w:space="0" w:color="auto"/>
              <w:right w:val="single" w:sz="4" w:space="0" w:color="auto"/>
            </w:tcBorders>
            <w:hideMark/>
          </w:tcPr>
          <w:p w14:paraId="4DC09EC6" w14:textId="77777777" w:rsidR="00D6477C" w:rsidRPr="00C02F31" w:rsidRDefault="00D6477C" w:rsidP="00A2317D">
            <w:pPr>
              <w:pStyle w:val="TAC"/>
            </w:pPr>
            <w:del w:id="294" w:author="Ericsson RAN4#100e big CR" w:date="2021-08-30T17:06:00Z">
              <w:r w:rsidRPr="00C02F31" w:rsidDel="00C27369">
                <w:delText>[</w:delText>
              </w:r>
            </w:del>
            <w:r w:rsidRPr="00C02F31">
              <w:t>-17.7</w:t>
            </w:r>
            <w:del w:id="295" w:author="Ericsson RAN4#100e big CR" w:date="2021-08-30T17:06:00Z">
              <w:r w:rsidRPr="00C02F31" w:rsidDel="00C27369">
                <w:delText>]</w:delText>
              </w:r>
            </w:del>
          </w:p>
        </w:tc>
        <w:tc>
          <w:tcPr>
            <w:tcW w:w="1376" w:type="dxa"/>
            <w:tcBorders>
              <w:top w:val="single" w:sz="4" w:space="0" w:color="auto"/>
              <w:left w:val="single" w:sz="4" w:space="0" w:color="auto"/>
              <w:bottom w:val="single" w:sz="4" w:space="0" w:color="auto"/>
              <w:right w:val="single" w:sz="4" w:space="0" w:color="auto"/>
            </w:tcBorders>
            <w:hideMark/>
          </w:tcPr>
          <w:p w14:paraId="7197EB64" w14:textId="77777777" w:rsidR="00D6477C" w:rsidRPr="00C02F31" w:rsidRDefault="00D6477C" w:rsidP="00A2317D">
            <w:pPr>
              <w:pStyle w:val="TAC"/>
            </w:pPr>
            <w:del w:id="296" w:author="Ericsson RAN4#100e big CR" w:date="2021-08-30T17:06:00Z">
              <w:r w:rsidRPr="00C02F31" w:rsidDel="00C27369">
                <w:delText>[</w:delText>
              </w:r>
            </w:del>
            <w:r w:rsidRPr="00C02F31">
              <w:t>-14.6</w:t>
            </w:r>
            <w:del w:id="297" w:author="Ericsson RAN4#100e big CR" w:date="2021-08-30T17:06:00Z">
              <w:r w:rsidRPr="00C02F31" w:rsidDel="00C27369">
                <w:delText>]</w:delText>
              </w:r>
            </w:del>
          </w:p>
        </w:tc>
      </w:tr>
    </w:tbl>
    <w:p w14:paraId="48C80A2C" w14:textId="77777777" w:rsidR="00D6477C" w:rsidRDefault="00D6477C" w:rsidP="00D6477C"/>
    <w:p w14:paraId="3D3B0D61" w14:textId="77777777" w:rsidR="00D6477C" w:rsidRDefault="00D6477C" w:rsidP="00D6477C">
      <w:pPr>
        <w:pStyle w:val="TH"/>
      </w:pPr>
      <w:r>
        <w:t>Table 8.4.</w:t>
      </w:r>
      <w:r>
        <w:rPr>
          <w:lang w:eastAsia="zh-CN"/>
        </w:rPr>
        <w:t>1</w:t>
      </w:r>
      <w:r>
        <w:t>.7-</w:t>
      </w:r>
      <w:r>
        <w:rPr>
          <w:lang w:eastAsia="zh-CN"/>
        </w:rPr>
        <w:t>2</w:t>
      </w:r>
      <w:r>
        <w:t>: Missed detection requirements for</w:t>
      </w:r>
      <w:r>
        <w:rPr>
          <w:rFonts w:eastAsia="Malgun Gothic"/>
        </w:rPr>
        <w:t xml:space="preserve"> PRACH with L</w:t>
      </w:r>
      <w:r>
        <w:rPr>
          <w:rFonts w:eastAsia="Malgun Gothic"/>
          <w:vertAlign w:val="subscript"/>
        </w:rPr>
        <w:t>RA</w:t>
      </w:r>
      <w:r>
        <w:rPr>
          <w:rFonts w:eastAsia="Malgun Gothic"/>
        </w:rPr>
        <w:t>=571</w:t>
      </w:r>
      <w:r>
        <w:rPr>
          <w:lang w:eastAsia="zh-CN"/>
        </w:rPr>
        <w:t>, 30 kHz SCS</w:t>
      </w:r>
    </w:p>
    <w:tbl>
      <w:tblPr>
        <w:tblStyle w:val="TableGrid"/>
        <w:tblW w:w="0" w:type="auto"/>
        <w:tblLook w:val="04A0" w:firstRow="1" w:lastRow="0" w:firstColumn="1" w:lastColumn="0" w:noHBand="0" w:noVBand="1"/>
      </w:tblPr>
      <w:tblGrid>
        <w:gridCol w:w="1375"/>
        <w:gridCol w:w="1375"/>
        <w:gridCol w:w="1375"/>
        <w:gridCol w:w="1376"/>
        <w:gridCol w:w="1376"/>
        <w:gridCol w:w="1376"/>
        <w:gridCol w:w="1376"/>
      </w:tblGrid>
      <w:tr w:rsidR="00D6477C" w14:paraId="3E59DA91" w14:textId="77777777" w:rsidTr="00A2317D">
        <w:tc>
          <w:tcPr>
            <w:tcW w:w="1375" w:type="dxa"/>
            <w:tcBorders>
              <w:top w:val="single" w:sz="4" w:space="0" w:color="auto"/>
              <w:left w:val="single" w:sz="4" w:space="0" w:color="auto"/>
              <w:bottom w:val="nil"/>
              <w:right w:val="single" w:sz="4" w:space="0" w:color="auto"/>
            </w:tcBorders>
            <w:hideMark/>
          </w:tcPr>
          <w:p w14:paraId="1D7D2273" w14:textId="77777777" w:rsidR="00D6477C" w:rsidRDefault="00D6477C" w:rsidP="00A2317D">
            <w:pPr>
              <w:pStyle w:val="TAH"/>
            </w:pPr>
            <w:r>
              <w:t xml:space="preserve">Number of </w:t>
            </w:r>
          </w:p>
        </w:tc>
        <w:tc>
          <w:tcPr>
            <w:tcW w:w="1375" w:type="dxa"/>
            <w:tcBorders>
              <w:top w:val="single" w:sz="4" w:space="0" w:color="auto"/>
              <w:left w:val="single" w:sz="4" w:space="0" w:color="auto"/>
              <w:bottom w:val="nil"/>
              <w:right w:val="single" w:sz="4" w:space="0" w:color="auto"/>
            </w:tcBorders>
            <w:hideMark/>
          </w:tcPr>
          <w:p w14:paraId="649F51F1" w14:textId="77777777" w:rsidR="00D6477C" w:rsidRDefault="00D6477C" w:rsidP="00A2317D">
            <w:pPr>
              <w:pStyle w:val="TAH"/>
            </w:pPr>
            <w:r>
              <w:t>Number of</w:t>
            </w:r>
          </w:p>
        </w:tc>
        <w:tc>
          <w:tcPr>
            <w:tcW w:w="1375" w:type="dxa"/>
            <w:tcBorders>
              <w:top w:val="single" w:sz="4" w:space="0" w:color="auto"/>
              <w:left w:val="single" w:sz="4" w:space="0" w:color="auto"/>
              <w:bottom w:val="nil"/>
              <w:right w:val="single" w:sz="4" w:space="0" w:color="auto"/>
            </w:tcBorders>
            <w:hideMark/>
          </w:tcPr>
          <w:p w14:paraId="4F178548" w14:textId="77777777" w:rsidR="00D6477C" w:rsidRDefault="00D6477C" w:rsidP="00A2317D">
            <w:pPr>
              <w:pStyle w:val="TAH"/>
            </w:pPr>
            <w:r>
              <w:rPr>
                <w:rFonts w:cs="Arial"/>
                <w:lang w:val="fr-FR"/>
              </w:rPr>
              <w:t>Propagation</w:t>
            </w:r>
          </w:p>
        </w:tc>
        <w:tc>
          <w:tcPr>
            <w:tcW w:w="1376" w:type="dxa"/>
            <w:tcBorders>
              <w:top w:val="single" w:sz="4" w:space="0" w:color="auto"/>
              <w:left w:val="single" w:sz="4" w:space="0" w:color="auto"/>
              <w:bottom w:val="nil"/>
              <w:right w:val="single" w:sz="4" w:space="0" w:color="auto"/>
            </w:tcBorders>
            <w:hideMark/>
          </w:tcPr>
          <w:p w14:paraId="5461093A" w14:textId="77777777" w:rsidR="00D6477C" w:rsidRDefault="00D6477C" w:rsidP="00A2317D">
            <w:pPr>
              <w:pStyle w:val="TAH"/>
            </w:pPr>
            <w:r>
              <w:rPr>
                <w:rFonts w:cs="Arial"/>
              </w:rPr>
              <w:t>Frequency</w:t>
            </w:r>
          </w:p>
        </w:tc>
        <w:tc>
          <w:tcPr>
            <w:tcW w:w="4128" w:type="dxa"/>
            <w:gridSpan w:val="3"/>
            <w:tcBorders>
              <w:top w:val="single" w:sz="4" w:space="0" w:color="auto"/>
              <w:left w:val="single" w:sz="4" w:space="0" w:color="auto"/>
              <w:bottom w:val="single" w:sz="4" w:space="0" w:color="auto"/>
              <w:right w:val="single" w:sz="4" w:space="0" w:color="auto"/>
            </w:tcBorders>
            <w:hideMark/>
          </w:tcPr>
          <w:p w14:paraId="29ABC964" w14:textId="77777777" w:rsidR="00D6477C" w:rsidRDefault="00D6477C" w:rsidP="00A2317D">
            <w:pPr>
              <w:pStyle w:val="TAH"/>
            </w:pPr>
            <w:r>
              <w:t>SNR (dB)</w:t>
            </w:r>
          </w:p>
        </w:tc>
      </w:tr>
      <w:tr w:rsidR="00D6477C" w14:paraId="761287DD" w14:textId="77777777" w:rsidTr="00A2317D">
        <w:tc>
          <w:tcPr>
            <w:tcW w:w="1375" w:type="dxa"/>
            <w:tcBorders>
              <w:top w:val="nil"/>
              <w:left w:val="single" w:sz="4" w:space="0" w:color="auto"/>
              <w:bottom w:val="single" w:sz="4" w:space="0" w:color="auto"/>
              <w:right w:val="single" w:sz="4" w:space="0" w:color="auto"/>
            </w:tcBorders>
            <w:hideMark/>
          </w:tcPr>
          <w:p w14:paraId="1822D355" w14:textId="77777777" w:rsidR="00D6477C" w:rsidRDefault="00D6477C" w:rsidP="00A2317D">
            <w:pPr>
              <w:pStyle w:val="TAH"/>
            </w:pPr>
            <w:r>
              <w:t>TX antennas</w:t>
            </w:r>
          </w:p>
        </w:tc>
        <w:tc>
          <w:tcPr>
            <w:tcW w:w="1375" w:type="dxa"/>
            <w:tcBorders>
              <w:top w:val="nil"/>
              <w:left w:val="single" w:sz="4" w:space="0" w:color="auto"/>
              <w:bottom w:val="single" w:sz="4" w:space="0" w:color="auto"/>
              <w:right w:val="single" w:sz="4" w:space="0" w:color="auto"/>
            </w:tcBorders>
            <w:hideMark/>
          </w:tcPr>
          <w:p w14:paraId="0B121184" w14:textId="77777777" w:rsidR="00D6477C" w:rsidRDefault="00D6477C" w:rsidP="00A2317D">
            <w:pPr>
              <w:pStyle w:val="TAH"/>
            </w:pPr>
            <w:r>
              <w:rPr>
                <w:rFonts w:cs="Arial"/>
              </w:rPr>
              <w:t>RX antennas</w:t>
            </w:r>
          </w:p>
        </w:tc>
        <w:tc>
          <w:tcPr>
            <w:tcW w:w="1375" w:type="dxa"/>
            <w:tcBorders>
              <w:top w:val="nil"/>
              <w:left w:val="single" w:sz="4" w:space="0" w:color="auto"/>
              <w:bottom w:val="single" w:sz="4" w:space="0" w:color="auto"/>
              <w:right w:val="single" w:sz="4" w:space="0" w:color="auto"/>
            </w:tcBorders>
            <w:hideMark/>
          </w:tcPr>
          <w:p w14:paraId="4F3699D1" w14:textId="77777777" w:rsidR="00D6477C" w:rsidRDefault="00D6477C" w:rsidP="00A2317D">
            <w:pPr>
              <w:pStyle w:val="TAH"/>
            </w:pPr>
            <w:r>
              <w:t>conditions and correlation matrix (Annex G)</w:t>
            </w:r>
          </w:p>
        </w:tc>
        <w:tc>
          <w:tcPr>
            <w:tcW w:w="1376" w:type="dxa"/>
            <w:tcBorders>
              <w:top w:val="nil"/>
              <w:left w:val="single" w:sz="4" w:space="0" w:color="auto"/>
              <w:bottom w:val="single" w:sz="4" w:space="0" w:color="auto"/>
              <w:right w:val="single" w:sz="4" w:space="0" w:color="auto"/>
            </w:tcBorders>
            <w:hideMark/>
          </w:tcPr>
          <w:p w14:paraId="7CB7CED9" w14:textId="77777777" w:rsidR="00D6477C" w:rsidRDefault="00D6477C" w:rsidP="00A2317D">
            <w:pPr>
              <w:pStyle w:val="TAH"/>
            </w:pPr>
            <w:r>
              <w:rPr>
                <w:rFonts w:cs="Arial"/>
              </w:rPr>
              <w:t>offset</w:t>
            </w:r>
          </w:p>
        </w:tc>
        <w:tc>
          <w:tcPr>
            <w:tcW w:w="1376" w:type="dxa"/>
            <w:tcBorders>
              <w:top w:val="single" w:sz="4" w:space="0" w:color="auto"/>
              <w:left w:val="single" w:sz="4" w:space="0" w:color="auto"/>
              <w:bottom w:val="single" w:sz="4" w:space="0" w:color="auto"/>
              <w:right w:val="single" w:sz="4" w:space="0" w:color="auto"/>
            </w:tcBorders>
            <w:hideMark/>
          </w:tcPr>
          <w:p w14:paraId="32875890" w14:textId="77777777" w:rsidR="00D6477C" w:rsidRDefault="00D6477C" w:rsidP="00A2317D">
            <w:pPr>
              <w:pStyle w:val="TAH"/>
              <w:rPr>
                <w:rFonts w:cs="Arial"/>
              </w:rPr>
            </w:pPr>
            <w:r>
              <w:rPr>
                <w:rFonts w:cs="Arial"/>
              </w:rPr>
              <w:t>Burst format A2</w:t>
            </w:r>
          </w:p>
        </w:tc>
        <w:tc>
          <w:tcPr>
            <w:tcW w:w="1376" w:type="dxa"/>
            <w:tcBorders>
              <w:top w:val="single" w:sz="4" w:space="0" w:color="auto"/>
              <w:left w:val="single" w:sz="4" w:space="0" w:color="auto"/>
              <w:bottom w:val="single" w:sz="4" w:space="0" w:color="auto"/>
              <w:right w:val="single" w:sz="4" w:space="0" w:color="auto"/>
            </w:tcBorders>
            <w:hideMark/>
          </w:tcPr>
          <w:p w14:paraId="0D5D5E5D" w14:textId="77777777" w:rsidR="00D6477C" w:rsidRDefault="00D6477C" w:rsidP="00A2317D">
            <w:pPr>
              <w:pStyle w:val="TAH"/>
              <w:rPr>
                <w:rFonts w:cs="Arial"/>
              </w:rPr>
            </w:pPr>
            <w:r>
              <w:rPr>
                <w:rFonts w:cs="Arial"/>
              </w:rPr>
              <w:t>Burst format B4</w:t>
            </w:r>
          </w:p>
        </w:tc>
        <w:tc>
          <w:tcPr>
            <w:tcW w:w="1376" w:type="dxa"/>
            <w:tcBorders>
              <w:top w:val="single" w:sz="4" w:space="0" w:color="auto"/>
              <w:left w:val="single" w:sz="4" w:space="0" w:color="auto"/>
              <w:bottom w:val="single" w:sz="4" w:space="0" w:color="auto"/>
              <w:right w:val="single" w:sz="4" w:space="0" w:color="auto"/>
            </w:tcBorders>
            <w:hideMark/>
          </w:tcPr>
          <w:p w14:paraId="51F9C54A" w14:textId="77777777" w:rsidR="00D6477C" w:rsidRDefault="00D6477C" w:rsidP="00A2317D">
            <w:pPr>
              <w:pStyle w:val="TAH"/>
              <w:rPr>
                <w:rFonts w:cs="Arial"/>
              </w:rPr>
            </w:pPr>
            <w:r>
              <w:rPr>
                <w:rFonts w:cs="Arial"/>
              </w:rPr>
              <w:t>Burst format C2</w:t>
            </w:r>
          </w:p>
        </w:tc>
      </w:tr>
      <w:tr w:rsidR="00D6477C" w14:paraId="2BE9343B" w14:textId="77777777" w:rsidTr="00A2317D">
        <w:tc>
          <w:tcPr>
            <w:tcW w:w="1375" w:type="dxa"/>
            <w:tcBorders>
              <w:top w:val="single" w:sz="4" w:space="0" w:color="auto"/>
              <w:left w:val="single" w:sz="4" w:space="0" w:color="auto"/>
              <w:bottom w:val="nil"/>
              <w:right w:val="single" w:sz="4" w:space="0" w:color="auto"/>
            </w:tcBorders>
            <w:hideMark/>
          </w:tcPr>
          <w:p w14:paraId="3FF31D46" w14:textId="77777777" w:rsidR="00D6477C" w:rsidRDefault="00D6477C" w:rsidP="00A2317D">
            <w:pPr>
              <w:pStyle w:val="TAC"/>
            </w:pPr>
            <w:r>
              <w:t>1</w:t>
            </w:r>
          </w:p>
        </w:tc>
        <w:tc>
          <w:tcPr>
            <w:tcW w:w="1375" w:type="dxa"/>
            <w:tcBorders>
              <w:top w:val="single" w:sz="4" w:space="0" w:color="auto"/>
              <w:left w:val="single" w:sz="4" w:space="0" w:color="auto"/>
              <w:bottom w:val="nil"/>
              <w:right w:val="single" w:sz="4" w:space="0" w:color="auto"/>
            </w:tcBorders>
            <w:hideMark/>
          </w:tcPr>
          <w:p w14:paraId="6CB6E729" w14:textId="77777777" w:rsidR="00D6477C" w:rsidRDefault="00D6477C" w:rsidP="00A2317D">
            <w:pPr>
              <w:pStyle w:val="TAC"/>
            </w:pPr>
            <w:r>
              <w:t>2</w:t>
            </w:r>
          </w:p>
        </w:tc>
        <w:tc>
          <w:tcPr>
            <w:tcW w:w="1375" w:type="dxa"/>
            <w:tcBorders>
              <w:top w:val="single" w:sz="4" w:space="0" w:color="auto"/>
              <w:left w:val="single" w:sz="4" w:space="0" w:color="auto"/>
              <w:bottom w:val="single" w:sz="4" w:space="0" w:color="auto"/>
              <w:right w:val="single" w:sz="4" w:space="0" w:color="auto"/>
            </w:tcBorders>
            <w:hideMark/>
          </w:tcPr>
          <w:p w14:paraId="3FCEFCD7" w14:textId="77777777" w:rsidR="00D6477C" w:rsidRDefault="00D6477C" w:rsidP="00A2317D">
            <w:pPr>
              <w:pStyle w:val="TAC"/>
            </w:pPr>
            <w:r>
              <w:rPr>
                <w:rFonts w:cs="Arial"/>
                <w:lang w:eastAsia="zh-CN"/>
              </w:rPr>
              <w:t>AWGN</w:t>
            </w:r>
          </w:p>
        </w:tc>
        <w:tc>
          <w:tcPr>
            <w:tcW w:w="1376" w:type="dxa"/>
            <w:tcBorders>
              <w:top w:val="single" w:sz="4" w:space="0" w:color="auto"/>
              <w:left w:val="single" w:sz="4" w:space="0" w:color="auto"/>
              <w:bottom w:val="single" w:sz="4" w:space="0" w:color="auto"/>
              <w:right w:val="single" w:sz="4" w:space="0" w:color="auto"/>
            </w:tcBorders>
            <w:hideMark/>
          </w:tcPr>
          <w:p w14:paraId="02C6A225" w14:textId="77777777" w:rsidR="00D6477C" w:rsidRDefault="00D6477C" w:rsidP="00A2317D">
            <w:pPr>
              <w:pStyle w:val="TAC"/>
            </w:pPr>
            <w:r>
              <w:rPr>
                <w:rFonts w:cs="Arial"/>
                <w:lang w:eastAsia="zh-CN"/>
              </w:rPr>
              <w:t>0</w:t>
            </w:r>
          </w:p>
        </w:tc>
        <w:tc>
          <w:tcPr>
            <w:tcW w:w="1376" w:type="dxa"/>
            <w:tcBorders>
              <w:top w:val="single" w:sz="4" w:space="0" w:color="auto"/>
              <w:left w:val="single" w:sz="4" w:space="0" w:color="auto"/>
              <w:bottom w:val="single" w:sz="4" w:space="0" w:color="auto"/>
              <w:right w:val="single" w:sz="4" w:space="0" w:color="auto"/>
            </w:tcBorders>
            <w:hideMark/>
          </w:tcPr>
          <w:p w14:paraId="19471759" w14:textId="77777777" w:rsidR="00D6477C" w:rsidRPr="00C02F31" w:rsidRDefault="00D6477C" w:rsidP="00A2317D">
            <w:pPr>
              <w:pStyle w:val="TAC"/>
            </w:pPr>
            <w:del w:id="298" w:author="Ericsson RAN4#100e big CR" w:date="2021-08-30T17:06:00Z">
              <w:r w:rsidRPr="00C02F31" w:rsidDel="00C27369">
                <w:delText>[</w:delText>
              </w:r>
            </w:del>
            <w:r w:rsidRPr="00C02F31">
              <w:t>-17.8</w:t>
            </w:r>
            <w:del w:id="299" w:author="Ericsson RAN4#100e big CR" w:date="2021-08-30T17:06:00Z">
              <w:r w:rsidRPr="00C02F31" w:rsidDel="00C27369">
                <w:delText>]</w:delText>
              </w:r>
            </w:del>
          </w:p>
        </w:tc>
        <w:tc>
          <w:tcPr>
            <w:tcW w:w="1376" w:type="dxa"/>
            <w:tcBorders>
              <w:top w:val="single" w:sz="4" w:space="0" w:color="auto"/>
              <w:left w:val="single" w:sz="4" w:space="0" w:color="auto"/>
              <w:bottom w:val="single" w:sz="4" w:space="0" w:color="auto"/>
              <w:right w:val="single" w:sz="4" w:space="0" w:color="auto"/>
            </w:tcBorders>
            <w:hideMark/>
          </w:tcPr>
          <w:p w14:paraId="575763C3" w14:textId="77777777" w:rsidR="00D6477C" w:rsidRPr="00C02F31" w:rsidRDefault="00D6477C" w:rsidP="00A2317D">
            <w:pPr>
              <w:pStyle w:val="TAC"/>
            </w:pPr>
            <w:del w:id="300" w:author="Ericsson RAN4#100e big CR" w:date="2021-08-30T17:06:00Z">
              <w:r w:rsidRPr="00C02F31" w:rsidDel="00C27369">
                <w:delText>[</w:delText>
              </w:r>
            </w:del>
            <w:r w:rsidRPr="00C02F31">
              <w:t>-21.7</w:t>
            </w:r>
            <w:del w:id="301" w:author="Ericsson RAN4#100e big CR" w:date="2021-08-30T17:06:00Z">
              <w:r w:rsidRPr="00C02F31" w:rsidDel="00C27369">
                <w:delText>]</w:delText>
              </w:r>
            </w:del>
          </w:p>
        </w:tc>
        <w:tc>
          <w:tcPr>
            <w:tcW w:w="1376" w:type="dxa"/>
            <w:tcBorders>
              <w:top w:val="single" w:sz="4" w:space="0" w:color="auto"/>
              <w:left w:val="single" w:sz="4" w:space="0" w:color="auto"/>
              <w:bottom w:val="single" w:sz="4" w:space="0" w:color="auto"/>
              <w:right w:val="single" w:sz="4" w:space="0" w:color="auto"/>
            </w:tcBorders>
            <w:hideMark/>
          </w:tcPr>
          <w:p w14:paraId="4E9B03AF" w14:textId="77777777" w:rsidR="00D6477C" w:rsidRPr="00C02F31" w:rsidRDefault="00D6477C" w:rsidP="00A2317D">
            <w:pPr>
              <w:pStyle w:val="TAC"/>
            </w:pPr>
            <w:del w:id="302" w:author="Ericsson RAN4#100e big CR" w:date="2021-08-30T17:06:00Z">
              <w:r w:rsidRPr="00C02F31" w:rsidDel="00C27369">
                <w:delText>[</w:delText>
              </w:r>
            </w:del>
            <w:r w:rsidRPr="00C02F31">
              <w:t>-17.8</w:t>
            </w:r>
            <w:del w:id="303" w:author="Ericsson RAN4#100e big CR" w:date="2021-08-30T17:06:00Z">
              <w:r w:rsidRPr="00C02F31" w:rsidDel="00C27369">
                <w:delText>]</w:delText>
              </w:r>
            </w:del>
          </w:p>
        </w:tc>
      </w:tr>
      <w:tr w:rsidR="00D6477C" w14:paraId="5A741902" w14:textId="77777777" w:rsidTr="00A2317D">
        <w:tc>
          <w:tcPr>
            <w:tcW w:w="1375" w:type="dxa"/>
            <w:tcBorders>
              <w:top w:val="nil"/>
              <w:left w:val="single" w:sz="4" w:space="0" w:color="auto"/>
              <w:bottom w:val="single" w:sz="4" w:space="0" w:color="auto"/>
              <w:right w:val="single" w:sz="4" w:space="0" w:color="auto"/>
            </w:tcBorders>
          </w:tcPr>
          <w:p w14:paraId="2C85853D" w14:textId="77777777" w:rsidR="00D6477C" w:rsidRDefault="00D6477C" w:rsidP="00A2317D">
            <w:pPr>
              <w:pStyle w:val="TAC"/>
            </w:pPr>
          </w:p>
        </w:tc>
        <w:tc>
          <w:tcPr>
            <w:tcW w:w="1375" w:type="dxa"/>
            <w:tcBorders>
              <w:top w:val="nil"/>
              <w:left w:val="single" w:sz="4" w:space="0" w:color="auto"/>
              <w:bottom w:val="single" w:sz="4" w:space="0" w:color="auto"/>
              <w:right w:val="single" w:sz="4" w:space="0" w:color="auto"/>
            </w:tcBorders>
          </w:tcPr>
          <w:p w14:paraId="19554BC8" w14:textId="77777777" w:rsidR="00D6477C" w:rsidRDefault="00D6477C" w:rsidP="00A2317D">
            <w:pPr>
              <w:pStyle w:val="TAC"/>
            </w:pPr>
          </w:p>
        </w:tc>
        <w:tc>
          <w:tcPr>
            <w:tcW w:w="1375" w:type="dxa"/>
            <w:tcBorders>
              <w:top w:val="single" w:sz="4" w:space="0" w:color="auto"/>
              <w:left w:val="single" w:sz="4" w:space="0" w:color="auto"/>
              <w:bottom w:val="single" w:sz="4" w:space="0" w:color="auto"/>
              <w:right w:val="single" w:sz="4" w:space="0" w:color="auto"/>
            </w:tcBorders>
            <w:hideMark/>
          </w:tcPr>
          <w:p w14:paraId="7848EA3B" w14:textId="77777777" w:rsidR="00D6477C" w:rsidRDefault="00D6477C" w:rsidP="00A2317D">
            <w:pPr>
              <w:pStyle w:val="TAC"/>
            </w:pPr>
            <w:r>
              <w:rPr>
                <w:rFonts w:cs="Arial"/>
                <w:lang w:eastAsia="zh-CN"/>
              </w:rPr>
              <w:t>TDLA30-10 Low</w:t>
            </w:r>
          </w:p>
        </w:tc>
        <w:tc>
          <w:tcPr>
            <w:tcW w:w="1376" w:type="dxa"/>
            <w:tcBorders>
              <w:top w:val="single" w:sz="4" w:space="0" w:color="auto"/>
              <w:left w:val="single" w:sz="4" w:space="0" w:color="auto"/>
              <w:bottom w:val="single" w:sz="4" w:space="0" w:color="auto"/>
              <w:right w:val="single" w:sz="4" w:space="0" w:color="auto"/>
            </w:tcBorders>
            <w:hideMark/>
          </w:tcPr>
          <w:p w14:paraId="204ECA94" w14:textId="77777777" w:rsidR="00D6477C" w:rsidRDefault="00D6477C" w:rsidP="00A2317D">
            <w:pPr>
              <w:pStyle w:val="TAC"/>
            </w:pPr>
            <w:r>
              <w:rPr>
                <w:rFonts w:cs="Arial"/>
                <w:lang w:eastAsia="zh-CN"/>
              </w:rPr>
              <w:t>400 Hz</w:t>
            </w:r>
          </w:p>
        </w:tc>
        <w:tc>
          <w:tcPr>
            <w:tcW w:w="1376" w:type="dxa"/>
            <w:tcBorders>
              <w:top w:val="single" w:sz="4" w:space="0" w:color="auto"/>
              <w:left w:val="single" w:sz="4" w:space="0" w:color="auto"/>
              <w:bottom w:val="single" w:sz="4" w:space="0" w:color="auto"/>
              <w:right w:val="single" w:sz="4" w:space="0" w:color="auto"/>
            </w:tcBorders>
            <w:hideMark/>
          </w:tcPr>
          <w:p w14:paraId="09BE4E09" w14:textId="77777777" w:rsidR="00D6477C" w:rsidRPr="00C02F31" w:rsidRDefault="00D6477C" w:rsidP="00A2317D">
            <w:pPr>
              <w:pStyle w:val="TAC"/>
            </w:pPr>
            <w:del w:id="304" w:author="Ericsson RAN4#100e big CR" w:date="2021-08-30T17:06:00Z">
              <w:r w:rsidRPr="00C02F31" w:rsidDel="00C27369">
                <w:delText>[</w:delText>
              </w:r>
            </w:del>
            <w:r w:rsidRPr="00C02F31">
              <w:t>-11.5</w:t>
            </w:r>
            <w:del w:id="305" w:author="Ericsson RAN4#100e big CR" w:date="2021-08-30T17:06:00Z">
              <w:r w:rsidRPr="00C02F31" w:rsidDel="00C27369">
                <w:delText>]</w:delText>
              </w:r>
            </w:del>
          </w:p>
        </w:tc>
        <w:tc>
          <w:tcPr>
            <w:tcW w:w="1376" w:type="dxa"/>
            <w:tcBorders>
              <w:top w:val="single" w:sz="4" w:space="0" w:color="auto"/>
              <w:left w:val="single" w:sz="4" w:space="0" w:color="auto"/>
              <w:bottom w:val="single" w:sz="4" w:space="0" w:color="auto"/>
              <w:right w:val="single" w:sz="4" w:space="0" w:color="auto"/>
            </w:tcBorders>
            <w:hideMark/>
          </w:tcPr>
          <w:p w14:paraId="64C46092" w14:textId="77777777" w:rsidR="00D6477C" w:rsidRPr="00C02F31" w:rsidRDefault="00D6477C" w:rsidP="00A2317D">
            <w:pPr>
              <w:pStyle w:val="TAC"/>
            </w:pPr>
            <w:del w:id="306" w:author="Ericsson RAN4#100e big CR" w:date="2021-08-30T17:06:00Z">
              <w:r w:rsidRPr="00C02F31" w:rsidDel="00C27369">
                <w:delText>[</w:delText>
              </w:r>
            </w:del>
            <w:r w:rsidRPr="00C02F31">
              <w:t>-15.2</w:t>
            </w:r>
            <w:del w:id="307" w:author="Ericsson RAN4#100e big CR" w:date="2021-08-30T17:06:00Z">
              <w:r w:rsidRPr="00C02F31" w:rsidDel="00C27369">
                <w:delText>]</w:delText>
              </w:r>
            </w:del>
          </w:p>
        </w:tc>
        <w:tc>
          <w:tcPr>
            <w:tcW w:w="1376" w:type="dxa"/>
            <w:tcBorders>
              <w:top w:val="single" w:sz="4" w:space="0" w:color="auto"/>
              <w:left w:val="single" w:sz="4" w:space="0" w:color="auto"/>
              <w:bottom w:val="single" w:sz="4" w:space="0" w:color="auto"/>
              <w:right w:val="single" w:sz="4" w:space="0" w:color="auto"/>
            </w:tcBorders>
            <w:hideMark/>
          </w:tcPr>
          <w:p w14:paraId="5CB9AECF" w14:textId="77777777" w:rsidR="00D6477C" w:rsidRPr="00C02F31" w:rsidRDefault="00D6477C" w:rsidP="00A2317D">
            <w:pPr>
              <w:pStyle w:val="TAC"/>
            </w:pPr>
            <w:del w:id="308" w:author="Ericsson RAN4#100e big CR" w:date="2021-08-30T17:06:00Z">
              <w:r w:rsidRPr="00C02F31" w:rsidDel="00C27369">
                <w:delText>[</w:delText>
              </w:r>
            </w:del>
            <w:r w:rsidRPr="00C02F31">
              <w:t>-11.5</w:t>
            </w:r>
            <w:del w:id="309" w:author="Ericsson RAN4#100e big CR" w:date="2021-08-30T17:06:00Z">
              <w:r w:rsidRPr="00C02F31" w:rsidDel="00C27369">
                <w:delText>]</w:delText>
              </w:r>
            </w:del>
          </w:p>
        </w:tc>
      </w:tr>
    </w:tbl>
    <w:p w14:paraId="32F04B74" w14:textId="77777777" w:rsidR="00D6477C" w:rsidRDefault="00D6477C" w:rsidP="00D6477C">
      <w:pPr>
        <w:rPr>
          <w:b/>
          <w:i/>
          <w:noProof/>
          <w:color w:val="FF0000"/>
          <w:lang w:eastAsia="zh-CN"/>
        </w:rPr>
      </w:pPr>
    </w:p>
    <w:p w14:paraId="478B5FEE" w14:textId="026C8731" w:rsidR="00D6477C" w:rsidRDefault="00D6477C" w:rsidP="00D6477C">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090A50">
        <w:rPr>
          <w:b/>
          <w:i/>
          <w:noProof/>
          <w:color w:val="FF0000"/>
          <w:lang w:eastAsia="zh-CN"/>
        </w:rPr>
        <w:t>8</w:t>
      </w:r>
      <w:r w:rsidRPr="00225F64">
        <w:rPr>
          <w:rFonts w:hint="eastAsia"/>
          <w:b/>
          <w:i/>
          <w:noProof/>
          <w:color w:val="FF0000"/>
          <w:lang w:eastAsia="zh-CN"/>
        </w:rPr>
        <w:t>&gt;</w:t>
      </w:r>
    </w:p>
    <w:p w14:paraId="48EC0F8B" w14:textId="77777777" w:rsidR="00D6477C" w:rsidRDefault="00D6477C" w:rsidP="00D6477C">
      <w:pPr>
        <w:rPr>
          <w:b/>
          <w:i/>
          <w:noProof/>
          <w:color w:val="FF0000"/>
          <w:lang w:eastAsia="zh-CN"/>
        </w:rPr>
      </w:pPr>
    </w:p>
    <w:p w14:paraId="656C564A" w14:textId="08374547" w:rsidR="00D6477C" w:rsidRDefault="00D6477C">
      <w:pPr>
        <w:rPr>
          <w:noProof/>
          <w:color w:val="FF0000"/>
          <w:lang w:eastAsia="zh-CN"/>
        </w:rPr>
      </w:pPr>
    </w:p>
    <w:p w14:paraId="3EC703CB" w14:textId="2D29F937" w:rsidR="00D6477C" w:rsidRDefault="00D6477C" w:rsidP="00D6477C">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090A50">
        <w:rPr>
          <w:b/>
          <w:i/>
          <w:noProof/>
          <w:color w:val="FF0000"/>
          <w:lang w:eastAsia="zh-CN"/>
        </w:rPr>
        <w:t>9</w:t>
      </w:r>
      <w:r>
        <w:rPr>
          <w:b/>
          <w:i/>
          <w:noProof/>
          <w:color w:val="FF0000"/>
          <w:lang w:eastAsia="zh-CN"/>
        </w:rPr>
        <w:t xml:space="preserve"> From </w:t>
      </w:r>
      <w:r w:rsidRPr="004326B4">
        <w:rPr>
          <w:b/>
          <w:i/>
          <w:noProof/>
          <w:color w:val="FF0000"/>
          <w:lang w:eastAsia="zh-CN"/>
        </w:rPr>
        <w:t>R4-211</w:t>
      </w:r>
      <w:r>
        <w:rPr>
          <w:rFonts w:hint="eastAsia"/>
          <w:b/>
          <w:i/>
          <w:noProof/>
          <w:color w:val="FF0000"/>
          <w:lang w:eastAsia="zh-CN"/>
        </w:rPr>
        <w:t>3758</w:t>
      </w:r>
      <w:r w:rsidRPr="004326B4">
        <w:rPr>
          <w:b/>
          <w:i/>
          <w:noProof/>
          <w:color w:val="FF0000"/>
          <w:lang w:eastAsia="zh-CN"/>
        </w:rPr>
        <w:t xml:space="preserve"> </w:t>
      </w:r>
      <w:r w:rsidRPr="00225F64">
        <w:rPr>
          <w:rFonts w:hint="eastAsia"/>
          <w:b/>
          <w:i/>
          <w:noProof/>
          <w:color w:val="FF0000"/>
          <w:lang w:eastAsia="zh-CN"/>
        </w:rPr>
        <w:t>&gt;</w:t>
      </w:r>
    </w:p>
    <w:p w14:paraId="50B276CF" w14:textId="77777777" w:rsidR="001D0DDA" w:rsidRDefault="001D0DDA" w:rsidP="001D0DDA">
      <w:pPr>
        <w:rPr>
          <w:noProof/>
          <w:lang w:eastAsia="zh-CN"/>
        </w:rPr>
      </w:pPr>
    </w:p>
    <w:p w14:paraId="6984BC49" w14:textId="77777777" w:rsidR="001D0DDA" w:rsidRDefault="001D0DDA" w:rsidP="001D0DDA">
      <w:pPr>
        <w:pStyle w:val="Heading1"/>
        <w:rPr>
          <w:lang w:eastAsia="zh-CN"/>
        </w:rPr>
      </w:pPr>
      <w:bookmarkStart w:id="310" w:name="_Toc13079968"/>
      <w:bookmarkStart w:id="311" w:name="_Toc29811457"/>
      <w:bookmarkStart w:id="312" w:name="_Toc29811908"/>
      <w:bookmarkStart w:id="313" w:name="_Toc37268412"/>
      <w:bookmarkStart w:id="314" w:name="_Toc37268863"/>
      <w:bookmarkStart w:id="315" w:name="_Toc45893513"/>
      <w:bookmarkStart w:id="316" w:name="_Toc53177677"/>
      <w:bookmarkStart w:id="317" w:name="_Toc53178129"/>
      <w:bookmarkStart w:id="318" w:name="_Toc61176763"/>
      <w:bookmarkStart w:id="319" w:name="_Toc67916586"/>
      <w:bookmarkStart w:id="320" w:name="_Toc74670804"/>
      <w:bookmarkStart w:id="321" w:name="_Toc76542839"/>
      <w:r>
        <w:t>A.</w:t>
      </w:r>
      <w:r>
        <w:rPr>
          <w:lang w:eastAsia="zh-CN"/>
        </w:rPr>
        <w:t>4</w:t>
      </w:r>
      <w:r>
        <w:tab/>
        <w:t>Fixed Reference Channels for performance requirements (</w:t>
      </w:r>
      <w:r>
        <w:rPr>
          <w:lang w:eastAsia="zh-CN"/>
        </w:rPr>
        <w:t>16QAM, R=658/1024</w:t>
      </w:r>
      <w:r>
        <w:t>)</w:t>
      </w:r>
      <w:bookmarkEnd w:id="310"/>
      <w:bookmarkEnd w:id="311"/>
      <w:bookmarkEnd w:id="312"/>
      <w:bookmarkEnd w:id="313"/>
      <w:bookmarkEnd w:id="314"/>
      <w:bookmarkEnd w:id="315"/>
      <w:bookmarkEnd w:id="316"/>
      <w:bookmarkEnd w:id="317"/>
      <w:bookmarkEnd w:id="318"/>
      <w:bookmarkEnd w:id="319"/>
      <w:bookmarkEnd w:id="320"/>
      <w:bookmarkEnd w:id="321"/>
    </w:p>
    <w:p w14:paraId="24383B9A" w14:textId="77777777" w:rsidR="001D0DDA" w:rsidRDefault="001D0DDA" w:rsidP="001D0DDA">
      <w:pPr>
        <w:rPr>
          <w:noProof/>
          <w:lang w:eastAsia="zh-CN"/>
        </w:rPr>
      </w:pPr>
      <w:r>
        <w:rPr>
          <w:noProof/>
          <w:highlight w:val="yellow"/>
          <w:lang w:eastAsia="zh-CN"/>
        </w:rPr>
        <w:t>&lt;Unchanged Sections Skipped&gt;</w:t>
      </w:r>
    </w:p>
    <w:p w14:paraId="1C5338D2" w14:textId="77777777" w:rsidR="001D0DDA" w:rsidRDefault="001D0DDA" w:rsidP="001D0DDA">
      <w:pPr>
        <w:rPr>
          <w:noProof/>
          <w:lang w:eastAsia="zh-CN"/>
        </w:rPr>
      </w:pPr>
    </w:p>
    <w:p w14:paraId="3FB79AC5" w14:textId="77777777" w:rsidR="001D0DDA" w:rsidRDefault="001D0DDA" w:rsidP="001D0DDA">
      <w:pPr>
        <w:pStyle w:val="TH"/>
        <w:rPr>
          <w:lang w:eastAsia="zh-CN"/>
        </w:rPr>
      </w:pPr>
      <w:r>
        <w:rPr>
          <w:rFonts w:eastAsia="Malgun Gothic"/>
        </w:rPr>
        <w:lastRenderedPageBreak/>
        <w:t>Table A.</w:t>
      </w:r>
      <w:r>
        <w:rPr>
          <w:lang w:eastAsia="zh-CN"/>
        </w:rPr>
        <w:t>4</w:t>
      </w:r>
      <w:r>
        <w:rPr>
          <w:rFonts w:eastAsia="Malgun Gothic"/>
        </w:rPr>
        <w:t>-</w:t>
      </w:r>
      <w:r>
        <w:rPr>
          <w:lang w:eastAsia="zh-CN"/>
        </w:rPr>
        <w:t>2</w:t>
      </w:r>
      <w:r>
        <w:rPr>
          <w:rFonts w:eastAsia="Malgun Gothic"/>
        </w:rPr>
        <w:t>: FRC parameters for</w:t>
      </w:r>
      <w:r>
        <w:rPr>
          <w:lang w:eastAsia="zh-CN"/>
        </w:rPr>
        <w:t xml:space="preserve"> FR1 PUSCH </w:t>
      </w:r>
      <w:r>
        <w:rPr>
          <w:rFonts w:eastAsia="Malgun Gothic"/>
        </w:rPr>
        <w:t>performance requirements</w:t>
      </w:r>
      <w:r>
        <w:rPr>
          <w:lang w:eastAsia="zh-CN"/>
        </w:rPr>
        <w:t xml:space="preserve">, transform precoding disabled, </w:t>
      </w:r>
      <w:r>
        <w:rPr>
          <w:i/>
          <w:lang w:eastAsia="zh-CN"/>
        </w:rPr>
        <w:t>Additional DM-RS position = pos1</w:t>
      </w:r>
      <w:r>
        <w:rPr>
          <w:lang w:eastAsia="zh-CN"/>
        </w:rPr>
        <w:t xml:space="preserve"> and 1 transmission layer</w:t>
      </w:r>
      <w:r>
        <w:rPr>
          <w:rFonts w:eastAsia="Malgun Gothic"/>
        </w:rPr>
        <w:t xml:space="preserve"> (</w:t>
      </w:r>
      <w:r>
        <w:rPr>
          <w:lang w:eastAsia="zh-CN"/>
        </w:rPr>
        <w:t>16QAM</w:t>
      </w:r>
      <w:r>
        <w:rPr>
          <w:rFonts w:eastAsia="Malgun Gothic"/>
        </w:rPr>
        <w:t>, R=658/1024)</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1070"/>
        <w:gridCol w:w="1071"/>
        <w:gridCol w:w="1070"/>
        <w:gridCol w:w="1071"/>
        <w:gridCol w:w="1070"/>
        <w:gridCol w:w="1071"/>
        <w:gridCol w:w="1071"/>
      </w:tblGrid>
      <w:tr w:rsidR="001D0DDA" w14:paraId="34A03D6D" w14:textId="77777777" w:rsidTr="001D0DDA">
        <w:trPr>
          <w:jc w:val="center"/>
        </w:trPr>
        <w:tc>
          <w:tcPr>
            <w:tcW w:w="2421" w:type="dxa"/>
            <w:tcBorders>
              <w:top w:val="single" w:sz="4" w:space="0" w:color="auto"/>
              <w:left w:val="single" w:sz="4" w:space="0" w:color="auto"/>
              <w:bottom w:val="single" w:sz="4" w:space="0" w:color="auto"/>
              <w:right w:val="single" w:sz="4" w:space="0" w:color="auto"/>
            </w:tcBorders>
            <w:hideMark/>
          </w:tcPr>
          <w:p w14:paraId="01B9402D" w14:textId="77777777" w:rsidR="001D0DDA" w:rsidRDefault="001D0DDA">
            <w:pPr>
              <w:pStyle w:val="TAH"/>
            </w:pPr>
            <w:r>
              <w:t>Reference channel</w:t>
            </w:r>
          </w:p>
        </w:tc>
        <w:tc>
          <w:tcPr>
            <w:tcW w:w="1070" w:type="dxa"/>
            <w:tcBorders>
              <w:top w:val="single" w:sz="4" w:space="0" w:color="auto"/>
              <w:left w:val="single" w:sz="4" w:space="0" w:color="auto"/>
              <w:bottom w:val="single" w:sz="4" w:space="0" w:color="auto"/>
              <w:right w:val="single" w:sz="4" w:space="0" w:color="auto"/>
            </w:tcBorders>
            <w:hideMark/>
          </w:tcPr>
          <w:p w14:paraId="3ADFB233" w14:textId="77777777" w:rsidR="001D0DDA" w:rsidRDefault="001D0DDA">
            <w:pPr>
              <w:pStyle w:val="TAH"/>
            </w:pPr>
            <w:r>
              <w:rPr>
                <w:lang w:eastAsia="zh-CN"/>
              </w:rPr>
              <w:t>G-FR1-A4-8</w:t>
            </w:r>
          </w:p>
        </w:tc>
        <w:tc>
          <w:tcPr>
            <w:tcW w:w="1071" w:type="dxa"/>
            <w:tcBorders>
              <w:top w:val="single" w:sz="4" w:space="0" w:color="auto"/>
              <w:left w:val="single" w:sz="4" w:space="0" w:color="auto"/>
              <w:bottom w:val="single" w:sz="4" w:space="0" w:color="auto"/>
              <w:right w:val="single" w:sz="4" w:space="0" w:color="auto"/>
            </w:tcBorders>
            <w:hideMark/>
          </w:tcPr>
          <w:p w14:paraId="32C41CAE" w14:textId="77777777" w:rsidR="001D0DDA" w:rsidRDefault="001D0DDA">
            <w:pPr>
              <w:pStyle w:val="TAH"/>
            </w:pPr>
            <w:r>
              <w:rPr>
                <w:lang w:eastAsia="zh-CN"/>
              </w:rPr>
              <w:t>G-FR1-A4-9</w:t>
            </w:r>
          </w:p>
        </w:tc>
        <w:tc>
          <w:tcPr>
            <w:tcW w:w="1070" w:type="dxa"/>
            <w:tcBorders>
              <w:top w:val="single" w:sz="4" w:space="0" w:color="auto"/>
              <w:left w:val="single" w:sz="4" w:space="0" w:color="auto"/>
              <w:bottom w:val="single" w:sz="4" w:space="0" w:color="auto"/>
              <w:right w:val="single" w:sz="4" w:space="0" w:color="auto"/>
            </w:tcBorders>
            <w:hideMark/>
          </w:tcPr>
          <w:p w14:paraId="288D1B00" w14:textId="77777777" w:rsidR="001D0DDA" w:rsidRDefault="001D0DDA">
            <w:pPr>
              <w:pStyle w:val="TAH"/>
            </w:pPr>
            <w:r>
              <w:rPr>
                <w:lang w:eastAsia="zh-CN"/>
              </w:rPr>
              <w:t>G-FR1-A4-10</w:t>
            </w:r>
          </w:p>
        </w:tc>
        <w:tc>
          <w:tcPr>
            <w:tcW w:w="1071" w:type="dxa"/>
            <w:tcBorders>
              <w:top w:val="single" w:sz="4" w:space="0" w:color="auto"/>
              <w:left w:val="single" w:sz="4" w:space="0" w:color="auto"/>
              <w:bottom w:val="single" w:sz="4" w:space="0" w:color="auto"/>
              <w:right w:val="single" w:sz="4" w:space="0" w:color="auto"/>
            </w:tcBorders>
            <w:hideMark/>
          </w:tcPr>
          <w:p w14:paraId="48519608" w14:textId="3DE224A7" w:rsidR="001D0DDA" w:rsidRDefault="001D0DDA">
            <w:pPr>
              <w:pStyle w:val="TAH"/>
            </w:pPr>
            <w:r>
              <w:rPr>
                <w:lang w:eastAsia="zh-CN"/>
              </w:rPr>
              <w:t>G-FR1-A4-11</w:t>
            </w:r>
            <w:ins w:id="322" w:author="Ericsson RAN4#100e big CR" w:date="2021-08-30T17:12:00Z">
              <w:r>
                <w:rPr>
                  <w:lang w:eastAsia="zh-CN"/>
                </w:rPr>
                <w:t xml:space="preserve"> (Note 3)</w:t>
              </w:r>
            </w:ins>
          </w:p>
        </w:tc>
        <w:tc>
          <w:tcPr>
            <w:tcW w:w="1070" w:type="dxa"/>
            <w:tcBorders>
              <w:top w:val="single" w:sz="4" w:space="0" w:color="auto"/>
              <w:left w:val="single" w:sz="4" w:space="0" w:color="auto"/>
              <w:bottom w:val="single" w:sz="4" w:space="0" w:color="auto"/>
              <w:right w:val="single" w:sz="4" w:space="0" w:color="auto"/>
            </w:tcBorders>
            <w:hideMark/>
          </w:tcPr>
          <w:p w14:paraId="7CF5923C" w14:textId="77777777" w:rsidR="001D0DDA" w:rsidRDefault="001D0DDA">
            <w:pPr>
              <w:pStyle w:val="TAH"/>
            </w:pPr>
            <w:r>
              <w:rPr>
                <w:lang w:eastAsia="zh-CN"/>
              </w:rPr>
              <w:t>G-FR1-A4-12</w:t>
            </w:r>
          </w:p>
        </w:tc>
        <w:tc>
          <w:tcPr>
            <w:tcW w:w="1071" w:type="dxa"/>
            <w:tcBorders>
              <w:top w:val="single" w:sz="4" w:space="0" w:color="auto"/>
              <w:left w:val="single" w:sz="4" w:space="0" w:color="auto"/>
              <w:bottom w:val="single" w:sz="4" w:space="0" w:color="auto"/>
              <w:right w:val="single" w:sz="4" w:space="0" w:color="auto"/>
            </w:tcBorders>
            <w:hideMark/>
          </w:tcPr>
          <w:p w14:paraId="73F80620" w14:textId="77777777" w:rsidR="001D0DDA" w:rsidRDefault="001D0DDA">
            <w:pPr>
              <w:pStyle w:val="TAH"/>
            </w:pPr>
            <w:r>
              <w:rPr>
                <w:lang w:eastAsia="zh-CN"/>
              </w:rPr>
              <w:t>G-FR1-A4-13</w:t>
            </w:r>
          </w:p>
        </w:tc>
        <w:tc>
          <w:tcPr>
            <w:tcW w:w="1071" w:type="dxa"/>
            <w:tcBorders>
              <w:top w:val="single" w:sz="4" w:space="0" w:color="auto"/>
              <w:left w:val="single" w:sz="4" w:space="0" w:color="auto"/>
              <w:bottom w:val="single" w:sz="4" w:space="0" w:color="auto"/>
              <w:right w:val="single" w:sz="4" w:space="0" w:color="auto"/>
            </w:tcBorders>
            <w:hideMark/>
          </w:tcPr>
          <w:p w14:paraId="0D0FDD0F" w14:textId="77777777" w:rsidR="001D0DDA" w:rsidRDefault="001D0DDA">
            <w:pPr>
              <w:pStyle w:val="TAH"/>
              <w:rPr>
                <w:lang w:eastAsia="zh-CN"/>
              </w:rPr>
            </w:pPr>
            <w:r>
              <w:rPr>
                <w:lang w:eastAsia="zh-CN"/>
              </w:rPr>
              <w:t>G-FR1-A4-14</w:t>
            </w:r>
          </w:p>
        </w:tc>
      </w:tr>
      <w:tr w:rsidR="001D0DDA" w14:paraId="6DAD852E" w14:textId="77777777" w:rsidTr="001D0DDA">
        <w:trPr>
          <w:jc w:val="center"/>
        </w:trPr>
        <w:tc>
          <w:tcPr>
            <w:tcW w:w="2421" w:type="dxa"/>
            <w:tcBorders>
              <w:top w:val="single" w:sz="4" w:space="0" w:color="auto"/>
              <w:left w:val="single" w:sz="4" w:space="0" w:color="auto"/>
              <w:bottom w:val="single" w:sz="4" w:space="0" w:color="auto"/>
              <w:right w:val="single" w:sz="4" w:space="0" w:color="auto"/>
            </w:tcBorders>
            <w:hideMark/>
          </w:tcPr>
          <w:p w14:paraId="02614230" w14:textId="77777777" w:rsidR="001D0DDA" w:rsidRDefault="001D0DDA">
            <w:pPr>
              <w:pStyle w:val="TAC"/>
              <w:rPr>
                <w:lang w:eastAsia="zh-CN"/>
              </w:rPr>
            </w:pPr>
            <w:r>
              <w:rPr>
                <w:lang w:eastAsia="zh-CN"/>
              </w:rPr>
              <w:t>Subcarrier spacing [kHz]</w:t>
            </w:r>
          </w:p>
        </w:tc>
        <w:tc>
          <w:tcPr>
            <w:tcW w:w="1070" w:type="dxa"/>
            <w:tcBorders>
              <w:top w:val="single" w:sz="4" w:space="0" w:color="auto"/>
              <w:left w:val="single" w:sz="4" w:space="0" w:color="auto"/>
              <w:bottom w:val="single" w:sz="4" w:space="0" w:color="auto"/>
              <w:right w:val="single" w:sz="4" w:space="0" w:color="auto"/>
            </w:tcBorders>
            <w:hideMark/>
          </w:tcPr>
          <w:p w14:paraId="6834D8C4" w14:textId="77777777" w:rsidR="001D0DDA" w:rsidRDefault="001D0DDA">
            <w:pPr>
              <w:pStyle w:val="TAC"/>
              <w:rPr>
                <w:lang w:eastAsia="zh-CN"/>
              </w:rPr>
            </w:pPr>
            <w:r>
              <w:rPr>
                <w:lang w:eastAsia="zh-CN"/>
              </w:rPr>
              <w:t>15</w:t>
            </w:r>
          </w:p>
        </w:tc>
        <w:tc>
          <w:tcPr>
            <w:tcW w:w="1071" w:type="dxa"/>
            <w:tcBorders>
              <w:top w:val="single" w:sz="4" w:space="0" w:color="auto"/>
              <w:left w:val="single" w:sz="4" w:space="0" w:color="auto"/>
              <w:bottom w:val="single" w:sz="4" w:space="0" w:color="auto"/>
              <w:right w:val="single" w:sz="4" w:space="0" w:color="auto"/>
            </w:tcBorders>
            <w:hideMark/>
          </w:tcPr>
          <w:p w14:paraId="4E6CD349" w14:textId="77777777" w:rsidR="001D0DDA" w:rsidRDefault="001D0DDA">
            <w:pPr>
              <w:pStyle w:val="TAC"/>
            </w:pPr>
            <w:r>
              <w:rPr>
                <w:lang w:eastAsia="zh-CN"/>
              </w:rPr>
              <w:t>15</w:t>
            </w:r>
          </w:p>
        </w:tc>
        <w:tc>
          <w:tcPr>
            <w:tcW w:w="1070" w:type="dxa"/>
            <w:tcBorders>
              <w:top w:val="single" w:sz="4" w:space="0" w:color="auto"/>
              <w:left w:val="single" w:sz="4" w:space="0" w:color="auto"/>
              <w:bottom w:val="single" w:sz="4" w:space="0" w:color="auto"/>
              <w:right w:val="single" w:sz="4" w:space="0" w:color="auto"/>
            </w:tcBorders>
            <w:hideMark/>
          </w:tcPr>
          <w:p w14:paraId="3FF28092" w14:textId="77777777" w:rsidR="001D0DDA" w:rsidRDefault="001D0DDA">
            <w:pPr>
              <w:pStyle w:val="TAC"/>
            </w:pPr>
            <w:r>
              <w:rPr>
                <w:lang w:eastAsia="zh-CN"/>
              </w:rPr>
              <w:t>15</w:t>
            </w:r>
          </w:p>
        </w:tc>
        <w:tc>
          <w:tcPr>
            <w:tcW w:w="1071" w:type="dxa"/>
            <w:tcBorders>
              <w:top w:val="single" w:sz="4" w:space="0" w:color="auto"/>
              <w:left w:val="single" w:sz="4" w:space="0" w:color="auto"/>
              <w:bottom w:val="single" w:sz="4" w:space="0" w:color="auto"/>
              <w:right w:val="single" w:sz="4" w:space="0" w:color="auto"/>
            </w:tcBorders>
            <w:hideMark/>
          </w:tcPr>
          <w:p w14:paraId="553B2DD7" w14:textId="77777777" w:rsidR="001D0DDA" w:rsidRDefault="001D0DDA">
            <w:pPr>
              <w:pStyle w:val="TAC"/>
            </w:pPr>
            <w:r>
              <w:rPr>
                <w:lang w:eastAsia="zh-CN"/>
              </w:rPr>
              <w:t>30</w:t>
            </w:r>
          </w:p>
        </w:tc>
        <w:tc>
          <w:tcPr>
            <w:tcW w:w="1070" w:type="dxa"/>
            <w:tcBorders>
              <w:top w:val="single" w:sz="4" w:space="0" w:color="auto"/>
              <w:left w:val="single" w:sz="4" w:space="0" w:color="auto"/>
              <w:bottom w:val="single" w:sz="4" w:space="0" w:color="auto"/>
              <w:right w:val="single" w:sz="4" w:space="0" w:color="auto"/>
            </w:tcBorders>
            <w:hideMark/>
          </w:tcPr>
          <w:p w14:paraId="5A5A71E9" w14:textId="77777777" w:rsidR="001D0DDA" w:rsidRDefault="001D0DDA">
            <w:pPr>
              <w:pStyle w:val="TAC"/>
            </w:pPr>
            <w:r>
              <w:rPr>
                <w:lang w:eastAsia="zh-CN"/>
              </w:rPr>
              <w:t>30</w:t>
            </w:r>
          </w:p>
        </w:tc>
        <w:tc>
          <w:tcPr>
            <w:tcW w:w="1071" w:type="dxa"/>
            <w:tcBorders>
              <w:top w:val="single" w:sz="4" w:space="0" w:color="auto"/>
              <w:left w:val="single" w:sz="4" w:space="0" w:color="auto"/>
              <w:bottom w:val="single" w:sz="4" w:space="0" w:color="auto"/>
              <w:right w:val="single" w:sz="4" w:space="0" w:color="auto"/>
            </w:tcBorders>
            <w:hideMark/>
          </w:tcPr>
          <w:p w14:paraId="5AD0EB8F" w14:textId="77777777" w:rsidR="001D0DDA" w:rsidRDefault="001D0DDA">
            <w:pPr>
              <w:pStyle w:val="TAC"/>
            </w:pPr>
            <w:r>
              <w:rPr>
                <w:lang w:eastAsia="zh-CN"/>
              </w:rPr>
              <w:t>30</w:t>
            </w:r>
          </w:p>
        </w:tc>
        <w:tc>
          <w:tcPr>
            <w:tcW w:w="1071" w:type="dxa"/>
            <w:tcBorders>
              <w:top w:val="single" w:sz="4" w:space="0" w:color="auto"/>
              <w:left w:val="single" w:sz="4" w:space="0" w:color="auto"/>
              <w:bottom w:val="single" w:sz="4" w:space="0" w:color="auto"/>
              <w:right w:val="single" w:sz="4" w:space="0" w:color="auto"/>
            </w:tcBorders>
            <w:hideMark/>
          </w:tcPr>
          <w:p w14:paraId="1BE9A6B7" w14:textId="77777777" w:rsidR="001D0DDA" w:rsidRDefault="001D0DDA">
            <w:pPr>
              <w:pStyle w:val="TAC"/>
            </w:pPr>
            <w:r>
              <w:rPr>
                <w:lang w:eastAsia="zh-CN"/>
              </w:rPr>
              <w:t>30</w:t>
            </w:r>
          </w:p>
        </w:tc>
      </w:tr>
      <w:tr w:rsidR="001D0DDA" w14:paraId="5F8718C1" w14:textId="77777777" w:rsidTr="001D0DDA">
        <w:trPr>
          <w:jc w:val="center"/>
        </w:trPr>
        <w:tc>
          <w:tcPr>
            <w:tcW w:w="2421" w:type="dxa"/>
            <w:tcBorders>
              <w:top w:val="single" w:sz="4" w:space="0" w:color="auto"/>
              <w:left w:val="single" w:sz="4" w:space="0" w:color="auto"/>
              <w:bottom w:val="single" w:sz="4" w:space="0" w:color="auto"/>
              <w:right w:val="single" w:sz="4" w:space="0" w:color="auto"/>
            </w:tcBorders>
            <w:hideMark/>
          </w:tcPr>
          <w:p w14:paraId="34DB3996" w14:textId="77777777" w:rsidR="001D0DDA" w:rsidRDefault="001D0DDA">
            <w:pPr>
              <w:pStyle w:val="TAC"/>
            </w:pPr>
            <w:r>
              <w:t>Allocated resource blocks</w:t>
            </w:r>
          </w:p>
        </w:tc>
        <w:tc>
          <w:tcPr>
            <w:tcW w:w="1070" w:type="dxa"/>
            <w:tcBorders>
              <w:top w:val="single" w:sz="4" w:space="0" w:color="auto"/>
              <w:left w:val="single" w:sz="4" w:space="0" w:color="auto"/>
              <w:bottom w:val="single" w:sz="4" w:space="0" w:color="auto"/>
              <w:right w:val="single" w:sz="4" w:space="0" w:color="auto"/>
            </w:tcBorders>
            <w:hideMark/>
          </w:tcPr>
          <w:p w14:paraId="593CFD57" w14:textId="77777777" w:rsidR="001D0DDA" w:rsidRDefault="001D0DDA">
            <w:pPr>
              <w:pStyle w:val="TAC"/>
              <w:rPr>
                <w:rFonts w:eastAsia="Yu Mincho"/>
              </w:rPr>
            </w:pPr>
            <w:r>
              <w:rPr>
                <w:rFonts w:eastAsia="Yu Mincho"/>
              </w:rPr>
              <w:t>25</w:t>
            </w:r>
          </w:p>
        </w:tc>
        <w:tc>
          <w:tcPr>
            <w:tcW w:w="1071" w:type="dxa"/>
            <w:tcBorders>
              <w:top w:val="single" w:sz="4" w:space="0" w:color="auto"/>
              <w:left w:val="single" w:sz="4" w:space="0" w:color="auto"/>
              <w:bottom w:val="single" w:sz="4" w:space="0" w:color="auto"/>
              <w:right w:val="single" w:sz="4" w:space="0" w:color="auto"/>
            </w:tcBorders>
            <w:hideMark/>
          </w:tcPr>
          <w:p w14:paraId="13CFE83F" w14:textId="77777777" w:rsidR="001D0DDA" w:rsidRDefault="001D0DDA">
            <w:pPr>
              <w:pStyle w:val="TAC"/>
              <w:rPr>
                <w:rFonts w:eastAsia="Yu Mincho"/>
              </w:rPr>
            </w:pPr>
            <w:r>
              <w:rPr>
                <w:rFonts w:eastAsia="Yu Mincho"/>
              </w:rPr>
              <w:t>52</w:t>
            </w:r>
          </w:p>
        </w:tc>
        <w:tc>
          <w:tcPr>
            <w:tcW w:w="1070" w:type="dxa"/>
            <w:tcBorders>
              <w:top w:val="single" w:sz="4" w:space="0" w:color="auto"/>
              <w:left w:val="single" w:sz="4" w:space="0" w:color="auto"/>
              <w:bottom w:val="single" w:sz="4" w:space="0" w:color="auto"/>
              <w:right w:val="single" w:sz="4" w:space="0" w:color="auto"/>
            </w:tcBorders>
            <w:hideMark/>
          </w:tcPr>
          <w:p w14:paraId="2A0D731C" w14:textId="77777777" w:rsidR="001D0DDA" w:rsidRDefault="001D0DDA">
            <w:pPr>
              <w:pStyle w:val="TAC"/>
              <w:rPr>
                <w:lang w:eastAsia="zh-CN"/>
              </w:rPr>
            </w:pPr>
            <w:r>
              <w:rPr>
                <w:lang w:eastAsia="zh-CN"/>
              </w:rPr>
              <w:t>106</w:t>
            </w:r>
          </w:p>
        </w:tc>
        <w:tc>
          <w:tcPr>
            <w:tcW w:w="1071" w:type="dxa"/>
            <w:tcBorders>
              <w:top w:val="single" w:sz="4" w:space="0" w:color="auto"/>
              <w:left w:val="single" w:sz="4" w:space="0" w:color="auto"/>
              <w:bottom w:val="single" w:sz="4" w:space="0" w:color="auto"/>
              <w:right w:val="single" w:sz="4" w:space="0" w:color="auto"/>
            </w:tcBorders>
            <w:hideMark/>
          </w:tcPr>
          <w:p w14:paraId="6105B1D1" w14:textId="77777777" w:rsidR="001D0DDA" w:rsidRDefault="001D0DDA">
            <w:pPr>
              <w:pStyle w:val="TAC"/>
              <w:rPr>
                <w:rFonts w:eastAsia="Yu Mincho"/>
              </w:rPr>
            </w:pPr>
            <w:r>
              <w:rPr>
                <w:rFonts w:eastAsia="Yu Mincho"/>
              </w:rPr>
              <w:t>24</w:t>
            </w:r>
          </w:p>
        </w:tc>
        <w:tc>
          <w:tcPr>
            <w:tcW w:w="1070" w:type="dxa"/>
            <w:tcBorders>
              <w:top w:val="single" w:sz="4" w:space="0" w:color="auto"/>
              <w:left w:val="single" w:sz="4" w:space="0" w:color="auto"/>
              <w:bottom w:val="single" w:sz="4" w:space="0" w:color="auto"/>
              <w:right w:val="single" w:sz="4" w:space="0" w:color="auto"/>
            </w:tcBorders>
            <w:hideMark/>
          </w:tcPr>
          <w:p w14:paraId="3283850E" w14:textId="77777777" w:rsidR="001D0DDA" w:rsidRDefault="001D0DDA">
            <w:pPr>
              <w:pStyle w:val="TAC"/>
              <w:rPr>
                <w:rFonts w:eastAsia="Yu Mincho"/>
              </w:rPr>
            </w:pPr>
            <w:r>
              <w:rPr>
                <w:rFonts w:eastAsia="Yu Mincho"/>
              </w:rPr>
              <w:t>51</w:t>
            </w:r>
          </w:p>
        </w:tc>
        <w:tc>
          <w:tcPr>
            <w:tcW w:w="1071" w:type="dxa"/>
            <w:tcBorders>
              <w:top w:val="single" w:sz="4" w:space="0" w:color="auto"/>
              <w:left w:val="single" w:sz="4" w:space="0" w:color="auto"/>
              <w:bottom w:val="single" w:sz="4" w:space="0" w:color="auto"/>
              <w:right w:val="single" w:sz="4" w:space="0" w:color="auto"/>
            </w:tcBorders>
            <w:hideMark/>
          </w:tcPr>
          <w:p w14:paraId="7A9433AA" w14:textId="77777777" w:rsidR="001D0DDA" w:rsidRDefault="001D0DDA">
            <w:pPr>
              <w:pStyle w:val="TAC"/>
              <w:rPr>
                <w:rFonts w:eastAsia="Yu Mincho"/>
              </w:rPr>
            </w:pPr>
            <w:r>
              <w:rPr>
                <w:rFonts w:eastAsia="Yu Mincho"/>
              </w:rPr>
              <w:t>106</w:t>
            </w:r>
          </w:p>
        </w:tc>
        <w:tc>
          <w:tcPr>
            <w:tcW w:w="1071" w:type="dxa"/>
            <w:tcBorders>
              <w:top w:val="single" w:sz="4" w:space="0" w:color="auto"/>
              <w:left w:val="single" w:sz="4" w:space="0" w:color="auto"/>
              <w:bottom w:val="single" w:sz="4" w:space="0" w:color="auto"/>
              <w:right w:val="single" w:sz="4" w:space="0" w:color="auto"/>
            </w:tcBorders>
            <w:hideMark/>
          </w:tcPr>
          <w:p w14:paraId="228EE8D6" w14:textId="77777777" w:rsidR="001D0DDA" w:rsidRDefault="001D0DDA">
            <w:pPr>
              <w:pStyle w:val="TAC"/>
              <w:rPr>
                <w:rFonts w:eastAsia="Yu Mincho"/>
              </w:rPr>
            </w:pPr>
            <w:r>
              <w:rPr>
                <w:rFonts w:eastAsia="Yu Mincho"/>
              </w:rPr>
              <w:t>273</w:t>
            </w:r>
          </w:p>
        </w:tc>
      </w:tr>
      <w:tr w:rsidR="001D0DDA" w14:paraId="088A0A3D" w14:textId="77777777" w:rsidTr="001D0DDA">
        <w:trPr>
          <w:jc w:val="center"/>
        </w:trPr>
        <w:tc>
          <w:tcPr>
            <w:tcW w:w="2421" w:type="dxa"/>
            <w:tcBorders>
              <w:top w:val="single" w:sz="4" w:space="0" w:color="auto"/>
              <w:left w:val="single" w:sz="4" w:space="0" w:color="auto"/>
              <w:bottom w:val="single" w:sz="4" w:space="0" w:color="auto"/>
              <w:right w:val="single" w:sz="4" w:space="0" w:color="auto"/>
            </w:tcBorders>
            <w:hideMark/>
          </w:tcPr>
          <w:p w14:paraId="5CCD9B19" w14:textId="77777777" w:rsidR="001D0DDA" w:rsidRDefault="001D0DDA">
            <w:pPr>
              <w:pStyle w:val="TAC"/>
              <w:rPr>
                <w:lang w:eastAsia="zh-CN"/>
              </w:rPr>
            </w:pPr>
            <w:r>
              <w:rPr>
                <w:lang w:eastAsia="zh-CN"/>
              </w:rPr>
              <w:t>CP</w:t>
            </w:r>
            <w:r>
              <w:t xml:space="preserve">-OFDM Symbols per </w:t>
            </w:r>
            <w:r>
              <w:rPr>
                <w:lang w:eastAsia="zh-CN"/>
              </w:rPr>
              <w:t>slot (Note 1)</w:t>
            </w:r>
          </w:p>
        </w:tc>
        <w:tc>
          <w:tcPr>
            <w:tcW w:w="1070" w:type="dxa"/>
            <w:tcBorders>
              <w:top w:val="single" w:sz="4" w:space="0" w:color="auto"/>
              <w:left w:val="single" w:sz="4" w:space="0" w:color="auto"/>
              <w:bottom w:val="single" w:sz="4" w:space="0" w:color="auto"/>
              <w:right w:val="single" w:sz="4" w:space="0" w:color="auto"/>
            </w:tcBorders>
            <w:hideMark/>
          </w:tcPr>
          <w:p w14:paraId="56C3F901" w14:textId="77777777" w:rsidR="001D0DDA" w:rsidRDefault="001D0DDA">
            <w:pPr>
              <w:pStyle w:val="TAC"/>
              <w:rPr>
                <w:lang w:eastAsia="zh-CN"/>
              </w:rPr>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37347CEC" w14:textId="77777777" w:rsidR="001D0DDA" w:rsidRDefault="001D0DDA">
            <w:pPr>
              <w:pStyle w:val="TAC"/>
              <w:rPr>
                <w:lang w:eastAsia="zh-CN"/>
              </w:rPr>
            </w:pPr>
            <w:r>
              <w:rPr>
                <w:lang w:eastAsia="zh-CN"/>
              </w:rPr>
              <w:t>12</w:t>
            </w:r>
          </w:p>
        </w:tc>
        <w:tc>
          <w:tcPr>
            <w:tcW w:w="1070" w:type="dxa"/>
            <w:tcBorders>
              <w:top w:val="single" w:sz="4" w:space="0" w:color="auto"/>
              <w:left w:val="single" w:sz="4" w:space="0" w:color="auto"/>
              <w:bottom w:val="single" w:sz="4" w:space="0" w:color="auto"/>
              <w:right w:val="single" w:sz="4" w:space="0" w:color="auto"/>
            </w:tcBorders>
            <w:hideMark/>
          </w:tcPr>
          <w:p w14:paraId="73A9303D" w14:textId="77777777" w:rsidR="001D0DDA" w:rsidRDefault="001D0DDA">
            <w:pPr>
              <w:pStyle w:val="TAC"/>
              <w:rPr>
                <w:lang w:eastAsia="zh-CN"/>
              </w:rPr>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3CAC9171" w14:textId="77777777" w:rsidR="001D0DDA" w:rsidRDefault="001D0DDA">
            <w:pPr>
              <w:pStyle w:val="TAC"/>
              <w:rPr>
                <w:lang w:eastAsia="zh-CN"/>
              </w:rPr>
            </w:pPr>
            <w:r>
              <w:rPr>
                <w:lang w:eastAsia="zh-CN"/>
              </w:rPr>
              <w:t>12</w:t>
            </w:r>
          </w:p>
        </w:tc>
        <w:tc>
          <w:tcPr>
            <w:tcW w:w="1070" w:type="dxa"/>
            <w:tcBorders>
              <w:top w:val="single" w:sz="4" w:space="0" w:color="auto"/>
              <w:left w:val="single" w:sz="4" w:space="0" w:color="auto"/>
              <w:bottom w:val="single" w:sz="4" w:space="0" w:color="auto"/>
              <w:right w:val="single" w:sz="4" w:space="0" w:color="auto"/>
            </w:tcBorders>
            <w:hideMark/>
          </w:tcPr>
          <w:p w14:paraId="43546A80" w14:textId="77777777" w:rsidR="001D0DDA" w:rsidRDefault="001D0DDA">
            <w:pPr>
              <w:pStyle w:val="TAC"/>
              <w:rPr>
                <w:lang w:eastAsia="zh-CN"/>
              </w:rPr>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18869129" w14:textId="77777777" w:rsidR="001D0DDA" w:rsidRDefault="001D0DDA">
            <w:pPr>
              <w:pStyle w:val="TAC"/>
              <w:rPr>
                <w:lang w:eastAsia="zh-CN"/>
              </w:rPr>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7D7B9181" w14:textId="77777777" w:rsidR="001D0DDA" w:rsidRDefault="001D0DDA">
            <w:pPr>
              <w:pStyle w:val="TAC"/>
              <w:rPr>
                <w:lang w:eastAsia="zh-CN"/>
              </w:rPr>
            </w:pPr>
            <w:r>
              <w:rPr>
                <w:lang w:eastAsia="zh-CN"/>
              </w:rPr>
              <w:t>12</w:t>
            </w:r>
          </w:p>
        </w:tc>
      </w:tr>
      <w:tr w:rsidR="001D0DDA" w14:paraId="7BCC7ECB" w14:textId="77777777" w:rsidTr="001D0DDA">
        <w:trPr>
          <w:jc w:val="center"/>
        </w:trPr>
        <w:tc>
          <w:tcPr>
            <w:tcW w:w="2421" w:type="dxa"/>
            <w:tcBorders>
              <w:top w:val="single" w:sz="4" w:space="0" w:color="auto"/>
              <w:left w:val="single" w:sz="4" w:space="0" w:color="auto"/>
              <w:bottom w:val="single" w:sz="4" w:space="0" w:color="auto"/>
              <w:right w:val="single" w:sz="4" w:space="0" w:color="auto"/>
            </w:tcBorders>
            <w:hideMark/>
          </w:tcPr>
          <w:p w14:paraId="32B769C1" w14:textId="77777777" w:rsidR="001D0DDA" w:rsidRDefault="001D0DDA">
            <w:pPr>
              <w:pStyle w:val="TAC"/>
            </w:pPr>
            <w:r>
              <w:t>Modulation</w:t>
            </w:r>
          </w:p>
        </w:tc>
        <w:tc>
          <w:tcPr>
            <w:tcW w:w="1070" w:type="dxa"/>
            <w:tcBorders>
              <w:top w:val="single" w:sz="4" w:space="0" w:color="auto"/>
              <w:left w:val="single" w:sz="4" w:space="0" w:color="auto"/>
              <w:bottom w:val="single" w:sz="4" w:space="0" w:color="auto"/>
              <w:right w:val="single" w:sz="4" w:space="0" w:color="auto"/>
            </w:tcBorders>
            <w:hideMark/>
          </w:tcPr>
          <w:p w14:paraId="4160CF4E" w14:textId="77777777" w:rsidR="001D0DDA" w:rsidRDefault="001D0DDA">
            <w:pPr>
              <w:pStyle w:val="TAC"/>
              <w:rPr>
                <w:lang w:eastAsia="zh-CN"/>
              </w:rPr>
            </w:pPr>
            <w:r>
              <w:rPr>
                <w:lang w:eastAsia="zh-CN"/>
              </w:rPr>
              <w:t>16QAM</w:t>
            </w:r>
          </w:p>
        </w:tc>
        <w:tc>
          <w:tcPr>
            <w:tcW w:w="1071" w:type="dxa"/>
            <w:tcBorders>
              <w:top w:val="single" w:sz="4" w:space="0" w:color="auto"/>
              <w:left w:val="single" w:sz="4" w:space="0" w:color="auto"/>
              <w:bottom w:val="single" w:sz="4" w:space="0" w:color="auto"/>
              <w:right w:val="single" w:sz="4" w:space="0" w:color="auto"/>
            </w:tcBorders>
            <w:hideMark/>
          </w:tcPr>
          <w:p w14:paraId="39FDB409" w14:textId="77777777" w:rsidR="001D0DDA" w:rsidRDefault="001D0DDA">
            <w:pPr>
              <w:pStyle w:val="TAC"/>
              <w:rPr>
                <w:lang w:eastAsia="zh-CN"/>
              </w:rPr>
            </w:pPr>
            <w:r>
              <w:rPr>
                <w:lang w:eastAsia="zh-CN"/>
              </w:rPr>
              <w:t>16QAM</w:t>
            </w:r>
          </w:p>
        </w:tc>
        <w:tc>
          <w:tcPr>
            <w:tcW w:w="1070" w:type="dxa"/>
            <w:tcBorders>
              <w:top w:val="single" w:sz="4" w:space="0" w:color="auto"/>
              <w:left w:val="single" w:sz="4" w:space="0" w:color="auto"/>
              <w:bottom w:val="single" w:sz="4" w:space="0" w:color="auto"/>
              <w:right w:val="single" w:sz="4" w:space="0" w:color="auto"/>
            </w:tcBorders>
            <w:hideMark/>
          </w:tcPr>
          <w:p w14:paraId="54F088CC" w14:textId="77777777" w:rsidR="001D0DDA" w:rsidRDefault="001D0DDA">
            <w:pPr>
              <w:pStyle w:val="TAC"/>
              <w:rPr>
                <w:lang w:eastAsia="zh-CN"/>
              </w:rPr>
            </w:pPr>
            <w:r>
              <w:rPr>
                <w:lang w:eastAsia="zh-CN"/>
              </w:rPr>
              <w:t>16QAM</w:t>
            </w:r>
          </w:p>
        </w:tc>
        <w:tc>
          <w:tcPr>
            <w:tcW w:w="1071" w:type="dxa"/>
            <w:tcBorders>
              <w:top w:val="single" w:sz="4" w:space="0" w:color="auto"/>
              <w:left w:val="single" w:sz="4" w:space="0" w:color="auto"/>
              <w:bottom w:val="single" w:sz="4" w:space="0" w:color="auto"/>
              <w:right w:val="single" w:sz="4" w:space="0" w:color="auto"/>
            </w:tcBorders>
            <w:hideMark/>
          </w:tcPr>
          <w:p w14:paraId="2ABCD78C" w14:textId="77777777" w:rsidR="001D0DDA" w:rsidRDefault="001D0DDA">
            <w:pPr>
              <w:pStyle w:val="TAC"/>
              <w:rPr>
                <w:lang w:eastAsia="zh-CN"/>
              </w:rPr>
            </w:pPr>
            <w:r>
              <w:rPr>
                <w:lang w:eastAsia="zh-CN"/>
              </w:rPr>
              <w:t>16QAM</w:t>
            </w:r>
          </w:p>
        </w:tc>
        <w:tc>
          <w:tcPr>
            <w:tcW w:w="1070" w:type="dxa"/>
            <w:tcBorders>
              <w:top w:val="single" w:sz="4" w:space="0" w:color="auto"/>
              <w:left w:val="single" w:sz="4" w:space="0" w:color="auto"/>
              <w:bottom w:val="single" w:sz="4" w:space="0" w:color="auto"/>
              <w:right w:val="single" w:sz="4" w:space="0" w:color="auto"/>
            </w:tcBorders>
            <w:hideMark/>
          </w:tcPr>
          <w:p w14:paraId="29A5DCBE" w14:textId="77777777" w:rsidR="001D0DDA" w:rsidRDefault="001D0DDA">
            <w:pPr>
              <w:pStyle w:val="TAC"/>
              <w:rPr>
                <w:lang w:eastAsia="zh-CN"/>
              </w:rPr>
            </w:pPr>
            <w:r>
              <w:rPr>
                <w:lang w:eastAsia="zh-CN"/>
              </w:rPr>
              <w:t>16QAM</w:t>
            </w:r>
          </w:p>
        </w:tc>
        <w:tc>
          <w:tcPr>
            <w:tcW w:w="1071" w:type="dxa"/>
            <w:tcBorders>
              <w:top w:val="single" w:sz="4" w:space="0" w:color="auto"/>
              <w:left w:val="single" w:sz="4" w:space="0" w:color="auto"/>
              <w:bottom w:val="single" w:sz="4" w:space="0" w:color="auto"/>
              <w:right w:val="single" w:sz="4" w:space="0" w:color="auto"/>
            </w:tcBorders>
            <w:hideMark/>
          </w:tcPr>
          <w:p w14:paraId="5B12386B" w14:textId="77777777" w:rsidR="001D0DDA" w:rsidRDefault="001D0DDA">
            <w:pPr>
              <w:pStyle w:val="TAC"/>
              <w:rPr>
                <w:lang w:eastAsia="zh-CN"/>
              </w:rPr>
            </w:pPr>
            <w:r>
              <w:rPr>
                <w:lang w:eastAsia="zh-CN"/>
              </w:rPr>
              <w:t>16QAM</w:t>
            </w:r>
          </w:p>
        </w:tc>
        <w:tc>
          <w:tcPr>
            <w:tcW w:w="1071" w:type="dxa"/>
            <w:tcBorders>
              <w:top w:val="single" w:sz="4" w:space="0" w:color="auto"/>
              <w:left w:val="single" w:sz="4" w:space="0" w:color="auto"/>
              <w:bottom w:val="single" w:sz="4" w:space="0" w:color="auto"/>
              <w:right w:val="single" w:sz="4" w:space="0" w:color="auto"/>
            </w:tcBorders>
            <w:hideMark/>
          </w:tcPr>
          <w:p w14:paraId="650B4114" w14:textId="77777777" w:rsidR="001D0DDA" w:rsidRDefault="001D0DDA">
            <w:pPr>
              <w:pStyle w:val="TAC"/>
              <w:rPr>
                <w:lang w:eastAsia="zh-CN"/>
              </w:rPr>
            </w:pPr>
            <w:r>
              <w:rPr>
                <w:lang w:eastAsia="zh-CN"/>
              </w:rPr>
              <w:t>16QAM</w:t>
            </w:r>
          </w:p>
        </w:tc>
      </w:tr>
      <w:tr w:rsidR="001D0DDA" w14:paraId="0249C903" w14:textId="77777777" w:rsidTr="001D0DDA">
        <w:trPr>
          <w:jc w:val="center"/>
        </w:trPr>
        <w:tc>
          <w:tcPr>
            <w:tcW w:w="2421" w:type="dxa"/>
            <w:tcBorders>
              <w:top w:val="single" w:sz="4" w:space="0" w:color="auto"/>
              <w:left w:val="single" w:sz="4" w:space="0" w:color="auto"/>
              <w:bottom w:val="single" w:sz="4" w:space="0" w:color="auto"/>
              <w:right w:val="single" w:sz="4" w:space="0" w:color="auto"/>
            </w:tcBorders>
            <w:hideMark/>
          </w:tcPr>
          <w:p w14:paraId="6F292C7A" w14:textId="77777777" w:rsidR="001D0DDA" w:rsidRDefault="001D0DDA">
            <w:pPr>
              <w:pStyle w:val="TAC"/>
            </w:pPr>
            <w:r>
              <w:t>Code rate</w:t>
            </w:r>
            <w:r>
              <w:rPr>
                <w:lang w:eastAsia="zh-CN"/>
              </w:rPr>
              <w:t xml:space="preserve"> (Note 2)</w:t>
            </w:r>
          </w:p>
        </w:tc>
        <w:tc>
          <w:tcPr>
            <w:tcW w:w="1070" w:type="dxa"/>
            <w:tcBorders>
              <w:top w:val="single" w:sz="4" w:space="0" w:color="auto"/>
              <w:left w:val="single" w:sz="4" w:space="0" w:color="auto"/>
              <w:bottom w:val="single" w:sz="4" w:space="0" w:color="auto"/>
              <w:right w:val="single" w:sz="4" w:space="0" w:color="auto"/>
            </w:tcBorders>
            <w:hideMark/>
          </w:tcPr>
          <w:p w14:paraId="199C328B" w14:textId="77777777" w:rsidR="001D0DDA" w:rsidRDefault="001D0DDA">
            <w:pPr>
              <w:pStyle w:val="TAC"/>
              <w:rPr>
                <w:lang w:eastAsia="zh-CN"/>
              </w:rPr>
            </w:pPr>
            <w:r>
              <w:rPr>
                <w:lang w:eastAsia="zh-CN"/>
              </w:rPr>
              <w:t>658/1024</w:t>
            </w:r>
          </w:p>
        </w:tc>
        <w:tc>
          <w:tcPr>
            <w:tcW w:w="1071" w:type="dxa"/>
            <w:tcBorders>
              <w:top w:val="single" w:sz="4" w:space="0" w:color="auto"/>
              <w:left w:val="single" w:sz="4" w:space="0" w:color="auto"/>
              <w:bottom w:val="single" w:sz="4" w:space="0" w:color="auto"/>
              <w:right w:val="single" w:sz="4" w:space="0" w:color="auto"/>
            </w:tcBorders>
            <w:hideMark/>
          </w:tcPr>
          <w:p w14:paraId="184BB978" w14:textId="77777777" w:rsidR="001D0DDA" w:rsidRDefault="001D0DDA">
            <w:pPr>
              <w:pStyle w:val="TAC"/>
              <w:rPr>
                <w:lang w:eastAsia="zh-CN"/>
              </w:rPr>
            </w:pPr>
            <w:r>
              <w:rPr>
                <w:lang w:eastAsia="zh-CN"/>
              </w:rPr>
              <w:t>658/1024</w:t>
            </w:r>
          </w:p>
        </w:tc>
        <w:tc>
          <w:tcPr>
            <w:tcW w:w="1070" w:type="dxa"/>
            <w:tcBorders>
              <w:top w:val="single" w:sz="4" w:space="0" w:color="auto"/>
              <w:left w:val="single" w:sz="4" w:space="0" w:color="auto"/>
              <w:bottom w:val="single" w:sz="4" w:space="0" w:color="auto"/>
              <w:right w:val="single" w:sz="4" w:space="0" w:color="auto"/>
            </w:tcBorders>
            <w:hideMark/>
          </w:tcPr>
          <w:p w14:paraId="2C16E233" w14:textId="77777777" w:rsidR="001D0DDA" w:rsidRDefault="001D0DDA">
            <w:pPr>
              <w:pStyle w:val="TAC"/>
              <w:rPr>
                <w:lang w:eastAsia="zh-CN"/>
              </w:rPr>
            </w:pPr>
            <w:r>
              <w:rPr>
                <w:lang w:eastAsia="zh-CN"/>
              </w:rPr>
              <w:t>658/1024</w:t>
            </w:r>
          </w:p>
        </w:tc>
        <w:tc>
          <w:tcPr>
            <w:tcW w:w="1071" w:type="dxa"/>
            <w:tcBorders>
              <w:top w:val="single" w:sz="4" w:space="0" w:color="auto"/>
              <w:left w:val="single" w:sz="4" w:space="0" w:color="auto"/>
              <w:bottom w:val="single" w:sz="4" w:space="0" w:color="auto"/>
              <w:right w:val="single" w:sz="4" w:space="0" w:color="auto"/>
            </w:tcBorders>
            <w:hideMark/>
          </w:tcPr>
          <w:p w14:paraId="04F07B73" w14:textId="77777777" w:rsidR="001D0DDA" w:rsidRDefault="001D0DDA">
            <w:pPr>
              <w:pStyle w:val="TAC"/>
              <w:rPr>
                <w:lang w:eastAsia="zh-CN"/>
              </w:rPr>
            </w:pPr>
            <w:r>
              <w:rPr>
                <w:lang w:eastAsia="zh-CN"/>
              </w:rPr>
              <w:t>658/1024</w:t>
            </w:r>
          </w:p>
        </w:tc>
        <w:tc>
          <w:tcPr>
            <w:tcW w:w="1070" w:type="dxa"/>
            <w:tcBorders>
              <w:top w:val="single" w:sz="4" w:space="0" w:color="auto"/>
              <w:left w:val="single" w:sz="4" w:space="0" w:color="auto"/>
              <w:bottom w:val="single" w:sz="4" w:space="0" w:color="auto"/>
              <w:right w:val="single" w:sz="4" w:space="0" w:color="auto"/>
            </w:tcBorders>
            <w:hideMark/>
          </w:tcPr>
          <w:p w14:paraId="18BC91BE" w14:textId="77777777" w:rsidR="001D0DDA" w:rsidRDefault="001D0DDA">
            <w:pPr>
              <w:pStyle w:val="TAC"/>
              <w:rPr>
                <w:lang w:eastAsia="zh-CN"/>
              </w:rPr>
            </w:pPr>
            <w:r>
              <w:rPr>
                <w:lang w:eastAsia="zh-CN"/>
              </w:rPr>
              <w:t>658/1024</w:t>
            </w:r>
          </w:p>
        </w:tc>
        <w:tc>
          <w:tcPr>
            <w:tcW w:w="1071" w:type="dxa"/>
            <w:tcBorders>
              <w:top w:val="single" w:sz="4" w:space="0" w:color="auto"/>
              <w:left w:val="single" w:sz="4" w:space="0" w:color="auto"/>
              <w:bottom w:val="single" w:sz="4" w:space="0" w:color="auto"/>
              <w:right w:val="single" w:sz="4" w:space="0" w:color="auto"/>
            </w:tcBorders>
            <w:hideMark/>
          </w:tcPr>
          <w:p w14:paraId="152FEAE3" w14:textId="77777777" w:rsidR="001D0DDA" w:rsidRDefault="001D0DDA">
            <w:pPr>
              <w:pStyle w:val="TAC"/>
              <w:rPr>
                <w:lang w:eastAsia="zh-CN"/>
              </w:rPr>
            </w:pPr>
            <w:r>
              <w:rPr>
                <w:lang w:eastAsia="zh-CN"/>
              </w:rPr>
              <w:t>658/1024</w:t>
            </w:r>
          </w:p>
        </w:tc>
        <w:tc>
          <w:tcPr>
            <w:tcW w:w="1071" w:type="dxa"/>
            <w:tcBorders>
              <w:top w:val="single" w:sz="4" w:space="0" w:color="auto"/>
              <w:left w:val="single" w:sz="4" w:space="0" w:color="auto"/>
              <w:bottom w:val="single" w:sz="4" w:space="0" w:color="auto"/>
              <w:right w:val="single" w:sz="4" w:space="0" w:color="auto"/>
            </w:tcBorders>
            <w:hideMark/>
          </w:tcPr>
          <w:p w14:paraId="6A52B72A" w14:textId="77777777" w:rsidR="001D0DDA" w:rsidRDefault="001D0DDA">
            <w:pPr>
              <w:pStyle w:val="TAC"/>
              <w:rPr>
                <w:lang w:eastAsia="zh-CN"/>
              </w:rPr>
            </w:pPr>
            <w:r>
              <w:rPr>
                <w:lang w:eastAsia="zh-CN"/>
              </w:rPr>
              <w:t>658/1024</w:t>
            </w:r>
          </w:p>
        </w:tc>
      </w:tr>
      <w:tr w:rsidR="001D0DDA" w14:paraId="1C9FE3E1" w14:textId="77777777" w:rsidTr="001D0DDA">
        <w:trPr>
          <w:jc w:val="center"/>
        </w:trPr>
        <w:tc>
          <w:tcPr>
            <w:tcW w:w="2421" w:type="dxa"/>
            <w:tcBorders>
              <w:top w:val="single" w:sz="4" w:space="0" w:color="auto"/>
              <w:left w:val="single" w:sz="4" w:space="0" w:color="auto"/>
              <w:bottom w:val="single" w:sz="4" w:space="0" w:color="auto"/>
              <w:right w:val="single" w:sz="4" w:space="0" w:color="auto"/>
            </w:tcBorders>
            <w:hideMark/>
          </w:tcPr>
          <w:p w14:paraId="63B12A24" w14:textId="77777777" w:rsidR="001D0DDA" w:rsidRDefault="001D0DDA">
            <w:pPr>
              <w:pStyle w:val="TAC"/>
            </w:pPr>
            <w:r>
              <w:t>Payload size (bits)</w:t>
            </w:r>
          </w:p>
        </w:tc>
        <w:tc>
          <w:tcPr>
            <w:tcW w:w="1070" w:type="dxa"/>
            <w:tcBorders>
              <w:top w:val="single" w:sz="4" w:space="0" w:color="auto"/>
              <w:left w:val="single" w:sz="4" w:space="0" w:color="auto"/>
              <w:bottom w:val="single" w:sz="4" w:space="0" w:color="auto"/>
              <w:right w:val="single" w:sz="4" w:space="0" w:color="auto"/>
            </w:tcBorders>
            <w:vAlign w:val="center"/>
            <w:hideMark/>
          </w:tcPr>
          <w:p w14:paraId="1EAA8DCF" w14:textId="77777777" w:rsidR="001D0DDA" w:rsidRDefault="001D0DDA">
            <w:pPr>
              <w:pStyle w:val="TAC"/>
              <w:rPr>
                <w:lang w:eastAsia="zh-CN"/>
              </w:rPr>
            </w:pPr>
            <w:r>
              <w:rPr>
                <w:lang w:eastAsia="zh-CN"/>
              </w:rPr>
              <w:t>9224</w:t>
            </w:r>
          </w:p>
        </w:tc>
        <w:tc>
          <w:tcPr>
            <w:tcW w:w="1071" w:type="dxa"/>
            <w:tcBorders>
              <w:top w:val="single" w:sz="4" w:space="0" w:color="auto"/>
              <w:left w:val="single" w:sz="4" w:space="0" w:color="auto"/>
              <w:bottom w:val="single" w:sz="4" w:space="0" w:color="auto"/>
              <w:right w:val="single" w:sz="4" w:space="0" w:color="auto"/>
            </w:tcBorders>
            <w:vAlign w:val="center"/>
            <w:hideMark/>
          </w:tcPr>
          <w:p w14:paraId="100F09CE" w14:textId="77777777" w:rsidR="001D0DDA" w:rsidRDefault="001D0DDA">
            <w:pPr>
              <w:pStyle w:val="TAC"/>
              <w:rPr>
                <w:lang w:eastAsia="zh-CN"/>
              </w:rPr>
            </w:pPr>
            <w:r>
              <w:rPr>
                <w:lang w:eastAsia="zh-CN"/>
              </w:rPr>
              <w:t>19464</w:t>
            </w:r>
          </w:p>
        </w:tc>
        <w:tc>
          <w:tcPr>
            <w:tcW w:w="1070" w:type="dxa"/>
            <w:tcBorders>
              <w:top w:val="single" w:sz="4" w:space="0" w:color="auto"/>
              <w:left w:val="single" w:sz="4" w:space="0" w:color="auto"/>
              <w:bottom w:val="single" w:sz="4" w:space="0" w:color="auto"/>
              <w:right w:val="single" w:sz="4" w:space="0" w:color="auto"/>
            </w:tcBorders>
            <w:vAlign w:val="center"/>
            <w:hideMark/>
          </w:tcPr>
          <w:p w14:paraId="2BF7E1E1" w14:textId="77777777" w:rsidR="001D0DDA" w:rsidRDefault="001D0DDA">
            <w:pPr>
              <w:pStyle w:val="TAC"/>
              <w:rPr>
                <w:lang w:eastAsia="zh-CN"/>
              </w:rPr>
            </w:pPr>
            <w:r>
              <w:rPr>
                <w:lang w:eastAsia="zh-CN"/>
              </w:rPr>
              <w:t>38936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5FA1377F" w14:textId="77777777" w:rsidR="001D0DDA" w:rsidRDefault="001D0DDA">
            <w:pPr>
              <w:pStyle w:val="TAC"/>
              <w:rPr>
                <w:lang w:eastAsia="zh-CN"/>
              </w:rPr>
            </w:pPr>
            <w:r>
              <w:rPr>
                <w:lang w:eastAsia="zh-CN"/>
              </w:rPr>
              <w:t>8968</w:t>
            </w:r>
          </w:p>
        </w:tc>
        <w:tc>
          <w:tcPr>
            <w:tcW w:w="1070" w:type="dxa"/>
            <w:tcBorders>
              <w:top w:val="single" w:sz="4" w:space="0" w:color="auto"/>
              <w:left w:val="single" w:sz="4" w:space="0" w:color="auto"/>
              <w:bottom w:val="single" w:sz="4" w:space="0" w:color="auto"/>
              <w:right w:val="single" w:sz="4" w:space="0" w:color="auto"/>
            </w:tcBorders>
            <w:vAlign w:val="center"/>
            <w:hideMark/>
          </w:tcPr>
          <w:p w14:paraId="46DAFD45" w14:textId="77777777" w:rsidR="001D0DDA" w:rsidRDefault="001D0DDA">
            <w:pPr>
              <w:pStyle w:val="TAC"/>
              <w:rPr>
                <w:lang w:eastAsia="zh-CN"/>
              </w:rPr>
            </w:pPr>
            <w:r>
              <w:rPr>
                <w:lang w:eastAsia="zh-CN"/>
              </w:rPr>
              <w:t>18960</w:t>
            </w:r>
          </w:p>
        </w:tc>
        <w:tc>
          <w:tcPr>
            <w:tcW w:w="1071" w:type="dxa"/>
            <w:tcBorders>
              <w:top w:val="single" w:sz="4" w:space="0" w:color="auto"/>
              <w:left w:val="single" w:sz="4" w:space="0" w:color="auto"/>
              <w:bottom w:val="single" w:sz="4" w:space="0" w:color="auto"/>
              <w:right w:val="single" w:sz="4" w:space="0" w:color="auto"/>
            </w:tcBorders>
            <w:hideMark/>
          </w:tcPr>
          <w:p w14:paraId="5A331CC0" w14:textId="77777777" w:rsidR="001D0DDA" w:rsidRDefault="001D0DDA">
            <w:pPr>
              <w:pStyle w:val="TAC"/>
              <w:rPr>
                <w:lang w:eastAsia="zh-CN"/>
              </w:rPr>
            </w:pPr>
            <w:r>
              <w:rPr>
                <w:lang w:eastAsia="zh-CN"/>
              </w:rPr>
              <w:t>38936</w:t>
            </w:r>
          </w:p>
        </w:tc>
        <w:tc>
          <w:tcPr>
            <w:tcW w:w="1071" w:type="dxa"/>
            <w:tcBorders>
              <w:top w:val="single" w:sz="4" w:space="0" w:color="auto"/>
              <w:left w:val="single" w:sz="4" w:space="0" w:color="auto"/>
              <w:bottom w:val="single" w:sz="4" w:space="0" w:color="auto"/>
              <w:right w:val="single" w:sz="4" w:space="0" w:color="auto"/>
            </w:tcBorders>
            <w:hideMark/>
          </w:tcPr>
          <w:p w14:paraId="75E2E609" w14:textId="77777777" w:rsidR="001D0DDA" w:rsidRDefault="001D0DDA">
            <w:pPr>
              <w:pStyle w:val="TAC"/>
              <w:rPr>
                <w:lang w:eastAsia="zh-CN"/>
              </w:rPr>
            </w:pPr>
            <w:r>
              <w:rPr>
                <w:lang w:eastAsia="zh-CN"/>
              </w:rPr>
              <w:t>100392</w:t>
            </w:r>
          </w:p>
        </w:tc>
      </w:tr>
      <w:tr w:rsidR="001D0DDA" w14:paraId="76BBC1BC" w14:textId="77777777" w:rsidTr="001D0DDA">
        <w:trPr>
          <w:jc w:val="center"/>
        </w:trPr>
        <w:tc>
          <w:tcPr>
            <w:tcW w:w="2421" w:type="dxa"/>
            <w:tcBorders>
              <w:top w:val="single" w:sz="4" w:space="0" w:color="auto"/>
              <w:left w:val="single" w:sz="4" w:space="0" w:color="auto"/>
              <w:bottom w:val="single" w:sz="4" w:space="0" w:color="auto"/>
              <w:right w:val="single" w:sz="4" w:space="0" w:color="auto"/>
            </w:tcBorders>
            <w:hideMark/>
          </w:tcPr>
          <w:p w14:paraId="3CF5E4E9" w14:textId="77777777" w:rsidR="001D0DDA" w:rsidRDefault="001D0DDA">
            <w:pPr>
              <w:pStyle w:val="TAC"/>
            </w:pPr>
            <w:r>
              <w:t>Transport block CRC (bits)</w:t>
            </w:r>
          </w:p>
        </w:tc>
        <w:tc>
          <w:tcPr>
            <w:tcW w:w="1070" w:type="dxa"/>
            <w:tcBorders>
              <w:top w:val="single" w:sz="4" w:space="0" w:color="auto"/>
              <w:left w:val="single" w:sz="4" w:space="0" w:color="auto"/>
              <w:bottom w:val="single" w:sz="4" w:space="0" w:color="auto"/>
              <w:right w:val="single" w:sz="4" w:space="0" w:color="auto"/>
            </w:tcBorders>
            <w:hideMark/>
          </w:tcPr>
          <w:p w14:paraId="405BA4FF" w14:textId="77777777" w:rsidR="001D0DDA" w:rsidRDefault="001D0DDA">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16D5A920" w14:textId="77777777" w:rsidR="001D0DDA" w:rsidRDefault="001D0DDA">
            <w:pPr>
              <w:pStyle w:val="TAC"/>
              <w:rPr>
                <w:lang w:eastAsia="zh-CN"/>
              </w:rPr>
            </w:pPr>
            <w:r>
              <w:rPr>
                <w:lang w:eastAsia="zh-CN"/>
              </w:rPr>
              <w:t>24</w:t>
            </w:r>
          </w:p>
        </w:tc>
        <w:tc>
          <w:tcPr>
            <w:tcW w:w="1070" w:type="dxa"/>
            <w:tcBorders>
              <w:top w:val="single" w:sz="4" w:space="0" w:color="auto"/>
              <w:left w:val="single" w:sz="4" w:space="0" w:color="auto"/>
              <w:bottom w:val="single" w:sz="4" w:space="0" w:color="auto"/>
              <w:right w:val="single" w:sz="4" w:space="0" w:color="auto"/>
            </w:tcBorders>
            <w:hideMark/>
          </w:tcPr>
          <w:p w14:paraId="1DC5E5FA" w14:textId="77777777" w:rsidR="001D0DDA" w:rsidRDefault="001D0DDA">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4C1467E2" w14:textId="77777777" w:rsidR="001D0DDA" w:rsidRDefault="001D0DDA">
            <w:pPr>
              <w:pStyle w:val="TAC"/>
              <w:rPr>
                <w:lang w:eastAsia="zh-CN"/>
              </w:rPr>
            </w:pPr>
            <w:r>
              <w:rPr>
                <w:lang w:eastAsia="zh-CN"/>
              </w:rPr>
              <w:t>24</w:t>
            </w:r>
          </w:p>
        </w:tc>
        <w:tc>
          <w:tcPr>
            <w:tcW w:w="1070" w:type="dxa"/>
            <w:tcBorders>
              <w:top w:val="single" w:sz="4" w:space="0" w:color="auto"/>
              <w:left w:val="single" w:sz="4" w:space="0" w:color="auto"/>
              <w:bottom w:val="single" w:sz="4" w:space="0" w:color="auto"/>
              <w:right w:val="single" w:sz="4" w:space="0" w:color="auto"/>
            </w:tcBorders>
            <w:hideMark/>
          </w:tcPr>
          <w:p w14:paraId="45E22E8E" w14:textId="77777777" w:rsidR="001D0DDA" w:rsidRDefault="001D0DDA">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1120D52E" w14:textId="77777777" w:rsidR="001D0DDA" w:rsidRDefault="001D0DDA">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339F0626" w14:textId="77777777" w:rsidR="001D0DDA" w:rsidRDefault="001D0DDA">
            <w:pPr>
              <w:pStyle w:val="TAC"/>
              <w:rPr>
                <w:lang w:eastAsia="zh-CN"/>
              </w:rPr>
            </w:pPr>
            <w:r>
              <w:rPr>
                <w:lang w:eastAsia="zh-CN"/>
              </w:rPr>
              <w:t>24</w:t>
            </w:r>
          </w:p>
        </w:tc>
      </w:tr>
      <w:tr w:rsidR="001D0DDA" w14:paraId="4E5366F3" w14:textId="77777777" w:rsidTr="001D0DDA">
        <w:trPr>
          <w:jc w:val="center"/>
        </w:trPr>
        <w:tc>
          <w:tcPr>
            <w:tcW w:w="2421" w:type="dxa"/>
            <w:tcBorders>
              <w:top w:val="single" w:sz="4" w:space="0" w:color="auto"/>
              <w:left w:val="single" w:sz="4" w:space="0" w:color="auto"/>
              <w:bottom w:val="single" w:sz="4" w:space="0" w:color="auto"/>
              <w:right w:val="single" w:sz="4" w:space="0" w:color="auto"/>
            </w:tcBorders>
            <w:hideMark/>
          </w:tcPr>
          <w:p w14:paraId="1C0432A6" w14:textId="77777777" w:rsidR="001D0DDA" w:rsidRDefault="001D0DDA">
            <w:pPr>
              <w:pStyle w:val="TAC"/>
            </w:pPr>
            <w:r>
              <w:t>Code block CRC size (bits)</w:t>
            </w:r>
          </w:p>
        </w:tc>
        <w:tc>
          <w:tcPr>
            <w:tcW w:w="1070" w:type="dxa"/>
            <w:tcBorders>
              <w:top w:val="single" w:sz="4" w:space="0" w:color="auto"/>
              <w:left w:val="single" w:sz="4" w:space="0" w:color="auto"/>
              <w:bottom w:val="single" w:sz="4" w:space="0" w:color="auto"/>
              <w:right w:val="single" w:sz="4" w:space="0" w:color="auto"/>
            </w:tcBorders>
            <w:hideMark/>
          </w:tcPr>
          <w:p w14:paraId="6817CCC4" w14:textId="77777777" w:rsidR="001D0DDA" w:rsidRDefault="001D0DDA">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74175976" w14:textId="77777777" w:rsidR="001D0DDA" w:rsidRDefault="001D0DDA">
            <w:pPr>
              <w:pStyle w:val="TAC"/>
              <w:rPr>
                <w:lang w:eastAsia="zh-CN"/>
              </w:rPr>
            </w:pPr>
            <w:r>
              <w:rPr>
                <w:lang w:eastAsia="zh-CN"/>
              </w:rPr>
              <w:t>24</w:t>
            </w:r>
          </w:p>
        </w:tc>
        <w:tc>
          <w:tcPr>
            <w:tcW w:w="1070" w:type="dxa"/>
            <w:tcBorders>
              <w:top w:val="single" w:sz="4" w:space="0" w:color="auto"/>
              <w:left w:val="single" w:sz="4" w:space="0" w:color="auto"/>
              <w:bottom w:val="single" w:sz="4" w:space="0" w:color="auto"/>
              <w:right w:val="single" w:sz="4" w:space="0" w:color="auto"/>
            </w:tcBorders>
            <w:hideMark/>
          </w:tcPr>
          <w:p w14:paraId="3ECFF10A" w14:textId="77777777" w:rsidR="001D0DDA" w:rsidRDefault="001D0DDA">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4A5ED922" w14:textId="77777777" w:rsidR="001D0DDA" w:rsidRDefault="001D0DDA">
            <w:pPr>
              <w:pStyle w:val="TAC"/>
              <w:rPr>
                <w:lang w:eastAsia="zh-CN"/>
              </w:rPr>
            </w:pPr>
            <w:r>
              <w:rPr>
                <w:lang w:eastAsia="zh-CN"/>
              </w:rPr>
              <w:t>24</w:t>
            </w:r>
          </w:p>
        </w:tc>
        <w:tc>
          <w:tcPr>
            <w:tcW w:w="1070" w:type="dxa"/>
            <w:tcBorders>
              <w:top w:val="single" w:sz="4" w:space="0" w:color="auto"/>
              <w:left w:val="single" w:sz="4" w:space="0" w:color="auto"/>
              <w:bottom w:val="single" w:sz="4" w:space="0" w:color="auto"/>
              <w:right w:val="single" w:sz="4" w:space="0" w:color="auto"/>
            </w:tcBorders>
            <w:hideMark/>
          </w:tcPr>
          <w:p w14:paraId="33BCD8A6" w14:textId="77777777" w:rsidR="001D0DDA" w:rsidRDefault="001D0DDA">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6ED03656" w14:textId="77777777" w:rsidR="001D0DDA" w:rsidRDefault="001D0DDA">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44C17FDF" w14:textId="77777777" w:rsidR="001D0DDA" w:rsidRDefault="001D0DDA">
            <w:pPr>
              <w:pStyle w:val="TAC"/>
              <w:rPr>
                <w:lang w:eastAsia="zh-CN"/>
              </w:rPr>
            </w:pPr>
            <w:r>
              <w:rPr>
                <w:lang w:eastAsia="zh-CN"/>
              </w:rPr>
              <w:t>24</w:t>
            </w:r>
          </w:p>
        </w:tc>
      </w:tr>
      <w:tr w:rsidR="001D0DDA" w14:paraId="6B92A737" w14:textId="77777777" w:rsidTr="001D0DDA">
        <w:trPr>
          <w:jc w:val="center"/>
        </w:trPr>
        <w:tc>
          <w:tcPr>
            <w:tcW w:w="2421" w:type="dxa"/>
            <w:tcBorders>
              <w:top w:val="single" w:sz="4" w:space="0" w:color="auto"/>
              <w:left w:val="single" w:sz="4" w:space="0" w:color="auto"/>
              <w:bottom w:val="single" w:sz="4" w:space="0" w:color="auto"/>
              <w:right w:val="single" w:sz="4" w:space="0" w:color="auto"/>
            </w:tcBorders>
            <w:hideMark/>
          </w:tcPr>
          <w:p w14:paraId="70A1696B" w14:textId="77777777" w:rsidR="001D0DDA" w:rsidRDefault="001D0DDA">
            <w:pPr>
              <w:pStyle w:val="TAC"/>
            </w:pPr>
            <w:r>
              <w:t>Number of code blocks - C</w:t>
            </w:r>
          </w:p>
        </w:tc>
        <w:tc>
          <w:tcPr>
            <w:tcW w:w="1070" w:type="dxa"/>
            <w:tcBorders>
              <w:top w:val="single" w:sz="4" w:space="0" w:color="auto"/>
              <w:left w:val="single" w:sz="4" w:space="0" w:color="auto"/>
              <w:bottom w:val="single" w:sz="4" w:space="0" w:color="auto"/>
              <w:right w:val="single" w:sz="4" w:space="0" w:color="auto"/>
            </w:tcBorders>
            <w:vAlign w:val="center"/>
            <w:hideMark/>
          </w:tcPr>
          <w:p w14:paraId="7B561259" w14:textId="77777777" w:rsidR="001D0DDA" w:rsidRDefault="001D0DDA">
            <w:pPr>
              <w:pStyle w:val="TAC"/>
              <w:rPr>
                <w:lang w:eastAsia="zh-CN"/>
              </w:rPr>
            </w:pPr>
            <w:r>
              <w:rPr>
                <w:lang w:eastAsia="zh-CN"/>
              </w:rPr>
              <w:t>2</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00AD080" w14:textId="77777777" w:rsidR="001D0DDA" w:rsidRDefault="001D0DDA">
            <w:pPr>
              <w:pStyle w:val="TAC"/>
              <w:rPr>
                <w:lang w:eastAsia="zh-CN"/>
              </w:rPr>
            </w:pPr>
            <w:r>
              <w:rPr>
                <w:lang w:eastAsia="zh-CN"/>
              </w:rPr>
              <w:t>3</w:t>
            </w:r>
          </w:p>
        </w:tc>
        <w:tc>
          <w:tcPr>
            <w:tcW w:w="1070" w:type="dxa"/>
            <w:tcBorders>
              <w:top w:val="single" w:sz="4" w:space="0" w:color="auto"/>
              <w:left w:val="single" w:sz="4" w:space="0" w:color="auto"/>
              <w:bottom w:val="single" w:sz="4" w:space="0" w:color="auto"/>
              <w:right w:val="single" w:sz="4" w:space="0" w:color="auto"/>
            </w:tcBorders>
            <w:hideMark/>
          </w:tcPr>
          <w:p w14:paraId="29ED9532" w14:textId="77777777" w:rsidR="001D0DDA" w:rsidRDefault="001D0DDA">
            <w:pPr>
              <w:pStyle w:val="TAC"/>
              <w:rPr>
                <w:lang w:eastAsia="zh-CN"/>
              </w:rPr>
            </w:pPr>
            <w:r>
              <w:rPr>
                <w:lang w:eastAsia="zh-CN"/>
              </w:rPr>
              <w:t>5</w:t>
            </w:r>
          </w:p>
        </w:tc>
        <w:tc>
          <w:tcPr>
            <w:tcW w:w="1071" w:type="dxa"/>
            <w:tcBorders>
              <w:top w:val="single" w:sz="4" w:space="0" w:color="auto"/>
              <w:left w:val="single" w:sz="4" w:space="0" w:color="auto"/>
              <w:bottom w:val="single" w:sz="4" w:space="0" w:color="auto"/>
              <w:right w:val="single" w:sz="4" w:space="0" w:color="auto"/>
            </w:tcBorders>
            <w:vAlign w:val="center"/>
            <w:hideMark/>
          </w:tcPr>
          <w:p w14:paraId="1A8158B6" w14:textId="77777777" w:rsidR="001D0DDA" w:rsidRDefault="001D0DDA">
            <w:pPr>
              <w:pStyle w:val="TAC"/>
              <w:rPr>
                <w:lang w:eastAsia="zh-CN"/>
              </w:rPr>
            </w:pPr>
            <w:r>
              <w:rPr>
                <w:lang w:eastAsia="zh-CN"/>
              </w:rPr>
              <w:t>2</w:t>
            </w:r>
          </w:p>
        </w:tc>
        <w:tc>
          <w:tcPr>
            <w:tcW w:w="1070" w:type="dxa"/>
            <w:tcBorders>
              <w:top w:val="single" w:sz="4" w:space="0" w:color="auto"/>
              <w:left w:val="single" w:sz="4" w:space="0" w:color="auto"/>
              <w:bottom w:val="single" w:sz="4" w:space="0" w:color="auto"/>
              <w:right w:val="single" w:sz="4" w:space="0" w:color="auto"/>
            </w:tcBorders>
            <w:vAlign w:val="center"/>
            <w:hideMark/>
          </w:tcPr>
          <w:p w14:paraId="6F3504C6" w14:textId="77777777" w:rsidR="001D0DDA" w:rsidRDefault="001D0DDA">
            <w:pPr>
              <w:pStyle w:val="TAC"/>
              <w:rPr>
                <w:lang w:eastAsia="zh-CN"/>
              </w:rPr>
            </w:pPr>
            <w:r>
              <w:rPr>
                <w:lang w:eastAsia="zh-CN"/>
              </w:rPr>
              <w:t>3</w:t>
            </w:r>
          </w:p>
        </w:tc>
        <w:tc>
          <w:tcPr>
            <w:tcW w:w="1071" w:type="dxa"/>
            <w:tcBorders>
              <w:top w:val="single" w:sz="4" w:space="0" w:color="auto"/>
              <w:left w:val="single" w:sz="4" w:space="0" w:color="auto"/>
              <w:bottom w:val="single" w:sz="4" w:space="0" w:color="auto"/>
              <w:right w:val="single" w:sz="4" w:space="0" w:color="auto"/>
            </w:tcBorders>
            <w:hideMark/>
          </w:tcPr>
          <w:p w14:paraId="600504C8" w14:textId="77777777" w:rsidR="001D0DDA" w:rsidRDefault="001D0DDA">
            <w:pPr>
              <w:pStyle w:val="TAC"/>
              <w:rPr>
                <w:lang w:eastAsia="zh-CN"/>
              </w:rPr>
            </w:pPr>
            <w:r>
              <w:rPr>
                <w:lang w:eastAsia="zh-CN"/>
              </w:rPr>
              <w:t>5</w:t>
            </w:r>
          </w:p>
        </w:tc>
        <w:tc>
          <w:tcPr>
            <w:tcW w:w="1071" w:type="dxa"/>
            <w:tcBorders>
              <w:top w:val="single" w:sz="4" w:space="0" w:color="auto"/>
              <w:left w:val="single" w:sz="4" w:space="0" w:color="auto"/>
              <w:bottom w:val="single" w:sz="4" w:space="0" w:color="auto"/>
              <w:right w:val="single" w:sz="4" w:space="0" w:color="auto"/>
            </w:tcBorders>
            <w:hideMark/>
          </w:tcPr>
          <w:p w14:paraId="3B955961" w14:textId="77777777" w:rsidR="001D0DDA" w:rsidRDefault="001D0DDA">
            <w:pPr>
              <w:pStyle w:val="TAC"/>
              <w:rPr>
                <w:lang w:eastAsia="zh-CN"/>
              </w:rPr>
            </w:pPr>
            <w:r>
              <w:rPr>
                <w:lang w:eastAsia="zh-CN"/>
              </w:rPr>
              <w:t>12</w:t>
            </w:r>
          </w:p>
        </w:tc>
      </w:tr>
      <w:tr w:rsidR="001D0DDA" w14:paraId="06B70BE5" w14:textId="77777777" w:rsidTr="001D0DDA">
        <w:trPr>
          <w:jc w:val="center"/>
        </w:trPr>
        <w:tc>
          <w:tcPr>
            <w:tcW w:w="2421" w:type="dxa"/>
            <w:tcBorders>
              <w:top w:val="single" w:sz="4" w:space="0" w:color="auto"/>
              <w:left w:val="single" w:sz="4" w:space="0" w:color="auto"/>
              <w:bottom w:val="single" w:sz="4" w:space="0" w:color="auto"/>
              <w:right w:val="single" w:sz="4" w:space="0" w:color="auto"/>
            </w:tcBorders>
            <w:hideMark/>
          </w:tcPr>
          <w:p w14:paraId="7425E608" w14:textId="77777777" w:rsidR="001D0DDA" w:rsidRDefault="001D0DDA">
            <w:pPr>
              <w:pStyle w:val="TAC"/>
              <w:rPr>
                <w:lang w:eastAsia="zh-CN"/>
              </w:rPr>
            </w:pPr>
            <w:r>
              <w:t xml:space="preserve">Code block size </w:t>
            </w:r>
            <w:r>
              <w:rPr>
                <w:rFonts w:eastAsia="Malgun Gothic" w:cs="Arial"/>
              </w:rPr>
              <w:t xml:space="preserve">including CRC </w:t>
            </w:r>
            <w:r>
              <w:t>(bits)</w:t>
            </w:r>
            <w:r>
              <w:rPr>
                <w:lang w:eastAsia="zh-CN"/>
              </w:rPr>
              <w:t xml:space="preserve"> </w:t>
            </w:r>
            <w:r>
              <w:rPr>
                <w:rFonts w:cs="Arial"/>
                <w:lang w:eastAsia="zh-CN"/>
              </w:rPr>
              <w:t>(Note 2)</w:t>
            </w:r>
          </w:p>
        </w:tc>
        <w:tc>
          <w:tcPr>
            <w:tcW w:w="1070" w:type="dxa"/>
            <w:tcBorders>
              <w:top w:val="single" w:sz="4" w:space="0" w:color="auto"/>
              <w:left w:val="single" w:sz="4" w:space="0" w:color="auto"/>
              <w:bottom w:val="single" w:sz="4" w:space="0" w:color="auto"/>
              <w:right w:val="single" w:sz="4" w:space="0" w:color="auto"/>
            </w:tcBorders>
            <w:vAlign w:val="center"/>
            <w:hideMark/>
          </w:tcPr>
          <w:p w14:paraId="6CF6C740" w14:textId="77777777" w:rsidR="001D0DDA" w:rsidRDefault="001D0DDA">
            <w:pPr>
              <w:pStyle w:val="TAC"/>
              <w:rPr>
                <w:lang w:eastAsia="zh-CN"/>
              </w:rPr>
            </w:pPr>
            <w:r>
              <w:rPr>
                <w:rFonts w:cs="Arial"/>
                <w:szCs w:val="18"/>
              </w:rPr>
              <w:t>4648</w:t>
            </w:r>
          </w:p>
        </w:tc>
        <w:tc>
          <w:tcPr>
            <w:tcW w:w="1071" w:type="dxa"/>
            <w:tcBorders>
              <w:top w:val="single" w:sz="4" w:space="0" w:color="auto"/>
              <w:left w:val="single" w:sz="4" w:space="0" w:color="auto"/>
              <w:bottom w:val="single" w:sz="4" w:space="0" w:color="auto"/>
              <w:right w:val="single" w:sz="4" w:space="0" w:color="auto"/>
            </w:tcBorders>
            <w:vAlign w:val="center"/>
            <w:hideMark/>
          </w:tcPr>
          <w:p w14:paraId="5246D650" w14:textId="77777777" w:rsidR="001D0DDA" w:rsidRDefault="001D0DDA">
            <w:pPr>
              <w:pStyle w:val="TAC"/>
              <w:rPr>
                <w:lang w:eastAsia="zh-CN"/>
              </w:rPr>
            </w:pPr>
            <w:r>
              <w:rPr>
                <w:rFonts w:cs="Arial"/>
                <w:szCs w:val="18"/>
                <w:lang w:eastAsia="zh-CN"/>
              </w:rPr>
              <w:t>6520</w:t>
            </w:r>
          </w:p>
        </w:tc>
        <w:tc>
          <w:tcPr>
            <w:tcW w:w="1070" w:type="dxa"/>
            <w:tcBorders>
              <w:top w:val="single" w:sz="4" w:space="0" w:color="auto"/>
              <w:left w:val="single" w:sz="4" w:space="0" w:color="auto"/>
              <w:bottom w:val="single" w:sz="4" w:space="0" w:color="auto"/>
              <w:right w:val="single" w:sz="4" w:space="0" w:color="auto"/>
            </w:tcBorders>
            <w:vAlign w:val="center"/>
            <w:hideMark/>
          </w:tcPr>
          <w:p w14:paraId="0298A2D8" w14:textId="77777777" w:rsidR="001D0DDA" w:rsidRDefault="001D0DDA">
            <w:pPr>
              <w:pStyle w:val="TAC"/>
              <w:rPr>
                <w:lang w:eastAsia="zh-CN"/>
              </w:rPr>
            </w:pPr>
            <w:r>
              <w:rPr>
                <w:rFonts w:cs="Arial"/>
                <w:szCs w:val="18"/>
              </w:rPr>
              <w:t>7816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4ABDB89" w14:textId="77777777" w:rsidR="001D0DDA" w:rsidRDefault="001D0DDA">
            <w:pPr>
              <w:pStyle w:val="TAC"/>
              <w:rPr>
                <w:lang w:eastAsia="zh-CN"/>
              </w:rPr>
            </w:pPr>
            <w:r>
              <w:rPr>
                <w:rFonts w:cs="Arial"/>
                <w:szCs w:val="18"/>
              </w:rPr>
              <w:t>4520</w:t>
            </w:r>
          </w:p>
        </w:tc>
        <w:tc>
          <w:tcPr>
            <w:tcW w:w="1070" w:type="dxa"/>
            <w:tcBorders>
              <w:top w:val="single" w:sz="4" w:space="0" w:color="auto"/>
              <w:left w:val="single" w:sz="4" w:space="0" w:color="auto"/>
              <w:bottom w:val="single" w:sz="4" w:space="0" w:color="auto"/>
              <w:right w:val="single" w:sz="4" w:space="0" w:color="auto"/>
            </w:tcBorders>
            <w:vAlign w:val="center"/>
            <w:hideMark/>
          </w:tcPr>
          <w:p w14:paraId="4011F0E9" w14:textId="77777777" w:rsidR="001D0DDA" w:rsidRDefault="001D0DDA">
            <w:pPr>
              <w:pStyle w:val="TAC"/>
              <w:rPr>
                <w:lang w:eastAsia="zh-CN"/>
              </w:rPr>
            </w:pPr>
            <w:r>
              <w:rPr>
                <w:rFonts w:cs="Arial"/>
                <w:szCs w:val="18"/>
              </w:rPr>
              <w:t>6352</w:t>
            </w:r>
          </w:p>
        </w:tc>
        <w:tc>
          <w:tcPr>
            <w:tcW w:w="1071" w:type="dxa"/>
            <w:tcBorders>
              <w:top w:val="single" w:sz="4" w:space="0" w:color="auto"/>
              <w:left w:val="single" w:sz="4" w:space="0" w:color="auto"/>
              <w:bottom w:val="single" w:sz="4" w:space="0" w:color="auto"/>
              <w:right w:val="single" w:sz="4" w:space="0" w:color="auto"/>
            </w:tcBorders>
            <w:vAlign w:val="center"/>
            <w:hideMark/>
          </w:tcPr>
          <w:p w14:paraId="0B53F8D5" w14:textId="77777777" w:rsidR="001D0DDA" w:rsidRDefault="001D0DDA">
            <w:pPr>
              <w:pStyle w:val="TAC"/>
              <w:rPr>
                <w:lang w:eastAsia="zh-CN"/>
              </w:rPr>
            </w:pPr>
            <w:r>
              <w:rPr>
                <w:rFonts w:cs="Arial"/>
                <w:szCs w:val="18"/>
              </w:rPr>
              <w:t>7816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2F7DC338" w14:textId="77777777" w:rsidR="001D0DDA" w:rsidRDefault="001D0DDA">
            <w:pPr>
              <w:pStyle w:val="TAC"/>
              <w:rPr>
                <w:lang w:eastAsia="zh-CN"/>
              </w:rPr>
            </w:pPr>
            <w:r>
              <w:rPr>
                <w:rFonts w:cs="Arial"/>
                <w:szCs w:val="18"/>
              </w:rPr>
              <w:t>8392</w:t>
            </w:r>
          </w:p>
        </w:tc>
      </w:tr>
      <w:tr w:rsidR="001D0DDA" w14:paraId="0EE589AD" w14:textId="77777777" w:rsidTr="001D0DDA">
        <w:trPr>
          <w:jc w:val="center"/>
        </w:trPr>
        <w:tc>
          <w:tcPr>
            <w:tcW w:w="2421" w:type="dxa"/>
            <w:tcBorders>
              <w:top w:val="single" w:sz="4" w:space="0" w:color="auto"/>
              <w:left w:val="single" w:sz="4" w:space="0" w:color="auto"/>
              <w:bottom w:val="single" w:sz="4" w:space="0" w:color="auto"/>
              <w:right w:val="single" w:sz="4" w:space="0" w:color="auto"/>
            </w:tcBorders>
            <w:hideMark/>
          </w:tcPr>
          <w:p w14:paraId="37500DC9" w14:textId="77777777" w:rsidR="001D0DDA" w:rsidRDefault="001D0DDA">
            <w:pPr>
              <w:pStyle w:val="TAC"/>
              <w:rPr>
                <w:lang w:eastAsia="zh-CN"/>
              </w:rPr>
            </w:pPr>
            <w:r>
              <w:t xml:space="preserve">Total number of bits per </w:t>
            </w:r>
            <w:r>
              <w:rPr>
                <w:lang w:eastAsia="zh-CN"/>
              </w:rPr>
              <w:t>slot</w:t>
            </w:r>
          </w:p>
        </w:tc>
        <w:tc>
          <w:tcPr>
            <w:tcW w:w="1070" w:type="dxa"/>
            <w:tcBorders>
              <w:top w:val="single" w:sz="4" w:space="0" w:color="auto"/>
              <w:left w:val="single" w:sz="4" w:space="0" w:color="auto"/>
              <w:bottom w:val="single" w:sz="4" w:space="0" w:color="auto"/>
              <w:right w:val="single" w:sz="4" w:space="0" w:color="auto"/>
            </w:tcBorders>
            <w:vAlign w:val="center"/>
            <w:hideMark/>
          </w:tcPr>
          <w:p w14:paraId="152D9756" w14:textId="77777777" w:rsidR="001D0DDA" w:rsidRDefault="001D0DDA">
            <w:pPr>
              <w:pStyle w:val="TAC"/>
              <w:rPr>
                <w:lang w:eastAsia="zh-CN"/>
              </w:rPr>
            </w:pPr>
            <w:r>
              <w:rPr>
                <w:lang w:eastAsia="zh-CN"/>
              </w:rPr>
              <w:t>14400</w:t>
            </w:r>
          </w:p>
        </w:tc>
        <w:tc>
          <w:tcPr>
            <w:tcW w:w="1071" w:type="dxa"/>
            <w:tcBorders>
              <w:top w:val="single" w:sz="4" w:space="0" w:color="auto"/>
              <w:left w:val="single" w:sz="4" w:space="0" w:color="auto"/>
              <w:bottom w:val="single" w:sz="4" w:space="0" w:color="auto"/>
              <w:right w:val="single" w:sz="4" w:space="0" w:color="auto"/>
            </w:tcBorders>
            <w:vAlign w:val="center"/>
            <w:hideMark/>
          </w:tcPr>
          <w:p w14:paraId="11138461" w14:textId="77777777" w:rsidR="001D0DDA" w:rsidRDefault="001D0DDA">
            <w:pPr>
              <w:pStyle w:val="TAC"/>
              <w:rPr>
                <w:lang w:eastAsia="zh-CN"/>
              </w:rPr>
            </w:pPr>
            <w:r>
              <w:rPr>
                <w:lang w:eastAsia="zh-CN"/>
              </w:rPr>
              <w:t>29952</w:t>
            </w:r>
          </w:p>
        </w:tc>
        <w:tc>
          <w:tcPr>
            <w:tcW w:w="1070" w:type="dxa"/>
            <w:tcBorders>
              <w:top w:val="single" w:sz="4" w:space="0" w:color="auto"/>
              <w:left w:val="single" w:sz="4" w:space="0" w:color="auto"/>
              <w:bottom w:val="single" w:sz="4" w:space="0" w:color="auto"/>
              <w:right w:val="single" w:sz="4" w:space="0" w:color="auto"/>
            </w:tcBorders>
            <w:vAlign w:val="center"/>
            <w:hideMark/>
          </w:tcPr>
          <w:p w14:paraId="34CA3151" w14:textId="77777777" w:rsidR="001D0DDA" w:rsidRDefault="001D0DDA">
            <w:pPr>
              <w:pStyle w:val="TAC"/>
              <w:rPr>
                <w:lang w:eastAsia="zh-CN"/>
              </w:rPr>
            </w:pPr>
            <w:r>
              <w:rPr>
                <w:lang w:eastAsia="zh-CN"/>
              </w:rPr>
              <w:t>61056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4BD2AD1E" w14:textId="77777777" w:rsidR="001D0DDA" w:rsidRDefault="001D0DDA">
            <w:pPr>
              <w:pStyle w:val="TAC"/>
              <w:rPr>
                <w:lang w:eastAsia="zh-CN"/>
              </w:rPr>
            </w:pPr>
            <w:r>
              <w:rPr>
                <w:lang w:eastAsia="zh-CN"/>
              </w:rPr>
              <w:t>13824</w:t>
            </w:r>
          </w:p>
        </w:tc>
        <w:tc>
          <w:tcPr>
            <w:tcW w:w="1070" w:type="dxa"/>
            <w:tcBorders>
              <w:top w:val="single" w:sz="4" w:space="0" w:color="auto"/>
              <w:left w:val="single" w:sz="4" w:space="0" w:color="auto"/>
              <w:bottom w:val="single" w:sz="4" w:space="0" w:color="auto"/>
              <w:right w:val="single" w:sz="4" w:space="0" w:color="auto"/>
            </w:tcBorders>
            <w:vAlign w:val="center"/>
            <w:hideMark/>
          </w:tcPr>
          <w:p w14:paraId="6C4836AE" w14:textId="77777777" w:rsidR="001D0DDA" w:rsidRDefault="001D0DDA">
            <w:pPr>
              <w:pStyle w:val="TAC"/>
              <w:rPr>
                <w:lang w:eastAsia="zh-CN"/>
              </w:rPr>
            </w:pPr>
            <w:r>
              <w:rPr>
                <w:lang w:eastAsia="zh-CN"/>
              </w:rPr>
              <w:t>29376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2966A8CC" w14:textId="77777777" w:rsidR="001D0DDA" w:rsidRDefault="001D0DDA">
            <w:pPr>
              <w:pStyle w:val="TAC"/>
              <w:rPr>
                <w:lang w:eastAsia="zh-CN"/>
              </w:rPr>
            </w:pPr>
            <w:r>
              <w:rPr>
                <w:lang w:eastAsia="zh-CN"/>
              </w:rPr>
              <w:t>61056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6266700D" w14:textId="77777777" w:rsidR="001D0DDA" w:rsidRDefault="001D0DDA">
            <w:pPr>
              <w:pStyle w:val="TAC"/>
              <w:rPr>
                <w:lang w:eastAsia="zh-CN"/>
              </w:rPr>
            </w:pPr>
            <w:r>
              <w:rPr>
                <w:lang w:eastAsia="zh-CN"/>
              </w:rPr>
              <w:t>157248</w:t>
            </w:r>
          </w:p>
        </w:tc>
      </w:tr>
      <w:tr w:rsidR="001D0DDA" w14:paraId="77A7B774" w14:textId="77777777" w:rsidTr="001D0DDA">
        <w:trPr>
          <w:jc w:val="center"/>
        </w:trPr>
        <w:tc>
          <w:tcPr>
            <w:tcW w:w="2421" w:type="dxa"/>
            <w:tcBorders>
              <w:top w:val="single" w:sz="4" w:space="0" w:color="auto"/>
              <w:left w:val="single" w:sz="4" w:space="0" w:color="auto"/>
              <w:bottom w:val="single" w:sz="4" w:space="0" w:color="auto"/>
              <w:right w:val="single" w:sz="4" w:space="0" w:color="auto"/>
            </w:tcBorders>
            <w:hideMark/>
          </w:tcPr>
          <w:p w14:paraId="16DF7B5B" w14:textId="77777777" w:rsidR="001D0DDA" w:rsidRDefault="001D0DDA">
            <w:pPr>
              <w:pStyle w:val="TAC"/>
              <w:rPr>
                <w:lang w:eastAsia="zh-CN"/>
              </w:rPr>
            </w:pPr>
            <w:r>
              <w:t xml:space="preserve">Total symbols per </w:t>
            </w:r>
            <w:r>
              <w:rPr>
                <w:lang w:eastAsia="zh-CN"/>
              </w:rPr>
              <w:t>slot</w:t>
            </w:r>
          </w:p>
        </w:tc>
        <w:tc>
          <w:tcPr>
            <w:tcW w:w="1070" w:type="dxa"/>
            <w:tcBorders>
              <w:top w:val="single" w:sz="4" w:space="0" w:color="auto"/>
              <w:left w:val="single" w:sz="4" w:space="0" w:color="auto"/>
              <w:bottom w:val="single" w:sz="4" w:space="0" w:color="auto"/>
              <w:right w:val="single" w:sz="4" w:space="0" w:color="auto"/>
            </w:tcBorders>
            <w:hideMark/>
          </w:tcPr>
          <w:p w14:paraId="168C0CCE" w14:textId="77777777" w:rsidR="001D0DDA" w:rsidRDefault="001D0DDA">
            <w:pPr>
              <w:pStyle w:val="TAC"/>
              <w:rPr>
                <w:lang w:eastAsia="zh-CN"/>
              </w:rPr>
            </w:pPr>
            <w:r>
              <w:rPr>
                <w:lang w:eastAsia="zh-CN"/>
              </w:rPr>
              <w:t>3600</w:t>
            </w:r>
          </w:p>
        </w:tc>
        <w:tc>
          <w:tcPr>
            <w:tcW w:w="1071" w:type="dxa"/>
            <w:tcBorders>
              <w:top w:val="single" w:sz="4" w:space="0" w:color="auto"/>
              <w:left w:val="single" w:sz="4" w:space="0" w:color="auto"/>
              <w:bottom w:val="single" w:sz="4" w:space="0" w:color="auto"/>
              <w:right w:val="single" w:sz="4" w:space="0" w:color="auto"/>
            </w:tcBorders>
            <w:hideMark/>
          </w:tcPr>
          <w:p w14:paraId="15D3FDE6" w14:textId="77777777" w:rsidR="001D0DDA" w:rsidRDefault="001D0DDA">
            <w:pPr>
              <w:pStyle w:val="TAC"/>
              <w:rPr>
                <w:lang w:eastAsia="zh-CN"/>
              </w:rPr>
            </w:pPr>
            <w:r>
              <w:rPr>
                <w:lang w:eastAsia="zh-CN"/>
              </w:rPr>
              <w:t>7488</w:t>
            </w:r>
          </w:p>
        </w:tc>
        <w:tc>
          <w:tcPr>
            <w:tcW w:w="1070" w:type="dxa"/>
            <w:tcBorders>
              <w:top w:val="single" w:sz="4" w:space="0" w:color="auto"/>
              <w:left w:val="single" w:sz="4" w:space="0" w:color="auto"/>
              <w:bottom w:val="single" w:sz="4" w:space="0" w:color="auto"/>
              <w:right w:val="single" w:sz="4" w:space="0" w:color="auto"/>
            </w:tcBorders>
            <w:hideMark/>
          </w:tcPr>
          <w:p w14:paraId="00C029D7" w14:textId="77777777" w:rsidR="001D0DDA" w:rsidRDefault="001D0DDA">
            <w:pPr>
              <w:pStyle w:val="TAC"/>
              <w:rPr>
                <w:lang w:eastAsia="zh-CN"/>
              </w:rPr>
            </w:pPr>
            <w:r>
              <w:rPr>
                <w:lang w:eastAsia="zh-CN"/>
              </w:rPr>
              <w:t>15264</w:t>
            </w:r>
          </w:p>
        </w:tc>
        <w:tc>
          <w:tcPr>
            <w:tcW w:w="1071" w:type="dxa"/>
            <w:tcBorders>
              <w:top w:val="single" w:sz="4" w:space="0" w:color="auto"/>
              <w:left w:val="single" w:sz="4" w:space="0" w:color="auto"/>
              <w:bottom w:val="single" w:sz="4" w:space="0" w:color="auto"/>
              <w:right w:val="single" w:sz="4" w:space="0" w:color="auto"/>
            </w:tcBorders>
            <w:hideMark/>
          </w:tcPr>
          <w:p w14:paraId="6711C2F1" w14:textId="77777777" w:rsidR="001D0DDA" w:rsidRDefault="001D0DDA">
            <w:pPr>
              <w:pStyle w:val="TAC"/>
              <w:rPr>
                <w:lang w:eastAsia="zh-CN"/>
              </w:rPr>
            </w:pPr>
            <w:r>
              <w:rPr>
                <w:lang w:eastAsia="zh-CN"/>
              </w:rPr>
              <w:t>3456</w:t>
            </w:r>
          </w:p>
        </w:tc>
        <w:tc>
          <w:tcPr>
            <w:tcW w:w="1070" w:type="dxa"/>
            <w:tcBorders>
              <w:top w:val="single" w:sz="4" w:space="0" w:color="auto"/>
              <w:left w:val="single" w:sz="4" w:space="0" w:color="auto"/>
              <w:bottom w:val="single" w:sz="4" w:space="0" w:color="auto"/>
              <w:right w:val="single" w:sz="4" w:space="0" w:color="auto"/>
            </w:tcBorders>
            <w:hideMark/>
          </w:tcPr>
          <w:p w14:paraId="2F708D57" w14:textId="77777777" w:rsidR="001D0DDA" w:rsidRDefault="001D0DDA">
            <w:pPr>
              <w:pStyle w:val="TAC"/>
              <w:rPr>
                <w:lang w:eastAsia="zh-CN"/>
              </w:rPr>
            </w:pPr>
            <w:r>
              <w:rPr>
                <w:lang w:eastAsia="zh-CN"/>
              </w:rPr>
              <w:t>7344</w:t>
            </w:r>
          </w:p>
        </w:tc>
        <w:tc>
          <w:tcPr>
            <w:tcW w:w="1071" w:type="dxa"/>
            <w:tcBorders>
              <w:top w:val="single" w:sz="4" w:space="0" w:color="auto"/>
              <w:left w:val="single" w:sz="4" w:space="0" w:color="auto"/>
              <w:bottom w:val="single" w:sz="4" w:space="0" w:color="auto"/>
              <w:right w:val="single" w:sz="4" w:space="0" w:color="auto"/>
            </w:tcBorders>
            <w:hideMark/>
          </w:tcPr>
          <w:p w14:paraId="0BEB163B" w14:textId="77777777" w:rsidR="001D0DDA" w:rsidRDefault="001D0DDA">
            <w:pPr>
              <w:pStyle w:val="TAC"/>
              <w:rPr>
                <w:lang w:eastAsia="zh-CN"/>
              </w:rPr>
            </w:pPr>
            <w:r>
              <w:rPr>
                <w:lang w:eastAsia="zh-CN"/>
              </w:rPr>
              <w:t>15264</w:t>
            </w:r>
          </w:p>
        </w:tc>
        <w:tc>
          <w:tcPr>
            <w:tcW w:w="1071" w:type="dxa"/>
            <w:tcBorders>
              <w:top w:val="single" w:sz="4" w:space="0" w:color="auto"/>
              <w:left w:val="single" w:sz="4" w:space="0" w:color="auto"/>
              <w:bottom w:val="single" w:sz="4" w:space="0" w:color="auto"/>
              <w:right w:val="single" w:sz="4" w:space="0" w:color="auto"/>
            </w:tcBorders>
            <w:hideMark/>
          </w:tcPr>
          <w:p w14:paraId="54C07DD2" w14:textId="77777777" w:rsidR="001D0DDA" w:rsidRDefault="001D0DDA">
            <w:pPr>
              <w:pStyle w:val="TAC"/>
              <w:rPr>
                <w:lang w:eastAsia="zh-CN"/>
              </w:rPr>
            </w:pPr>
            <w:r>
              <w:rPr>
                <w:lang w:eastAsia="zh-CN"/>
              </w:rPr>
              <w:t>39312</w:t>
            </w:r>
          </w:p>
        </w:tc>
      </w:tr>
      <w:tr w:rsidR="001D0DDA" w14:paraId="02AE6C53" w14:textId="77777777" w:rsidTr="001D0DDA">
        <w:trPr>
          <w:jc w:val="center"/>
        </w:trPr>
        <w:tc>
          <w:tcPr>
            <w:tcW w:w="9915" w:type="dxa"/>
            <w:gridSpan w:val="8"/>
            <w:tcBorders>
              <w:top w:val="single" w:sz="4" w:space="0" w:color="auto"/>
              <w:left w:val="single" w:sz="4" w:space="0" w:color="auto"/>
              <w:bottom w:val="single" w:sz="4" w:space="0" w:color="auto"/>
              <w:right w:val="single" w:sz="4" w:space="0" w:color="auto"/>
            </w:tcBorders>
            <w:hideMark/>
          </w:tcPr>
          <w:p w14:paraId="7835D8FE" w14:textId="77777777" w:rsidR="001D0DDA" w:rsidRDefault="001D0DDA">
            <w:pPr>
              <w:pStyle w:val="TAN"/>
            </w:pPr>
            <w:r>
              <w:t>NOTE 1:</w:t>
            </w:r>
            <w:r>
              <w:tab/>
            </w:r>
            <w:r>
              <w:rPr>
                <w:i/>
              </w:rPr>
              <w:t xml:space="preserve">DM-RS configuration type </w:t>
            </w:r>
            <w:r>
              <w:t xml:space="preserve">= 1 with </w:t>
            </w:r>
            <w:r>
              <w:rPr>
                <w:i/>
              </w:rPr>
              <w:t>DM-RS duration = single-symbol DM-RS</w:t>
            </w:r>
            <w:r>
              <w:rPr>
                <w:lang w:eastAsia="zh-CN"/>
              </w:rPr>
              <w:t xml:space="preserve"> and the number of DM-RS CDM groups without data is 2</w:t>
            </w:r>
            <w:r>
              <w:t xml:space="preserve">, </w:t>
            </w:r>
            <w:r>
              <w:rPr>
                <w:i/>
              </w:rPr>
              <w:t>Additional DM-RS position = pos1</w:t>
            </w:r>
            <w:r>
              <w:rPr>
                <w:lang w:eastAsia="zh-CN"/>
              </w:rPr>
              <w:t>,</w:t>
            </w:r>
            <w:r>
              <w:t xml:space="preserve"> </w:t>
            </w:r>
            <w:r>
              <w:rPr>
                <w:i/>
                <w:lang w:eastAsia="zh-CN"/>
              </w:rPr>
              <w:t>l</w:t>
            </w:r>
            <w:r>
              <w:rPr>
                <w:i/>
                <w:vertAlign w:val="subscript"/>
                <w:lang w:eastAsia="zh-CN"/>
              </w:rPr>
              <w:t>0</w:t>
            </w:r>
            <w:r>
              <w:t>= 2 and</w:t>
            </w:r>
            <w:r>
              <w:rPr>
                <w:lang w:eastAsia="zh-CN"/>
              </w:rPr>
              <w:t xml:space="preserve"> </w:t>
            </w:r>
            <w:r>
              <w:rPr>
                <w:i/>
                <w:lang w:eastAsia="zh-CN"/>
              </w:rPr>
              <w:t>l</w:t>
            </w:r>
            <w:r>
              <w:rPr>
                <w:lang w:eastAsia="zh-CN"/>
              </w:rPr>
              <w:t>=11</w:t>
            </w:r>
            <w:r>
              <w:t xml:space="preserve"> </w:t>
            </w:r>
            <w:r>
              <w:rPr>
                <w:lang w:eastAsia="zh-CN"/>
              </w:rPr>
              <w:t xml:space="preserve">for </w:t>
            </w:r>
            <w:r>
              <w:t>PUSCH mapping type A</w:t>
            </w:r>
            <w:r>
              <w:rPr>
                <w:lang w:eastAsia="zh-CN"/>
              </w:rPr>
              <w:t xml:space="preserve">, </w:t>
            </w:r>
            <w:r>
              <w:rPr>
                <w:i/>
                <w:lang w:eastAsia="zh-CN"/>
              </w:rPr>
              <w:t>l</w:t>
            </w:r>
            <w:r>
              <w:rPr>
                <w:i/>
                <w:vertAlign w:val="subscript"/>
                <w:lang w:eastAsia="zh-CN"/>
              </w:rPr>
              <w:t>0</w:t>
            </w:r>
            <w:r>
              <w:t xml:space="preserve">= </w:t>
            </w:r>
            <w:r>
              <w:rPr>
                <w:lang w:eastAsia="zh-CN"/>
              </w:rPr>
              <w:t xml:space="preserve">0 and </w:t>
            </w:r>
            <w:r>
              <w:rPr>
                <w:i/>
                <w:lang w:eastAsia="zh-CN"/>
              </w:rPr>
              <w:t xml:space="preserve">l </w:t>
            </w:r>
            <w:r>
              <w:rPr>
                <w:lang w:eastAsia="zh-CN"/>
              </w:rPr>
              <w:t>=10</w:t>
            </w:r>
            <w:r>
              <w:t xml:space="preserve"> </w:t>
            </w:r>
            <w:r>
              <w:rPr>
                <w:lang w:eastAsia="zh-CN"/>
              </w:rPr>
              <w:t xml:space="preserve">for </w:t>
            </w:r>
            <w:r>
              <w:t xml:space="preserve">PUSCH mapping type </w:t>
            </w:r>
            <w:r>
              <w:rPr>
                <w:lang w:eastAsia="zh-CN"/>
              </w:rPr>
              <w:t xml:space="preserve">B </w:t>
            </w:r>
            <w:r>
              <w:t>as per table 6.4.1.1.3-3 of TS 38.211 [5].</w:t>
            </w:r>
          </w:p>
          <w:p w14:paraId="1AC3BF54" w14:textId="77777777" w:rsidR="001D0DDA" w:rsidRDefault="001D0DDA">
            <w:pPr>
              <w:pStyle w:val="TAN"/>
              <w:rPr>
                <w:ins w:id="323" w:author="Ericsson RAN4#100e big CR" w:date="2021-08-30T17:12:00Z"/>
                <w:lang w:eastAsia="zh-CN"/>
              </w:rPr>
            </w:pPr>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[15].</w:t>
            </w:r>
          </w:p>
          <w:p w14:paraId="5D403141" w14:textId="5484D7CE" w:rsidR="001D0DDA" w:rsidRDefault="001D0DDA">
            <w:pPr>
              <w:pStyle w:val="TAN"/>
              <w:rPr>
                <w:szCs w:val="18"/>
                <w:lang w:eastAsia="zh-CN"/>
              </w:rPr>
            </w:pPr>
            <w:ins w:id="324" w:author="Ericsson RAN4#100e big CR" w:date="2021-08-30T17:13:00Z">
              <w:r w:rsidRPr="001D0DDA">
                <w:rPr>
                  <w:szCs w:val="18"/>
                  <w:lang w:eastAsia="zh-CN"/>
                </w:rPr>
                <w:t>NOTE 3:</w:t>
              </w:r>
              <w:r w:rsidRPr="001D0DDA">
                <w:rPr>
                  <w:szCs w:val="18"/>
                  <w:lang w:eastAsia="zh-CN"/>
                </w:rPr>
                <w:tab/>
                <w:t>The calculation of the “Total number of bits per slot” and “Total symbols per slot” fields include the REs taken up by CSI part 1 and CSI part 2, if present.</w:t>
              </w:r>
            </w:ins>
          </w:p>
        </w:tc>
      </w:tr>
    </w:tbl>
    <w:p w14:paraId="787E5A3B" w14:textId="77777777" w:rsidR="001D0DDA" w:rsidRDefault="001D0DDA" w:rsidP="001D0DDA"/>
    <w:p w14:paraId="2F0DA0D0" w14:textId="4BC73472" w:rsidR="00D6477C" w:rsidRDefault="00D6477C">
      <w:pPr>
        <w:rPr>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090A50">
        <w:rPr>
          <w:b/>
          <w:i/>
          <w:noProof/>
          <w:color w:val="FF0000"/>
          <w:lang w:eastAsia="zh-CN"/>
        </w:rPr>
        <w:t>9</w:t>
      </w:r>
      <w:r w:rsidRPr="00225F64">
        <w:rPr>
          <w:rFonts w:hint="eastAsia"/>
          <w:b/>
          <w:i/>
          <w:noProof/>
          <w:color w:val="FF0000"/>
          <w:lang w:eastAsia="zh-CN"/>
        </w:rPr>
        <w:t>&gt;</w:t>
      </w:r>
    </w:p>
    <w:p w14:paraId="5FC25F18" w14:textId="77777777" w:rsidR="00D6477C" w:rsidRDefault="00D6477C">
      <w:pPr>
        <w:rPr>
          <w:noProof/>
          <w:color w:val="FF0000"/>
          <w:lang w:eastAsia="zh-CN"/>
        </w:rPr>
      </w:pPr>
    </w:p>
    <w:p w14:paraId="2AF6FA3F" w14:textId="2AD5AABE" w:rsidR="00D6477C" w:rsidRDefault="00D6477C">
      <w:pPr>
        <w:rPr>
          <w:noProof/>
          <w:color w:val="FF0000"/>
          <w:lang w:eastAsia="zh-CN"/>
        </w:rPr>
      </w:pPr>
    </w:p>
    <w:p w14:paraId="4FD548A6" w14:textId="46BB8AD1" w:rsidR="00E63DE4" w:rsidRDefault="00E63DE4" w:rsidP="00E63DE4">
      <w:pPr>
        <w:rPr>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090A50">
        <w:rPr>
          <w:b/>
          <w:i/>
          <w:noProof/>
          <w:color w:val="FF0000"/>
          <w:lang w:eastAsia="zh-CN"/>
        </w:rPr>
        <w:t>10</w:t>
      </w:r>
      <w:r>
        <w:rPr>
          <w:b/>
          <w:i/>
          <w:noProof/>
          <w:color w:val="FF0000"/>
          <w:lang w:eastAsia="zh-CN"/>
        </w:rPr>
        <w:t xml:space="preserve"> From </w:t>
      </w:r>
      <w:r w:rsidRPr="004326B4">
        <w:rPr>
          <w:b/>
          <w:i/>
          <w:noProof/>
          <w:color w:val="FF0000"/>
          <w:lang w:eastAsia="zh-CN"/>
        </w:rPr>
        <w:t>R4-211</w:t>
      </w:r>
      <w:r>
        <w:rPr>
          <w:b/>
          <w:i/>
          <w:noProof/>
          <w:color w:val="FF0000"/>
          <w:lang w:eastAsia="zh-CN"/>
        </w:rPr>
        <w:t>5694</w:t>
      </w:r>
      <w:r w:rsidRPr="004326B4">
        <w:rPr>
          <w:b/>
          <w:i/>
          <w:noProof/>
          <w:color w:val="FF0000"/>
          <w:lang w:eastAsia="zh-CN"/>
        </w:rPr>
        <w:t xml:space="preserve"> </w:t>
      </w:r>
      <w:r w:rsidRPr="00225F64">
        <w:rPr>
          <w:rFonts w:hint="eastAsia"/>
          <w:b/>
          <w:i/>
          <w:noProof/>
          <w:color w:val="FF0000"/>
          <w:lang w:eastAsia="zh-CN"/>
        </w:rPr>
        <w:t>&gt;</w:t>
      </w:r>
    </w:p>
    <w:p w14:paraId="1F4A588A" w14:textId="77777777" w:rsidR="00E63DE4" w:rsidRDefault="00E63DE4" w:rsidP="00E63DE4">
      <w:pPr>
        <w:pStyle w:val="Heading1"/>
        <w:rPr>
          <w:lang w:eastAsia="zh-CN"/>
        </w:rPr>
      </w:pPr>
      <w:bookmarkStart w:id="325" w:name="_Toc21100223"/>
      <w:bookmarkStart w:id="326" w:name="_Toc29810021"/>
      <w:bookmarkStart w:id="327" w:name="_Toc36645414"/>
      <w:bookmarkStart w:id="328" w:name="_Toc37272468"/>
      <w:bookmarkStart w:id="329" w:name="_Toc45884715"/>
      <w:bookmarkStart w:id="330" w:name="_Toc53182747"/>
      <w:bookmarkStart w:id="331" w:name="_Toc58860533"/>
      <w:bookmarkStart w:id="332" w:name="_Toc61182650"/>
      <w:bookmarkStart w:id="333" w:name="_Toc66782643"/>
      <w:bookmarkStart w:id="334" w:name="_Toc74967877"/>
      <w:bookmarkStart w:id="335" w:name="_Toc76545328"/>
      <w:r>
        <w:t>A.</w:t>
      </w:r>
      <w:r>
        <w:rPr>
          <w:lang w:eastAsia="zh-CN"/>
        </w:rPr>
        <w:t>5</w:t>
      </w:r>
      <w:r>
        <w:tab/>
        <w:t>Fixed Reference Channels for performance requirements (</w:t>
      </w:r>
      <w:r>
        <w:rPr>
          <w:lang w:eastAsia="zh-CN"/>
        </w:rPr>
        <w:t>64QAM, R=567/1024</w:t>
      </w:r>
      <w:r>
        <w:t>)</w:t>
      </w:r>
      <w:bookmarkEnd w:id="325"/>
      <w:bookmarkEnd w:id="326"/>
      <w:bookmarkEnd w:id="327"/>
      <w:bookmarkEnd w:id="328"/>
      <w:bookmarkEnd w:id="329"/>
      <w:bookmarkEnd w:id="330"/>
      <w:bookmarkEnd w:id="331"/>
      <w:bookmarkEnd w:id="332"/>
      <w:bookmarkEnd w:id="333"/>
      <w:bookmarkEnd w:id="334"/>
      <w:bookmarkEnd w:id="335"/>
    </w:p>
    <w:p w14:paraId="0233726A" w14:textId="77777777" w:rsidR="00E63DE4" w:rsidRDefault="00E63DE4" w:rsidP="00E63DE4">
      <w:pPr>
        <w:rPr>
          <w:lang w:eastAsia="zh-CN"/>
        </w:rPr>
      </w:pPr>
      <w:r>
        <w:t>The parameters for the reference measurement channels are specified in table A.</w:t>
      </w:r>
      <w:r>
        <w:rPr>
          <w:lang w:eastAsia="zh-CN"/>
        </w:rPr>
        <w:t>5</w:t>
      </w:r>
      <w:r>
        <w:t>-2 for FR1 PUSCH performance requirements</w:t>
      </w:r>
      <w:r>
        <w:rPr>
          <w:lang w:eastAsia="zh-CN"/>
        </w:rPr>
        <w:t xml:space="preserve"> with transform precoding disabled, </w:t>
      </w:r>
      <w:r>
        <w:rPr>
          <w:rFonts w:eastAsia="DengXian"/>
          <w:lang w:eastAsia="zh-CN"/>
        </w:rPr>
        <w:t>a</w:t>
      </w:r>
      <w:r>
        <w:rPr>
          <w:lang w:eastAsia="zh-CN"/>
        </w:rPr>
        <w:t>dditional DM-RS position</w:t>
      </w:r>
      <w:r>
        <w:rPr>
          <w:rFonts w:eastAsia="DengXian"/>
          <w:lang w:eastAsia="zh-CN"/>
        </w:rPr>
        <w:t xml:space="preserve"> = pos1</w:t>
      </w:r>
      <w:r>
        <w:rPr>
          <w:lang w:eastAsia="zh-CN"/>
        </w:rPr>
        <w:t xml:space="preserve"> and 1 transmission layer.</w:t>
      </w:r>
    </w:p>
    <w:p w14:paraId="0AB8FC8A" w14:textId="77777777" w:rsidR="00E63DE4" w:rsidRDefault="00E63DE4" w:rsidP="00E63DE4">
      <w:pPr>
        <w:pStyle w:val="TH"/>
        <w:rPr>
          <w:lang w:eastAsia="zh-CN"/>
        </w:rPr>
      </w:pPr>
      <w:r>
        <w:rPr>
          <w:rFonts w:eastAsia="Malgun Gothic"/>
        </w:rPr>
        <w:lastRenderedPageBreak/>
        <w:t>Table A.</w:t>
      </w:r>
      <w:r>
        <w:rPr>
          <w:lang w:eastAsia="zh-CN"/>
        </w:rPr>
        <w:t>5</w:t>
      </w:r>
      <w:r>
        <w:rPr>
          <w:rFonts w:eastAsia="Malgun Gothic"/>
        </w:rPr>
        <w:t>-1: Void</w:t>
      </w:r>
    </w:p>
    <w:p w14:paraId="75BCFE2B" w14:textId="77777777" w:rsidR="00E63DE4" w:rsidRDefault="00E63DE4" w:rsidP="00E63DE4">
      <w:pPr>
        <w:pStyle w:val="TH"/>
        <w:rPr>
          <w:lang w:eastAsia="zh-CN"/>
        </w:rPr>
      </w:pPr>
      <w:r>
        <w:rPr>
          <w:rFonts w:eastAsia="Malgun Gothic"/>
        </w:rPr>
        <w:t>Table A.</w:t>
      </w:r>
      <w:r>
        <w:rPr>
          <w:lang w:eastAsia="zh-CN"/>
        </w:rPr>
        <w:t>5</w:t>
      </w:r>
      <w:r>
        <w:rPr>
          <w:rFonts w:eastAsia="Malgun Gothic"/>
        </w:rPr>
        <w:t>-</w:t>
      </w:r>
      <w:r>
        <w:rPr>
          <w:lang w:eastAsia="zh-CN"/>
        </w:rPr>
        <w:t>2</w:t>
      </w:r>
      <w:r>
        <w:rPr>
          <w:rFonts w:eastAsia="Malgun Gothic"/>
        </w:rPr>
        <w:t>: FRC parameters for</w:t>
      </w:r>
      <w:r>
        <w:rPr>
          <w:lang w:eastAsia="zh-CN"/>
        </w:rPr>
        <w:t xml:space="preserve"> FR1 PUSCH </w:t>
      </w:r>
      <w:r>
        <w:rPr>
          <w:rFonts w:eastAsia="Malgun Gothic"/>
        </w:rPr>
        <w:t>performance requirements</w:t>
      </w:r>
      <w:r>
        <w:rPr>
          <w:lang w:eastAsia="zh-CN"/>
        </w:rPr>
        <w:t xml:space="preserve">, transform precoding disabled, </w:t>
      </w:r>
      <w:r>
        <w:rPr>
          <w:rFonts w:eastAsia="DengXian"/>
          <w:lang w:eastAsia="zh-CN"/>
        </w:rPr>
        <w:t>a</w:t>
      </w:r>
      <w:r>
        <w:rPr>
          <w:lang w:eastAsia="zh-CN"/>
        </w:rPr>
        <w:t>dditional DM-RS position</w:t>
      </w:r>
      <w:r>
        <w:rPr>
          <w:rFonts w:eastAsia="DengXian"/>
          <w:lang w:eastAsia="zh-CN"/>
        </w:rPr>
        <w:t xml:space="preserve"> = pos1</w:t>
      </w:r>
      <w:r>
        <w:rPr>
          <w:lang w:eastAsia="zh-CN"/>
        </w:rPr>
        <w:t xml:space="preserve"> and 1 transmission layer</w:t>
      </w:r>
      <w:r>
        <w:rPr>
          <w:rFonts w:eastAsia="Malgun Gothic"/>
        </w:rPr>
        <w:t xml:space="preserve"> (</w:t>
      </w:r>
      <w:r>
        <w:rPr>
          <w:lang w:eastAsia="zh-CN"/>
        </w:rPr>
        <w:t>64QAM</w:t>
      </w:r>
      <w:r>
        <w:rPr>
          <w:rFonts w:eastAsia="Malgun Gothic"/>
        </w:rPr>
        <w:t>, R=567/1024)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E63DE4" w14:paraId="3DDEAE38" w14:textId="77777777" w:rsidTr="00E63DE4">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6E6FA5C1" w14:textId="77777777" w:rsidR="00E63DE4" w:rsidRDefault="00E63DE4">
            <w:pPr>
              <w:pStyle w:val="TAH"/>
            </w:pPr>
            <w:r>
              <w:t>Reference channel</w:t>
            </w:r>
          </w:p>
        </w:tc>
        <w:tc>
          <w:tcPr>
            <w:tcW w:w="1070" w:type="dxa"/>
            <w:tcBorders>
              <w:top w:val="single" w:sz="4" w:space="0" w:color="auto"/>
              <w:left w:val="single" w:sz="4" w:space="0" w:color="auto"/>
              <w:bottom w:val="single" w:sz="4" w:space="0" w:color="auto"/>
              <w:right w:val="single" w:sz="4" w:space="0" w:color="auto"/>
            </w:tcBorders>
            <w:hideMark/>
          </w:tcPr>
          <w:p w14:paraId="4C36CEA1" w14:textId="77777777" w:rsidR="00E63DE4" w:rsidRDefault="00E63DE4">
            <w:pPr>
              <w:pStyle w:val="TAH"/>
            </w:pPr>
            <w:r>
              <w:rPr>
                <w:lang w:eastAsia="zh-CN"/>
              </w:rPr>
              <w:t>G-FR1-A5-8</w:t>
            </w:r>
          </w:p>
        </w:tc>
        <w:tc>
          <w:tcPr>
            <w:tcW w:w="1071" w:type="dxa"/>
            <w:tcBorders>
              <w:top w:val="single" w:sz="4" w:space="0" w:color="auto"/>
              <w:left w:val="single" w:sz="4" w:space="0" w:color="auto"/>
              <w:bottom w:val="single" w:sz="4" w:space="0" w:color="auto"/>
              <w:right w:val="single" w:sz="4" w:space="0" w:color="auto"/>
            </w:tcBorders>
            <w:hideMark/>
          </w:tcPr>
          <w:p w14:paraId="6DA1D785" w14:textId="77777777" w:rsidR="00E63DE4" w:rsidRDefault="00E63DE4">
            <w:pPr>
              <w:pStyle w:val="TAH"/>
            </w:pPr>
            <w:r>
              <w:rPr>
                <w:lang w:eastAsia="zh-CN"/>
              </w:rPr>
              <w:t>G-FR1-A5-9</w:t>
            </w:r>
          </w:p>
        </w:tc>
        <w:tc>
          <w:tcPr>
            <w:tcW w:w="1070" w:type="dxa"/>
            <w:tcBorders>
              <w:top w:val="single" w:sz="4" w:space="0" w:color="auto"/>
              <w:left w:val="single" w:sz="4" w:space="0" w:color="auto"/>
              <w:bottom w:val="single" w:sz="4" w:space="0" w:color="auto"/>
              <w:right w:val="single" w:sz="4" w:space="0" w:color="auto"/>
            </w:tcBorders>
            <w:hideMark/>
          </w:tcPr>
          <w:p w14:paraId="74D5EBC5" w14:textId="77777777" w:rsidR="00E63DE4" w:rsidRDefault="00E63DE4">
            <w:pPr>
              <w:pStyle w:val="TAH"/>
            </w:pPr>
            <w:r>
              <w:rPr>
                <w:lang w:eastAsia="zh-CN"/>
              </w:rPr>
              <w:t>G-FR1-A5-10</w:t>
            </w:r>
          </w:p>
        </w:tc>
        <w:tc>
          <w:tcPr>
            <w:tcW w:w="1071" w:type="dxa"/>
            <w:tcBorders>
              <w:top w:val="single" w:sz="4" w:space="0" w:color="auto"/>
              <w:left w:val="single" w:sz="4" w:space="0" w:color="auto"/>
              <w:bottom w:val="single" w:sz="4" w:space="0" w:color="auto"/>
              <w:right w:val="single" w:sz="4" w:space="0" w:color="auto"/>
            </w:tcBorders>
            <w:hideMark/>
          </w:tcPr>
          <w:p w14:paraId="4DC2D87B" w14:textId="77777777" w:rsidR="00E63DE4" w:rsidRDefault="00E63DE4">
            <w:pPr>
              <w:pStyle w:val="TAH"/>
            </w:pPr>
            <w:r>
              <w:rPr>
                <w:lang w:eastAsia="zh-CN"/>
              </w:rPr>
              <w:t>G-FR1-A5-11</w:t>
            </w:r>
          </w:p>
        </w:tc>
        <w:tc>
          <w:tcPr>
            <w:tcW w:w="1070" w:type="dxa"/>
            <w:tcBorders>
              <w:top w:val="single" w:sz="4" w:space="0" w:color="auto"/>
              <w:left w:val="single" w:sz="4" w:space="0" w:color="auto"/>
              <w:bottom w:val="single" w:sz="4" w:space="0" w:color="auto"/>
              <w:right w:val="single" w:sz="4" w:space="0" w:color="auto"/>
            </w:tcBorders>
            <w:hideMark/>
          </w:tcPr>
          <w:p w14:paraId="46F7C086" w14:textId="77777777" w:rsidR="00E63DE4" w:rsidRDefault="00E63DE4">
            <w:pPr>
              <w:pStyle w:val="TAH"/>
            </w:pPr>
            <w:r>
              <w:rPr>
                <w:lang w:eastAsia="zh-CN"/>
              </w:rPr>
              <w:t>G-FR1-A5-12</w:t>
            </w:r>
          </w:p>
        </w:tc>
        <w:tc>
          <w:tcPr>
            <w:tcW w:w="1071" w:type="dxa"/>
            <w:tcBorders>
              <w:top w:val="single" w:sz="4" w:space="0" w:color="auto"/>
              <w:left w:val="single" w:sz="4" w:space="0" w:color="auto"/>
              <w:bottom w:val="single" w:sz="4" w:space="0" w:color="auto"/>
              <w:right w:val="single" w:sz="4" w:space="0" w:color="auto"/>
            </w:tcBorders>
            <w:hideMark/>
          </w:tcPr>
          <w:p w14:paraId="29A1A65A" w14:textId="77777777" w:rsidR="00E63DE4" w:rsidRDefault="00E63DE4">
            <w:pPr>
              <w:pStyle w:val="TAH"/>
            </w:pPr>
            <w:r>
              <w:rPr>
                <w:lang w:eastAsia="zh-CN"/>
              </w:rPr>
              <w:t>G-FR1-A5-13</w:t>
            </w:r>
          </w:p>
        </w:tc>
        <w:tc>
          <w:tcPr>
            <w:tcW w:w="1071" w:type="dxa"/>
            <w:tcBorders>
              <w:top w:val="single" w:sz="4" w:space="0" w:color="auto"/>
              <w:left w:val="single" w:sz="4" w:space="0" w:color="auto"/>
              <w:bottom w:val="single" w:sz="4" w:space="0" w:color="auto"/>
              <w:right w:val="single" w:sz="4" w:space="0" w:color="auto"/>
            </w:tcBorders>
            <w:hideMark/>
          </w:tcPr>
          <w:p w14:paraId="3977A416" w14:textId="77777777" w:rsidR="00E63DE4" w:rsidRDefault="00E63DE4">
            <w:pPr>
              <w:pStyle w:val="TAH"/>
              <w:rPr>
                <w:lang w:eastAsia="zh-CN"/>
              </w:rPr>
            </w:pPr>
            <w:r>
              <w:rPr>
                <w:lang w:eastAsia="zh-CN"/>
              </w:rPr>
              <w:t>G-FR1-A5-14</w:t>
            </w:r>
          </w:p>
        </w:tc>
      </w:tr>
      <w:tr w:rsidR="00E63DE4" w14:paraId="350A9BDD" w14:textId="77777777" w:rsidTr="00E63DE4">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22CE6619" w14:textId="77777777" w:rsidR="00E63DE4" w:rsidRDefault="00E63DE4">
            <w:pPr>
              <w:pStyle w:val="TAC"/>
              <w:rPr>
                <w:lang w:eastAsia="zh-CN"/>
              </w:rPr>
            </w:pPr>
            <w:r>
              <w:rPr>
                <w:lang w:eastAsia="zh-CN"/>
              </w:rPr>
              <w:t xml:space="preserve">Subcarrier spacing </w:t>
            </w:r>
            <w:r>
              <w:rPr>
                <w:rFonts w:cs="Arial"/>
                <w:lang w:eastAsia="zh-CN"/>
              </w:rPr>
              <w:t>(kHz)</w:t>
            </w:r>
          </w:p>
        </w:tc>
        <w:tc>
          <w:tcPr>
            <w:tcW w:w="1070" w:type="dxa"/>
            <w:tcBorders>
              <w:top w:val="single" w:sz="4" w:space="0" w:color="auto"/>
              <w:left w:val="single" w:sz="4" w:space="0" w:color="auto"/>
              <w:bottom w:val="single" w:sz="4" w:space="0" w:color="auto"/>
              <w:right w:val="single" w:sz="4" w:space="0" w:color="auto"/>
            </w:tcBorders>
            <w:hideMark/>
          </w:tcPr>
          <w:p w14:paraId="632F990F" w14:textId="77777777" w:rsidR="00E63DE4" w:rsidRDefault="00E63DE4">
            <w:pPr>
              <w:pStyle w:val="TAC"/>
              <w:rPr>
                <w:lang w:eastAsia="zh-CN"/>
              </w:rPr>
            </w:pPr>
            <w:r>
              <w:rPr>
                <w:lang w:eastAsia="zh-CN"/>
              </w:rPr>
              <w:t>15</w:t>
            </w:r>
          </w:p>
        </w:tc>
        <w:tc>
          <w:tcPr>
            <w:tcW w:w="1071" w:type="dxa"/>
            <w:tcBorders>
              <w:top w:val="single" w:sz="4" w:space="0" w:color="auto"/>
              <w:left w:val="single" w:sz="4" w:space="0" w:color="auto"/>
              <w:bottom w:val="single" w:sz="4" w:space="0" w:color="auto"/>
              <w:right w:val="single" w:sz="4" w:space="0" w:color="auto"/>
            </w:tcBorders>
            <w:hideMark/>
          </w:tcPr>
          <w:p w14:paraId="340FB555" w14:textId="77777777" w:rsidR="00E63DE4" w:rsidRDefault="00E63DE4">
            <w:pPr>
              <w:pStyle w:val="TAC"/>
            </w:pPr>
            <w:r>
              <w:rPr>
                <w:lang w:eastAsia="zh-CN"/>
              </w:rPr>
              <w:t>15</w:t>
            </w:r>
          </w:p>
        </w:tc>
        <w:tc>
          <w:tcPr>
            <w:tcW w:w="1070" w:type="dxa"/>
            <w:tcBorders>
              <w:top w:val="single" w:sz="4" w:space="0" w:color="auto"/>
              <w:left w:val="single" w:sz="4" w:space="0" w:color="auto"/>
              <w:bottom w:val="single" w:sz="4" w:space="0" w:color="auto"/>
              <w:right w:val="single" w:sz="4" w:space="0" w:color="auto"/>
            </w:tcBorders>
            <w:hideMark/>
          </w:tcPr>
          <w:p w14:paraId="59AC5266" w14:textId="77777777" w:rsidR="00E63DE4" w:rsidRDefault="00E63DE4">
            <w:pPr>
              <w:pStyle w:val="TAC"/>
            </w:pPr>
            <w:r>
              <w:rPr>
                <w:lang w:eastAsia="zh-CN"/>
              </w:rPr>
              <w:t>15</w:t>
            </w:r>
          </w:p>
        </w:tc>
        <w:tc>
          <w:tcPr>
            <w:tcW w:w="1071" w:type="dxa"/>
            <w:tcBorders>
              <w:top w:val="single" w:sz="4" w:space="0" w:color="auto"/>
              <w:left w:val="single" w:sz="4" w:space="0" w:color="auto"/>
              <w:bottom w:val="single" w:sz="4" w:space="0" w:color="auto"/>
              <w:right w:val="single" w:sz="4" w:space="0" w:color="auto"/>
            </w:tcBorders>
            <w:hideMark/>
          </w:tcPr>
          <w:p w14:paraId="42E1E8B3" w14:textId="77777777" w:rsidR="00E63DE4" w:rsidRDefault="00E63DE4">
            <w:pPr>
              <w:pStyle w:val="TAC"/>
            </w:pPr>
            <w:r>
              <w:rPr>
                <w:lang w:eastAsia="zh-CN"/>
              </w:rPr>
              <w:t>30</w:t>
            </w:r>
          </w:p>
        </w:tc>
        <w:tc>
          <w:tcPr>
            <w:tcW w:w="1070" w:type="dxa"/>
            <w:tcBorders>
              <w:top w:val="single" w:sz="4" w:space="0" w:color="auto"/>
              <w:left w:val="single" w:sz="4" w:space="0" w:color="auto"/>
              <w:bottom w:val="single" w:sz="4" w:space="0" w:color="auto"/>
              <w:right w:val="single" w:sz="4" w:space="0" w:color="auto"/>
            </w:tcBorders>
            <w:hideMark/>
          </w:tcPr>
          <w:p w14:paraId="6FA8E61A" w14:textId="77777777" w:rsidR="00E63DE4" w:rsidRDefault="00E63DE4">
            <w:pPr>
              <w:pStyle w:val="TAC"/>
            </w:pPr>
            <w:r>
              <w:rPr>
                <w:lang w:eastAsia="zh-CN"/>
              </w:rPr>
              <w:t>30</w:t>
            </w:r>
          </w:p>
        </w:tc>
        <w:tc>
          <w:tcPr>
            <w:tcW w:w="1071" w:type="dxa"/>
            <w:tcBorders>
              <w:top w:val="single" w:sz="4" w:space="0" w:color="auto"/>
              <w:left w:val="single" w:sz="4" w:space="0" w:color="auto"/>
              <w:bottom w:val="single" w:sz="4" w:space="0" w:color="auto"/>
              <w:right w:val="single" w:sz="4" w:space="0" w:color="auto"/>
            </w:tcBorders>
            <w:hideMark/>
          </w:tcPr>
          <w:p w14:paraId="3D9073CC" w14:textId="77777777" w:rsidR="00E63DE4" w:rsidRDefault="00E63DE4">
            <w:pPr>
              <w:pStyle w:val="TAC"/>
            </w:pPr>
            <w:r>
              <w:rPr>
                <w:lang w:eastAsia="zh-CN"/>
              </w:rPr>
              <w:t>30</w:t>
            </w:r>
          </w:p>
        </w:tc>
        <w:tc>
          <w:tcPr>
            <w:tcW w:w="1071" w:type="dxa"/>
            <w:tcBorders>
              <w:top w:val="single" w:sz="4" w:space="0" w:color="auto"/>
              <w:left w:val="single" w:sz="4" w:space="0" w:color="auto"/>
              <w:bottom w:val="single" w:sz="4" w:space="0" w:color="auto"/>
              <w:right w:val="single" w:sz="4" w:space="0" w:color="auto"/>
            </w:tcBorders>
            <w:hideMark/>
          </w:tcPr>
          <w:p w14:paraId="69B738CA" w14:textId="77777777" w:rsidR="00E63DE4" w:rsidRDefault="00E63DE4">
            <w:pPr>
              <w:pStyle w:val="TAC"/>
            </w:pPr>
            <w:r>
              <w:rPr>
                <w:lang w:eastAsia="zh-CN"/>
              </w:rPr>
              <w:t>30</w:t>
            </w:r>
          </w:p>
        </w:tc>
      </w:tr>
      <w:tr w:rsidR="00E63DE4" w14:paraId="7B3A784A" w14:textId="77777777" w:rsidTr="00E63DE4">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730A3823" w14:textId="77777777" w:rsidR="00E63DE4" w:rsidRDefault="00E63DE4">
            <w:pPr>
              <w:pStyle w:val="TAC"/>
            </w:pPr>
            <w:r>
              <w:t>Allocated resource blocks</w:t>
            </w:r>
          </w:p>
        </w:tc>
        <w:tc>
          <w:tcPr>
            <w:tcW w:w="1070" w:type="dxa"/>
            <w:tcBorders>
              <w:top w:val="single" w:sz="4" w:space="0" w:color="auto"/>
              <w:left w:val="single" w:sz="4" w:space="0" w:color="auto"/>
              <w:bottom w:val="single" w:sz="4" w:space="0" w:color="auto"/>
              <w:right w:val="single" w:sz="4" w:space="0" w:color="auto"/>
            </w:tcBorders>
            <w:hideMark/>
          </w:tcPr>
          <w:p w14:paraId="6A188229" w14:textId="77777777" w:rsidR="00E63DE4" w:rsidRDefault="00E63DE4">
            <w:pPr>
              <w:pStyle w:val="TAC"/>
              <w:rPr>
                <w:rFonts w:eastAsia="Yu Mincho"/>
              </w:rPr>
            </w:pPr>
            <w:r>
              <w:rPr>
                <w:rFonts w:eastAsia="Yu Mincho"/>
              </w:rPr>
              <w:t>25</w:t>
            </w:r>
          </w:p>
        </w:tc>
        <w:tc>
          <w:tcPr>
            <w:tcW w:w="1071" w:type="dxa"/>
            <w:tcBorders>
              <w:top w:val="single" w:sz="4" w:space="0" w:color="auto"/>
              <w:left w:val="single" w:sz="4" w:space="0" w:color="auto"/>
              <w:bottom w:val="single" w:sz="4" w:space="0" w:color="auto"/>
              <w:right w:val="single" w:sz="4" w:space="0" w:color="auto"/>
            </w:tcBorders>
            <w:hideMark/>
          </w:tcPr>
          <w:p w14:paraId="49464B04" w14:textId="77777777" w:rsidR="00E63DE4" w:rsidRDefault="00E63DE4">
            <w:pPr>
              <w:pStyle w:val="TAC"/>
              <w:rPr>
                <w:rFonts w:eastAsia="Yu Mincho"/>
              </w:rPr>
            </w:pPr>
            <w:r>
              <w:rPr>
                <w:rFonts w:eastAsia="Yu Mincho"/>
              </w:rPr>
              <w:t>52</w:t>
            </w:r>
          </w:p>
        </w:tc>
        <w:tc>
          <w:tcPr>
            <w:tcW w:w="1070" w:type="dxa"/>
            <w:tcBorders>
              <w:top w:val="single" w:sz="4" w:space="0" w:color="auto"/>
              <w:left w:val="single" w:sz="4" w:space="0" w:color="auto"/>
              <w:bottom w:val="single" w:sz="4" w:space="0" w:color="auto"/>
              <w:right w:val="single" w:sz="4" w:space="0" w:color="auto"/>
            </w:tcBorders>
            <w:hideMark/>
          </w:tcPr>
          <w:p w14:paraId="28B8B66A" w14:textId="77777777" w:rsidR="00E63DE4" w:rsidRDefault="00E63DE4">
            <w:pPr>
              <w:pStyle w:val="TAC"/>
              <w:rPr>
                <w:lang w:eastAsia="zh-CN"/>
              </w:rPr>
            </w:pPr>
            <w:r>
              <w:rPr>
                <w:lang w:eastAsia="zh-CN"/>
              </w:rPr>
              <w:t>106</w:t>
            </w:r>
          </w:p>
        </w:tc>
        <w:tc>
          <w:tcPr>
            <w:tcW w:w="1071" w:type="dxa"/>
            <w:tcBorders>
              <w:top w:val="single" w:sz="4" w:space="0" w:color="auto"/>
              <w:left w:val="single" w:sz="4" w:space="0" w:color="auto"/>
              <w:bottom w:val="single" w:sz="4" w:space="0" w:color="auto"/>
              <w:right w:val="single" w:sz="4" w:space="0" w:color="auto"/>
            </w:tcBorders>
            <w:hideMark/>
          </w:tcPr>
          <w:p w14:paraId="513AD1CE" w14:textId="77777777" w:rsidR="00E63DE4" w:rsidRDefault="00E63DE4">
            <w:pPr>
              <w:pStyle w:val="TAC"/>
              <w:rPr>
                <w:rFonts w:eastAsia="Yu Mincho"/>
              </w:rPr>
            </w:pPr>
            <w:r>
              <w:rPr>
                <w:rFonts w:eastAsia="Yu Mincho"/>
              </w:rPr>
              <w:t>24</w:t>
            </w:r>
          </w:p>
        </w:tc>
        <w:tc>
          <w:tcPr>
            <w:tcW w:w="1070" w:type="dxa"/>
            <w:tcBorders>
              <w:top w:val="single" w:sz="4" w:space="0" w:color="auto"/>
              <w:left w:val="single" w:sz="4" w:space="0" w:color="auto"/>
              <w:bottom w:val="single" w:sz="4" w:space="0" w:color="auto"/>
              <w:right w:val="single" w:sz="4" w:space="0" w:color="auto"/>
            </w:tcBorders>
            <w:hideMark/>
          </w:tcPr>
          <w:p w14:paraId="588FA8BF" w14:textId="77777777" w:rsidR="00E63DE4" w:rsidRDefault="00E63DE4">
            <w:pPr>
              <w:pStyle w:val="TAC"/>
              <w:rPr>
                <w:rFonts w:eastAsia="Yu Mincho"/>
              </w:rPr>
            </w:pPr>
            <w:r>
              <w:rPr>
                <w:rFonts w:eastAsia="Yu Mincho"/>
              </w:rPr>
              <w:t>51</w:t>
            </w:r>
          </w:p>
        </w:tc>
        <w:tc>
          <w:tcPr>
            <w:tcW w:w="1071" w:type="dxa"/>
            <w:tcBorders>
              <w:top w:val="single" w:sz="4" w:space="0" w:color="auto"/>
              <w:left w:val="single" w:sz="4" w:space="0" w:color="auto"/>
              <w:bottom w:val="single" w:sz="4" w:space="0" w:color="auto"/>
              <w:right w:val="single" w:sz="4" w:space="0" w:color="auto"/>
            </w:tcBorders>
            <w:hideMark/>
          </w:tcPr>
          <w:p w14:paraId="1A498A38" w14:textId="77777777" w:rsidR="00E63DE4" w:rsidRDefault="00E63DE4">
            <w:pPr>
              <w:pStyle w:val="TAC"/>
              <w:rPr>
                <w:rFonts w:eastAsia="Yu Mincho"/>
              </w:rPr>
            </w:pPr>
            <w:r>
              <w:rPr>
                <w:rFonts w:eastAsia="Yu Mincho"/>
              </w:rPr>
              <w:t>106</w:t>
            </w:r>
          </w:p>
        </w:tc>
        <w:tc>
          <w:tcPr>
            <w:tcW w:w="1071" w:type="dxa"/>
            <w:tcBorders>
              <w:top w:val="single" w:sz="4" w:space="0" w:color="auto"/>
              <w:left w:val="single" w:sz="4" w:space="0" w:color="auto"/>
              <w:bottom w:val="single" w:sz="4" w:space="0" w:color="auto"/>
              <w:right w:val="single" w:sz="4" w:space="0" w:color="auto"/>
            </w:tcBorders>
            <w:hideMark/>
          </w:tcPr>
          <w:p w14:paraId="1248503A" w14:textId="77777777" w:rsidR="00E63DE4" w:rsidRDefault="00E63DE4">
            <w:pPr>
              <w:pStyle w:val="TAC"/>
              <w:rPr>
                <w:rFonts w:eastAsia="Yu Mincho"/>
              </w:rPr>
            </w:pPr>
            <w:r>
              <w:rPr>
                <w:rFonts w:eastAsia="Yu Mincho"/>
              </w:rPr>
              <w:t>273</w:t>
            </w:r>
          </w:p>
        </w:tc>
      </w:tr>
      <w:tr w:rsidR="00E63DE4" w14:paraId="760BCF0D" w14:textId="77777777" w:rsidTr="00E63DE4">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0D25AA11" w14:textId="77777777" w:rsidR="00E63DE4" w:rsidRDefault="00E63DE4">
            <w:pPr>
              <w:pStyle w:val="TAC"/>
              <w:rPr>
                <w:lang w:eastAsia="zh-CN"/>
              </w:rPr>
            </w:pPr>
            <w:r>
              <w:rPr>
                <w:lang w:eastAsia="zh-CN"/>
              </w:rPr>
              <w:t>CP</w:t>
            </w:r>
            <w:r>
              <w:t xml:space="preserve">-OFDM Symbols per </w:t>
            </w:r>
            <w:r>
              <w:rPr>
                <w:lang w:eastAsia="zh-CN"/>
              </w:rPr>
              <w:t>slot (Note 1)</w:t>
            </w:r>
          </w:p>
        </w:tc>
        <w:tc>
          <w:tcPr>
            <w:tcW w:w="1070" w:type="dxa"/>
            <w:tcBorders>
              <w:top w:val="single" w:sz="4" w:space="0" w:color="auto"/>
              <w:left w:val="single" w:sz="4" w:space="0" w:color="auto"/>
              <w:bottom w:val="single" w:sz="4" w:space="0" w:color="auto"/>
              <w:right w:val="single" w:sz="4" w:space="0" w:color="auto"/>
            </w:tcBorders>
            <w:hideMark/>
          </w:tcPr>
          <w:p w14:paraId="78FA1953" w14:textId="77777777" w:rsidR="00E63DE4" w:rsidRDefault="00E63DE4">
            <w:pPr>
              <w:pStyle w:val="TAC"/>
              <w:rPr>
                <w:lang w:eastAsia="zh-CN"/>
              </w:rPr>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2DAA8C79" w14:textId="77777777" w:rsidR="00E63DE4" w:rsidRDefault="00E63DE4">
            <w:pPr>
              <w:pStyle w:val="TAC"/>
            </w:pPr>
            <w:r>
              <w:rPr>
                <w:lang w:eastAsia="zh-CN"/>
              </w:rPr>
              <w:t>12</w:t>
            </w:r>
          </w:p>
        </w:tc>
        <w:tc>
          <w:tcPr>
            <w:tcW w:w="1070" w:type="dxa"/>
            <w:tcBorders>
              <w:top w:val="single" w:sz="4" w:space="0" w:color="auto"/>
              <w:left w:val="single" w:sz="4" w:space="0" w:color="auto"/>
              <w:bottom w:val="single" w:sz="4" w:space="0" w:color="auto"/>
              <w:right w:val="single" w:sz="4" w:space="0" w:color="auto"/>
            </w:tcBorders>
            <w:hideMark/>
          </w:tcPr>
          <w:p w14:paraId="02DBD999" w14:textId="77777777" w:rsidR="00E63DE4" w:rsidRDefault="00E63DE4">
            <w:pPr>
              <w:pStyle w:val="TAC"/>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47377BAD" w14:textId="77777777" w:rsidR="00E63DE4" w:rsidRDefault="00E63DE4">
            <w:pPr>
              <w:pStyle w:val="TAC"/>
            </w:pPr>
            <w:r>
              <w:rPr>
                <w:lang w:eastAsia="zh-CN"/>
              </w:rPr>
              <w:t>12</w:t>
            </w:r>
          </w:p>
        </w:tc>
        <w:tc>
          <w:tcPr>
            <w:tcW w:w="1070" w:type="dxa"/>
            <w:tcBorders>
              <w:top w:val="single" w:sz="4" w:space="0" w:color="auto"/>
              <w:left w:val="single" w:sz="4" w:space="0" w:color="auto"/>
              <w:bottom w:val="single" w:sz="4" w:space="0" w:color="auto"/>
              <w:right w:val="single" w:sz="4" w:space="0" w:color="auto"/>
            </w:tcBorders>
            <w:hideMark/>
          </w:tcPr>
          <w:p w14:paraId="3690856D" w14:textId="77777777" w:rsidR="00E63DE4" w:rsidRDefault="00E63DE4">
            <w:pPr>
              <w:pStyle w:val="TAC"/>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615B6E74" w14:textId="77777777" w:rsidR="00E63DE4" w:rsidRDefault="00E63DE4">
            <w:pPr>
              <w:pStyle w:val="TAC"/>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0BA93967" w14:textId="77777777" w:rsidR="00E63DE4" w:rsidRDefault="00E63DE4">
            <w:pPr>
              <w:pStyle w:val="TAC"/>
            </w:pPr>
            <w:r>
              <w:rPr>
                <w:lang w:eastAsia="zh-CN"/>
              </w:rPr>
              <w:t>12</w:t>
            </w:r>
          </w:p>
        </w:tc>
      </w:tr>
      <w:tr w:rsidR="00E63DE4" w14:paraId="1329FD36" w14:textId="77777777" w:rsidTr="00E63DE4">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3E130D20" w14:textId="77777777" w:rsidR="00E63DE4" w:rsidRDefault="00E63DE4">
            <w:pPr>
              <w:pStyle w:val="TAC"/>
            </w:pPr>
            <w:r>
              <w:t>Modulation</w:t>
            </w:r>
          </w:p>
        </w:tc>
        <w:tc>
          <w:tcPr>
            <w:tcW w:w="1070" w:type="dxa"/>
            <w:tcBorders>
              <w:top w:val="single" w:sz="4" w:space="0" w:color="auto"/>
              <w:left w:val="single" w:sz="4" w:space="0" w:color="auto"/>
              <w:bottom w:val="single" w:sz="4" w:space="0" w:color="auto"/>
              <w:right w:val="single" w:sz="4" w:space="0" w:color="auto"/>
            </w:tcBorders>
            <w:hideMark/>
          </w:tcPr>
          <w:p w14:paraId="7BEB5193" w14:textId="77777777" w:rsidR="00E63DE4" w:rsidRDefault="00E63DE4">
            <w:pPr>
              <w:pStyle w:val="TAC"/>
              <w:rPr>
                <w:lang w:eastAsia="zh-CN"/>
              </w:rPr>
            </w:pPr>
            <w:r>
              <w:rPr>
                <w:lang w:eastAsia="zh-CN"/>
              </w:rPr>
              <w:t>64QAM</w:t>
            </w:r>
          </w:p>
        </w:tc>
        <w:tc>
          <w:tcPr>
            <w:tcW w:w="1071" w:type="dxa"/>
            <w:tcBorders>
              <w:top w:val="single" w:sz="4" w:space="0" w:color="auto"/>
              <w:left w:val="single" w:sz="4" w:space="0" w:color="auto"/>
              <w:bottom w:val="single" w:sz="4" w:space="0" w:color="auto"/>
              <w:right w:val="single" w:sz="4" w:space="0" w:color="auto"/>
            </w:tcBorders>
            <w:hideMark/>
          </w:tcPr>
          <w:p w14:paraId="0DA56326" w14:textId="77777777" w:rsidR="00E63DE4" w:rsidRDefault="00E63DE4">
            <w:pPr>
              <w:pStyle w:val="TAC"/>
            </w:pPr>
            <w:r>
              <w:rPr>
                <w:lang w:eastAsia="zh-CN"/>
              </w:rPr>
              <w:t>64QAM</w:t>
            </w:r>
          </w:p>
        </w:tc>
        <w:tc>
          <w:tcPr>
            <w:tcW w:w="1070" w:type="dxa"/>
            <w:tcBorders>
              <w:top w:val="single" w:sz="4" w:space="0" w:color="auto"/>
              <w:left w:val="single" w:sz="4" w:space="0" w:color="auto"/>
              <w:bottom w:val="single" w:sz="4" w:space="0" w:color="auto"/>
              <w:right w:val="single" w:sz="4" w:space="0" w:color="auto"/>
            </w:tcBorders>
            <w:hideMark/>
          </w:tcPr>
          <w:p w14:paraId="1CD96E44" w14:textId="77777777" w:rsidR="00E63DE4" w:rsidRDefault="00E63DE4">
            <w:pPr>
              <w:pStyle w:val="TAC"/>
            </w:pPr>
            <w:r>
              <w:rPr>
                <w:lang w:eastAsia="zh-CN"/>
              </w:rPr>
              <w:t>64QAM</w:t>
            </w:r>
          </w:p>
        </w:tc>
        <w:tc>
          <w:tcPr>
            <w:tcW w:w="1071" w:type="dxa"/>
            <w:tcBorders>
              <w:top w:val="single" w:sz="4" w:space="0" w:color="auto"/>
              <w:left w:val="single" w:sz="4" w:space="0" w:color="auto"/>
              <w:bottom w:val="single" w:sz="4" w:space="0" w:color="auto"/>
              <w:right w:val="single" w:sz="4" w:space="0" w:color="auto"/>
            </w:tcBorders>
            <w:hideMark/>
          </w:tcPr>
          <w:p w14:paraId="5C67E8CA" w14:textId="77777777" w:rsidR="00E63DE4" w:rsidRDefault="00E63DE4">
            <w:pPr>
              <w:pStyle w:val="TAC"/>
            </w:pPr>
            <w:r>
              <w:rPr>
                <w:lang w:eastAsia="zh-CN"/>
              </w:rPr>
              <w:t>64QAM</w:t>
            </w:r>
          </w:p>
        </w:tc>
        <w:tc>
          <w:tcPr>
            <w:tcW w:w="1070" w:type="dxa"/>
            <w:tcBorders>
              <w:top w:val="single" w:sz="4" w:space="0" w:color="auto"/>
              <w:left w:val="single" w:sz="4" w:space="0" w:color="auto"/>
              <w:bottom w:val="single" w:sz="4" w:space="0" w:color="auto"/>
              <w:right w:val="single" w:sz="4" w:space="0" w:color="auto"/>
            </w:tcBorders>
            <w:hideMark/>
          </w:tcPr>
          <w:p w14:paraId="195A6F2B" w14:textId="77777777" w:rsidR="00E63DE4" w:rsidRDefault="00E63DE4">
            <w:pPr>
              <w:pStyle w:val="TAC"/>
            </w:pPr>
            <w:r>
              <w:rPr>
                <w:lang w:eastAsia="zh-CN"/>
              </w:rPr>
              <w:t>64QAM</w:t>
            </w:r>
          </w:p>
        </w:tc>
        <w:tc>
          <w:tcPr>
            <w:tcW w:w="1071" w:type="dxa"/>
            <w:tcBorders>
              <w:top w:val="single" w:sz="4" w:space="0" w:color="auto"/>
              <w:left w:val="single" w:sz="4" w:space="0" w:color="auto"/>
              <w:bottom w:val="single" w:sz="4" w:space="0" w:color="auto"/>
              <w:right w:val="single" w:sz="4" w:space="0" w:color="auto"/>
            </w:tcBorders>
            <w:hideMark/>
          </w:tcPr>
          <w:p w14:paraId="3D6779AC" w14:textId="77777777" w:rsidR="00E63DE4" w:rsidRDefault="00E63DE4">
            <w:pPr>
              <w:pStyle w:val="TAC"/>
            </w:pPr>
            <w:r>
              <w:rPr>
                <w:lang w:eastAsia="zh-CN"/>
              </w:rPr>
              <w:t>64QAM</w:t>
            </w:r>
          </w:p>
        </w:tc>
        <w:tc>
          <w:tcPr>
            <w:tcW w:w="1071" w:type="dxa"/>
            <w:tcBorders>
              <w:top w:val="single" w:sz="4" w:space="0" w:color="auto"/>
              <w:left w:val="single" w:sz="4" w:space="0" w:color="auto"/>
              <w:bottom w:val="single" w:sz="4" w:space="0" w:color="auto"/>
              <w:right w:val="single" w:sz="4" w:space="0" w:color="auto"/>
            </w:tcBorders>
            <w:hideMark/>
          </w:tcPr>
          <w:p w14:paraId="45B3860A" w14:textId="77777777" w:rsidR="00E63DE4" w:rsidRDefault="00E63DE4">
            <w:pPr>
              <w:pStyle w:val="TAC"/>
            </w:pPr>
            <w:r>
              <w:rPr>
                <w:lang w:eastAsia="zh-CN"/>
              </w:rPr>
              <w:t>64QAM</w:t>
            </w:r>
          </w:p>
        </w:tc>
      </w:tr>
      <w:tr w:rsidR="00E63DE4" w14:paraId="2B6665A1" w14:textId="77777777" w:rsidTr="00E63DE4">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4CE3B059" w14:textId="77777777" w:rsidR="00E63DE4" w:rsidRDefault="00E63DE4">
            <w:pPr>
              <w:pStyle w:val="TAC"/>
            </w:pPr>
            <w:r>
              <w:t>Code rate</w:t>
            </w:r>
            <w:r>
              <w:rPr>
                <w:lang w:eastAsia="zh-CN"/>
              </w:rPr>
              <w:t xml:space="preserve"> (Note 2)</w:t>
            </w:r>
          </w:p>
        </w:tc>
        <w:tc>
          <w:tcPr>
            <w:tcW w:w="1070" w:type="dxa"/>
            <w:tcBorders>
              <w:top w:val="single" w:sz="4" w:space="0" w:color="auto"/>
              <w:left w:val="single" w:sz="4" w:space="0" w:color="auto"/>
              <w:bottom w:val="single" w:sz="4" w:space="0" w:color="auto"/>
              <w:right w:val="single" w:sz="4" w:space="0" w:color="auto"/>
            </w:tcBorders>
            <w:hideMark/>
          </w:tcPr>
          <w:p w14:paraId="55F114DB" w14:textId="77777777" w:rsidR="00E63DE4" w:rsidRDefault="00E63DE4">
            <w:pPr>
              <w:pStyle w:val="TAC"/>
              <w:rPr>
                <w:lang w:eastAsia="zh-CN"/>
              </w:rPr>
            </w:pPr>
            <w:r>
              <w:rPr>
                <w:lang w:eastAsia="zh-CN"/>
              </w:rPr>
              <w:t>567/1024</w:t>
            </w:r>
          </w:p>
        </w:tc>
        <w:tc>
          <w:tcPr>
            <w:tcW w:w="1071" w:type="dxa"/>
            <w:tcBorders>
              <w:top w:val="single" w:sz="4" w:space="0" w:color="auto"/>
              <w:left w:val="single" w:sz="4" w:space="0" w:color="auto"/>
              <w:bottom w:val="single" w:sz="4" w:space="0" w:color="auto"/>
              <w:right w:val="single" w:sz="4" w:space="0" w:color="auto"/>
            </w:tcBorders>
            <w:hideMark/>
          </w:tcPr>
          <w:p w14:paraId="1CB9FD30" w14:textId="77777777" w:rsidR="00E63DE4" w:rsidRDefault="00E63DE4">
            <w:pPr>
              <w:pStyle w:val="TAC"/>
              <w:rPr>
                <w:lang w:eastAsia="zh-CN"/>
              </w:rPr>
            </w:pPr>
            <w:r>
              <w:rPr>
                <w:lang w:eastAsia="zh-CN"/>
              </w:rPr>
              <w:t>567/1024</w:t>
            </w:r>
          </w:p>
        </w:tc>
        <w:tc>
          <w:tcPr>
            <w:tcW w:w="1070" w:type="dxa"/>
            <w:tcBorders>
              <w:top w:val="single" w:sz="4" w:space="0" w:color="auto"/>
              <w:left w:val="single" w:sz="4" w:space="0" w:color="auto"/>
              <w:bottom w:val="single" w:sz="4" w:space="0" w:color="auto"/>
              <w:right w:val="single" w:sz="4" w:space="0" w:color="auto"/>
            </w:tcBorders>
            <w:hideMark/>
          </w:tcPr>
          <w:p w14:paraId="2632D5EF" w14:textId="77777777" w:rsidR="00E63DE4" w:rsidRDefault="00E63DE4">
            <w:pPr>
              <w:pStyle w:val="TAC"/>
              <w:rPr>
                <w:lang w:eastAsia="zh-CN"/>
              </w:rPr>
            </w:pPr>
            <w:r>
              <w:rPr>
                <w:lang w:eastAsia="zh-CN"/>
              </w:rPr>
              <w:t>567/1024</w:t>
            </w:r>
          </w:p>
        </w:tc>
        <w:tc>
          <w:tcPr>
            <w:tcW w:w="1071" w:type="dxa"/>
            <w:tcBorders>
              <w:top w:val="single" w:sz="4" w:space="0" w:color="auto"/>
              <w:left w:val="single" w:sz="4" w:space="0" w:color="auto"/>
              <w:bottom w:val="single" w:sz="4" w:space="0" w:color="auto"/>
              <w:right w:val="single" w:sz="4" w:space="0" w:color="auto"/>
            </w:tcBorders>
            <w:hideMark/>
          </w:tcPr>
          <w:p w14:paraId="0745EDD8" w14:textId="77777777" w:rsidR="00E63DE4" w:rsidRDefault="00E63DE4">
            <w:pPr>
              <w:pStyle w:val="TAC"/>
              <w:rPr>
                <w:lang w:eastAsia="zh-CN"/>
              </w:rPr>
            </w:pPr>
            <w:r>
              <w:rPr>
                <w:lang w:eastAsia="zh-CN"/>
              </w:rPr>
              <w:t>567/1024</w:t>
            </w:r>
          </w:p>
        </w:tc>
        <w:tc>
          <w:tcPr>
            <w:tcW w:w="1070" w:type="dxa"/>
            <w:tcBorders>
              <w:top w:val="single" w:sz="4" w:space="0" w:color="auto"/>
              <w:left w:val="single" w:sz="4" w:space="0" w:color="auto"/>
              <w:bottom w:val="single" w:sz="4" w:space="0" w:color="auto"/>
              <w:right w:val="single" w:sz="4" w:space="0" w:color="auto"/>
            </w:tcBorders>
            <w:hideMark/>
          </w:tcPr>
          <w:p w14:paraId="20C23DE7" w14:textId="77777777" w:rsidR="00E63DE4" w:rsidRDefault="00E63DE4">
            <w:pPr>
              <w:pStyle w:val="TAC"/>
              <w:rPr>
                <w:lang w:eastAsia="zh-CN"/>
              </w:rPr>
            </w:pPr>
            <w:r>
              <w:rPr>
                <w:lang w:eastAsia="zh-CN"/>
              </w:rPr>
              <w:t>567/1024</w:t>
            </w:r>
          </w:p>
        </w:tc>
        <w:tc>
          <w:tcPr>
            <w:tcW w:w="1071" w:type="dxa"/>
            <w:tcBorders>
              <w:top w:val="single" w:sz="4" w:space="0" w:color="auto"/>
              <w:left w:val="single" w:sz="4" w:space="0" w:color="auto"/>
              <w:bottom w:val="single" w:sz="4" w:space="0" w:color="auto"/>
              <w:right w:val="single" w:sz="4" w:space="0" w:color="auto"/>
            </w:tcBorders>
            <w:hideMark/>
          </w:tcPr>
          <w:p w14:paraId="56CD96DE" w14:textId="77777777" w:rsidR="00E63DE4" w:rsidRDefault="00E63DE4">
            <w:pPr>
              <w:pStyle w:val="TAC"/>
              <w:rPr>
                <w:lang w:eastAsia="zh-CN"/>
              </w:rPr>
            </w:pPr>
            <w:r>
              <w:rPr>
                <w:lang w:eastAsia="zh-CN"/>
              </w:rPr>
              <w:t>567/1024</w:t>
            </w:r>
          </w:p>
        </w:tc>
        <w:tc>
          <w:tcPr>
            <w:tcW w:w="1071" w:type="dxa"/>
            <w:tcBorders>
              <w:top w:val="single" w:sz="4" w:space="0" w:color="auto"/>
              <w:left w:val="single" w:sz="4" w:space="0" w:color="auto"/>
              <w:bottom w:val="single" w:sz="4" w:space="0" w:color="auto"/>
              <w:right w:val="single" w:sz="4" w:space="0" w:color="auto"/>
            </w:tcBorders>
            <w:hideMark/>
          </w:tcPr>
          <w:p w14:paraId="28219539" w14:textId="77777777" w:rsidR="00E63DE4" w:rsidRDefault="00E63DE4">
            <w:pPr>
              <w:pStyle w:val="TAC"/>
              <w:rPr>
                <w:lang w:eastAsia="zh-CN"/>
              </w:rPr>
            </w:pPr>
            <w:r>
              <w:rPr>
                <w:lang w:eastAsia="zh-CN"/>
              </w:rPr>
              <w:t>567/1024</w:t>
            </w:r>
          </w:p>
        </w:tc>
      </w:tr>
      <w:tr w:rsidR="00E63DE4" w14:paraId="3C27C4B1" w14:textId="77777777" w:rsidTr="00E63DE4">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125594A1" w14:textId="77777777" w:rsidR="00E63DE4" w:rsidRDefault="00E63DE4">
            <w:pPr>
              <w:pStyle w:val="TAC"/>
            </w:pPr>
            <w:r>
              <w:t>Payload size (bits)</w:t>
            </w:r>
          </w:p>
        </w:tc>
        <w:tc>
          <w:tcPr>
            <w:tcW w:w="1070" w:type="dxa"/>
            <w:tcBorders>
              <w:top w:val="single" w:sz="4" w:space="0" w:color="auto"/>
              <w:left w:val="single" w:sz="4" w:space="0" w:color="auto"/>
              <w:bottom w:val="single" w:sz="4" w:space="0" w:color="auto"/>
              <w:right w:val="single" w:sz="4" w:space="0" w:color="auto"/>
            </w:tcBorders>
            <w:hideMark/>
          </w:tcPr>
          <w:p w14:paraId="78338E5F" w14:textId="77777777" w:rsidR="00E63DE4" w:rsidRDefault="00E63DE4">
            <w:pPr>
              <w:pStyle w:val="TAC"/>
              <w:rPr>
                <w:lang w:eastAsia="zh-CN"/>
              </w:rPr>
            </w:pPr>
            <w:r>
              <w:rPr>
                <w:lang w:eastAsia="zh-CN"/>
              </w:rPr>
              <w:t>12040</w:t>
            </w:r>
          </w:p>
        </w:tc>
        <w:tc>
          <w:tcPr>
            <w:tcW w:w="1071" w:type="dxa"/>
            <w:tcBorders>
              <w:top w:val="single" w:sz="4" w:space="0" w:color="auto"/>
              <w:left w:val="single" w:sz="4" w:space="0" w:color="auto"/>
              <w:bottom w:val="single" w:sz="4" w:space="0" w:color="auto"/>
              <w:right w:val="single" w:sz="4" w:space="0" w:color="auto"/>
            </w:tcBorders>
            <w:hideMark/>
          </w:tcPr>
          <w:p w14:paraId="6CE9C0F4" w14:textId="77777777" w:rsidR="00E63DE4" w:rsidRDefault="00E63DE4">
            <w:pPr>
              <w:pStyle w:val="TAC"/>
              <w:rPr>
                <w:lang w:eastAsia="zh-CN"/>
              </w:rPr>
            </w:pPr>
            <w:r>
              <w:rPr>
                <w:lang w:eastAsia="zh-CN"/>
              </w:rPr>
              <w:t>25104</w:t>
            </w:r>
          </w:p>
        </w:tc>
        <w:tc>
          <w:tcPr>
            <w:tcW w:w="1070" w:type="dxa"/>
            <w:tcBorders>
              <w:top w:val="single" w:sz="4" w:space="0" w:color="auto"/>
              <w:left w:val="single" w:sz="4" w:space="0" w:color="auto"/>
              <w:bottom w:val="single" w:sz="4" w:space="0" w:color="auto"/>
              <w:right w:val="single" w:sz="4" w:space="0" w:color="auto"/>
            </w:tcBorders>
            <w:hideMark/>
          </w:tcPr>
          <w:p w14:paraId="5E9C46F3" w14:textId="77777777" w:rsidR="00E63DE4" w:rsidRDefault="00E63DE4">
            <w:pPr>
              <w:pStyle w:val="TAC"/>
              <w:rPr>
                <w:lang w:eastAsia="zh-CN"/>
              </w:rPr>
            </w:pPr>
            <w:r>
              <w:rPr>
                <w:lang w:eastAsia="zh-CN"/>
              </w:rPr>
              <w:t>50184</w:t>
            </w:r>
          </w:p>
        </w:tc>
        <w:tc>
          <w:tcPr>
            <w:tcW w:w="1071" w:type="dxa"/>
            <w:tcBorders>
              <w:top w:val="single" w:sz="4" w:space="0" w:color="auto"/>
              <w:left w:val="single" w:sz="4" w:space="0" w:color="auto"/>
              <w:bottom w:val="single" w:sz="4" w:space="0" w:color="auto"/>
              <w:right w:val="single" w:sz="4" w:space="0" w:color="auto"/>
            </w:tcBorders>
            <w:hideMark/>
          </w:tcPr>
          <w:p w14:paraId="2C5AD14A" w14:textId="77777777" w:rsidR="00E63DE4" w:rsidRDefault="00E63DE4">
            <w:pPr>
              <w:pStyle w:val="TAC"/>
              <w:rPr>
                <w:lang w:eastAsia="zh-CN"/>
              </w:rPr>
            </w:pPr>
            <w:r>
              <w:rPr>
                <w:lang w:eastAsia="zh-CN"/>
              </w:rPr>
              <w:t>11528</w:t>
            </w:r>
          </w:p>
        </w:tc>
        <w:tc>
          <w:tcPr>
            <w:tcW w:w="1070" w:type="dxa"/>
            <w:tcBorders>
              <w:top w:val="single" w:sz="4" w:space="0" w:color="auto"/>
              <w:left w:val="single" w:sz="4" w:space="0" w:color="auto"/>
              <w:bottom w:val="single" w:sz="4" w:space="0" w:color="auto"/>
              <w:right w:val="single" w:sz="4" w:space="0" w:color="auto"/>
            </w:tcBorders>
            <w:hideMark/>
          </w:tcPr>
          <w:p w14:paraId="331BC4C6" w14:textId="77777777" w:rsidR="00E63DE4" w:rsidRDefault="00E63DE4">
            <w:pPr>
              <w:pStyle w:val="TAC"/>
              <w:rPr>
                <w:lang w:eastAsia="zh-CN"/>
              </w:rPr>
            </w:pPr>
            <w:r>
              <w:rPr>
                <w:lang w:eastAsia="zh-CN"/>
              </w:rPr>
              <w:t>24576</w:t>
            </w:r>
          </w:p>
        </w:tc>
        <w:tc>
          <w:tcPr>
            <w:tcW w:w="1071" w:type="dxa"/>
            <w:tcBorders>
              <w:top w:val="single" w:sz="4" w:space="0" w:color="auto"/>
              <w:left w:val="single" w:sz="4" w:space="0" w:color="auto"/>
              <w:bottom w:val="single" w:sz="4" w:space="0" w:color="auto"/>
              <w:right w:val="single" w:sz="4" w:space="0" w:color="auto"/>
            </w:tcBorders>
            <w:hideMark/>
          </w:tcPr>
          <w:p w14:paraId="4B589EF2" w14:textId="77777777" w:rsidR="00E63DE4" w:rsidRDefault="00E63DE4">
            <w:pPr>
              <w:pStyle w:val="TAC"/>
              <w:rPr>
                <w:lang w:eastAsia="zh-CN"/>
              </w:rPr>
            </w:pPr>
            <w:r>
              <w:rPr>
                <w:lang w:eastAsia="zh-CN"/>
              </w:rPr>
              <w:t>50184</w:t>
            </w:r>
          </w:p>
        </w:tc>
        <w:tc>
          <w:tcPr>
            <w:tcW w:w="1071" w:type="dxa"/>
            <w:tcBorders>
              <w:top w:val="single" w:sz="4" w:space="0" w:color="auto"/>
              <w:left w:val="single" w:sz="4" w:space="0" w:color="auto"/>
              <w:bottom w:val="single" w:sz="4" w:space="0" w:color="auto"/>
              <w:right w:val="single" w:sz="4" w:space="0" w:color="auto"/>
            </w:tcBorders>
            <w:hideMark/>
          </w:tcPr>
          <w:p w14:paraId="21D67A8A" w14:textId="77777777" w:rsidR="00E63DE4" w:rsidRDefault="00E63DE4">
            <w:pPr>
              <w:pStyle w:val="TAC"/>
              <w:rPr>
                <w:lang w:eastAsia="zh-CN"/>
              </w:rPr>
            </w:pPr>
            <w:r>
              <w:rPr>
                <w:lang w:eastAsia="zh-CN"/>
              </w:rPr>
              <w:t>131176</w:t>
            </w:r>
          </w:p>
        </w:tc>
      </w:tr>
      <w:tr w:rsidR="00E63DE4" w14:paraId="3F3464A6" w14:textId="77777777" w:rsidTr="00E63DE4">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5CB19BDB" w14:textId="77777777" w:rsidR="00E63DE4" w:rsidRDefault="00E63DE4">
            <w:pPr>
              <w:pStyle w:val="TAC"/>
              <w:rPr>
                <w:szCs w:val="22"/>
              </w:rPr>
            </w:pPr>
            <w:r>
              <w:rPr>
                <w:szCs w:val="22"/>
              </w:rPr>
              <w:t>Transport block CRC (bits)</w:t>
            </w:r>
          </w:p>
        </w:tc>
        <w:tc>
          <w:tcPr>
            <w:tcW w:w="1070" w:type="dxa"/>
            <w:tcBorders>
              <w:top w:val="single" w:sz="4" w:space="0" w:color="auto"/>
              <w:left w:val="single" w:sz="4" w:space="0" w:color="auto"/>
              <w:bottom w:val="single" w:sz="4" w:space="0" w:color="auto"/>
              <w:right w:val="single" w:sz="4" w:space="0" w:color="auto"/>
            </w:tcBorders>
            <w:hideMark/>
          </w:tcPr>
          <w:p w14:paraId="24B50D6E" w14:textId="77777777" w:rsidR="00E63DE4" w:rsidRDefault="00E63DE4">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50D10BE1" w14:textId="77777777" w:rsidR="00E63DE4" w:rsidRDefault="00E63DE4">
            <w:pPr>
              <w:pStyle w:val="TAC"/>
              <w:rPr>
                <w:lang w:eastAsia="zh-CN"/>
              </w:rPr>
            </w:pPr>
            <w:r>
              <w:rPr>
                <w:lang w:eastAsia="zh-CN"/>
              </w:rPr>
              <w:t>24</w:t>
            </w:r>
          </w:p>
        </w:tc>
        <w:tc>
          <w:tcPr>
            <w:tcW w:w="1070" w:type="dxa"/>
            <w:tcBorders>
              <w:top w:val="single" w:sz="4" w:space="0" w:color="auto"/>
              <w:left w:val="single" w:sz="4" w:space="0" w:color="auto"/>
              <w:bottom w:val="single" w:sz="4" w:space="0" w:color="auto"/>
              <w:right w:val="single" w:sz="4" w:space="0" w:color="auto"/>
            </w:tcBorders>
            <w:hideMark/>
          </w:tcPr>
          <w:p w14:paraId="7EC1852F" w14:textId="77777777" w:rsidR="00E63DE4" w:rsidRDefault="00E63DE4">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611F6318" w14:textId="77777777" w:rsidR="00E63DE4" w:rsidRDefault="00E63DE4">
            <w:pPr>
              <w:pStyle w:val="TAC"/>
              <w:rPr>
                <w:lang w:eastAsia="zh-CN"/>
              </w:rPr>
            </w:pPr>
            <w:r>
              <w:rPr>
                <w:lang w:eastAsia="zh-CN"/>
              </w:rPr>
              <w:t>24</w:t>
            </w:r>
          </w:p>
        </w:tc>
        <w:tc>
          <w:tcPr>
            <w:tcW w:w="1070" w:type="dxa"/>
            <w:tcBorders>
              <w:top w:val="single" w:sz="4" w:space="0" w:color="auto"/>
              <w:left w:val="single" w:sz="4" w:space="0" w:color="auto"/>
              <w:bottom w:val="single" w:sz="4" w:space="0" w:color="auto"/>
              <w:right w:val="single" w:sz="4" w:space="0" w:color="auto"/>
            </w:tcBorders>
            <w:hideMark/>
          </w:tcPr>
          <w:p w14:paraId="0C2975D9" w14:textId="77777777" w:rsidR="00E63DE4" w:rsidRDefault="00E63DE4">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2D9ACF6A" w14:textId="77777777" w:rsidR="00E63DE4" w:rsidRDefault="00E63DE4">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2713D739" w14:textId="77777777" w:rsidR="00E63DE4" w:rsidRDefault="00E63DE4">
            <w:pPr>
              <w:pStyle w:val="TAC"/>
              <w:rPr>
                <w:lang w:eastAsia="zh-CN"/>
              </w:rPr>
            </w:pPr>
            <w:r>
              <w:rPr>
                <w:lang w:eastAsia="zh-CN"/>
              </w:rPr>
              <w:t>24</w:t>
            </w:r>
          </w:p>
        </w:tc>
      </w:tr>
      <w:tr w:rsidR="00E63DE4" w14:paraId="05AA4046" w14:textId="77777777" w:rsidTr="00E63DE4">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5805FDF5" w14:textId="77777777" w:rsidR="00E63DE4" w:rsidRDefault="00E63DE4">
            <w:pPr>
              <w:pStyle w:val="TAC"/>
            </w:pPr>
            <w:r>
              <w:t>Code block CRC size (bits)</w:t>
            </w:r>
          </w:p>
        </w:tc>
        <w:tc>
          <w:tcPr>
            <w:tcW w:w="1070" w:type="dxa"/>
            <w:tcBorders>
              <w:top w:val="single" w:sz="4" w:space="0" w:color="auto"/>
              <w:left w:val="single" w:sz="4" w:space="0" w:color="auto"/>
              <w:bottom w:val="single" w:sz="4" w:space="0" w:color="auto"/>
              <w:right w:val="single" w:sz="4" w:space="0" w:color="auto"/>
            </w:tcBorders>
            <w:hideMark/>
          </w:tcPr>
          <w:p w14:paraId="78EC8F0B" w14:textId="77777777" w:rsidR="00E63DE4" w:rsidRDefault="00E63DE4">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2638A08B" w14:textId="77777777" w:rsidR="00E63DE4" w:rsidRDefault="00E63DE4">
            <w:pPr>
              <w:pStyle w:val="TAC"/>
              <w:rPr>
                <w:lang w:eastAsia="zh-CN"/>
              </w:rPr>
            </w:pPr>
            <w:r>
              <w:rPr>
                <w:lang w:eastAsia="zh-CN"/>
              </w:rPr>
              <w:t>24</w:t>
            </w:r>
          </w:p>
        </w:tc>
        <w:tc>
          <w:tcPr>
            <w:tcW w:w="1070" w:type="dxa"/>
            <w:tcBorders>
              <w:top w:val="single" w:sz="4" w:space="0" w:color="auto"/>
              <w:left w:val="single" w:sz="4" w:space="0" w:color="auto"/>
              <w:bottom w:val="single" w:sz="4" w:space="0" w:color="auto"/>
              <w:right w:val="single" w:sz="4" w:space="0" w:color="auto"/>
            </w:tcBorders>
            <w:hideMark/>
          </w:tcPr>
          <w:p w14:paraId="6573BE99" w14:textId="77777777" w:rsidR="00E63DE4" w:rsidRDefault="00E63DE4">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2463E613" w14:textId="77777777" w:rsidR="00E63DE4" w:rsidRDefault="00E63DE4">
            <w:pPr>
              <w:pStyle w:val="TAC"/>
              <w:rPr>
                <w:lang w:eastAsia="zh-CN"/>
              </w:rPr>
            </w:pPr>
            <w:r>
              <w:rPr>
                <w:lang w:eastAsia="zh-CN"/>
              </w:rPr>
              <w:t>24</w:t>
            </w:r>
          </w:p>
        </w:tc>
        <w:tc>
          <w:tcPr>
            <w:tcW w:w="1070" w:type="dxa"/>
            <w:tcBorders>
              <w:top w:val="single" w:sz="4" w:space="0" w:color="auto"/>
              <w:left w:val="single" w:sz="4" w:space="0" w:color="auto"/>
              <w:bottom w:val="single" w:sz="4" w:space="0" w:color="auto"/>
              <w:right w:val="single" w:sz="4" w:space="0" w:color="auto"/>
            </w:tcBorders>
            <w:hideMark/>
          </w:tcPr>
          <w:p w14:paraId="277E2F5C" w14:textId="77777777" w:rsidR="00E63DE4" w:rsidRDefault="00E63DE4">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2EEBA8B3" w14:textId="77777777" w:rsidR="00E63DE4" w:rsidRDefault="00E63DE4">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21B3B16C" w14:textId="77777777" w:rsidR="00E63DE4" w:rsidRDefault="00E63DE4">
            <w:pPr>
              <w:pStyle w:val="TAC"/>
              <w:rPr>
                <w:lang w:eastAsia="zh-CN"/>
              </w:rPr>
            </w:pPr>
            <w:r>
              <w:rPr>
                <w:lang w:eastAsia="zh-CN"/>
              </w:rPr>
              <w:t>24</w:t>
            </w:r>
          </w:p>
        </w:tc>
      </w:tr>
      <w:tr w:rsidR="00E63DE4" w14:paraId="44C6B5EB" w14:textId="77777777" w:rsidTr="00E63DE4">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6F706E35" w14:textId="77777777" w:rsidR="00E63DE4" w:rsidRDefault="00E63DE4">
            <w:pPr>
              <w:pStyle w:val="TAC"/>
            </w:pPr>
            <w:r>
              <w:t>Number of code blocks - C</w:t>
            </w:r>
          </w:p>
        </w:tc>
        <w:tc>
          <w:tcPr>
            <w:tcW w:w="1070" w:type="dxa"/>
            <w:tcBorders>
              <w:top w:val="single" w:sz="4" w:space="0" w:color="auto"/>
              <w:left w:val="single" w:sz="4" w:space="0" w:color="auto"/>
              <w:bottom w:val="single" w:sz="4" w:space="0" w:color="auto"/>
              <w:right w:val="single" w:sz="4" w:space="0" w:color="auto"/>
            </w:tcBorders>
            <w:hideMark/>
          </w:tcPr>
          <w:p w14:paraId="4740CA9C" w14:textId="77777777" w:rsidR="00E63DE4" w:rsidRDefault="00E63DE4">
            <w:pPr>
              <w:pStyle w:val="TAC"/>
              <w:rPr>
                <w:lang w:eastAsia="zh-CN"/>
              </w:rPr>
            </w:pPr>
            <w:r>
              <w:rPr>
                <w:lang w:eastAsia="zh-CN"/>
              </w:rPr>
              <w:t>2</w:t>
            </w:r>
          </w:p>
        </w:tc>
        <w:tc>
          <w:tcPr>
            <w:tcW w:w="1071" w:type="dxa"/>
            <w:tcBorders>
              <w:top w:val="single" w:sz="4" w:space="0" w:color="auto"/>
              <w:left w:val="single" w:sz="4" w:space="0" w:color="auto"/>
              <w:bottom w:val="single" w:sz="4" w:space="0" w:color="auto"/>
              <w:right w:val="single" w:sz="4" w:space="0" w:color="auto"/>
            </w:tcBorders>
            <w:hideMark/>
          </w:tcPr>
          <w:p w14:paraId="1BA9971E" w14:textId="77777777" w:rsidR="00E63DE4" w:rsidRDefault="00E63DE4">
            <w:pPr>
              <w:pStyle w:val="TAC"/>
              <w:rPr>
                <w:lang w:eastAsia="zh-CN"/>
              </w:rPr>
            </w:pPr>
            <w:r>
              <w:rPr>
                <w:lang w:eastAsia="zh-CN"/>
              </w:rPr>
              <w:t>3</w:t>
            </w:r>
          </w:p>
        </w:tc>
        <w:tc>
          <w:tcPr>
            <w:tcW w:w="1070" w:type="dxa"/>
            <w:tcBorders>
              <w:top w:val="single" w:sz="4" w:space="0" w:color="auto"/>
              <w:left w:val="single" w:sz="4" w:space="0" w:color="auto"/>
              <w:bottom w:val="single" w:sz="4" w:space="0" w:color="auto"/>
              <w:right w:val="single" w:sz="4" w:space="0" w:color="auto"/>
            </w:tcBorders>
            <w:hideMark/>
          </w:tcPr>
          <w:p w14:paraId="54172892" w14:textId="77777777" w:rsidR="00E63DE4" w:rsidRDefault="00E63DE4">
            <w:pPr>
              <w:pStyle w:val="TAC"/>
              <w:rPr>
                <w:lang w:eastAsia="zh-CN"/>
              </w:rPr>
            </w:pPr>
            <w:r>
              <w:rPr>
                <w:lang w:eastAsia="zh-CN"/>
              </w:rPr>
              <w:t>6</w:t>
            </w:r>
          </w:p>
        </w:tc>
        <w:tc>
          <w:tcPr>
            <w:tcW w:w="1071" w:type="dxa"/>
            <w:tcBorders>
              <w:top w:val="single" w:sz="4" w:space="0" w:color="auto"/>
              <w:left w:val="single" w:sz="4" w:space="0" w:color="auto"/>
              <w:bottom w:val="single" w:sz="4" w:space="0" w:color="auto"/>
              <w:right w:val="single" w:sz="4" w:space="0" w:color="auto"/>
            </w:tcBorders>
            <w:hideMark/>
          </w:tcPr>
          <w:p w14:paraId="177C5E9B" w14:textId="77777777" w:rsidR="00E63DE4" w:rsidRDefault="00E63DE4">
            <w:pPr>
              <w:pStyle w:val="TAC"/>
              <w:rPr>
                <w:lang w:eastAsia="zh-CN"/>
              </w:rPr>
            </w:pPr>
            <w:r>
              <w:rPr>
                <w:lang w:eastAsia="zh-CN"/>
              </w:rPr>
              <w:t>2</w:t>
            </w:r>
          </w:p>
        </w:tc>
        <w:tc>
          <w:tcPr>
            <w:tcW w:w="1070" w:type="dxa"/>
            <w:tcBorders>
              <w:top w:val="single" w:sz="4" w:space="0" w:color="auto"/>
              <w:left w:val="single" w:sz="4" w:space="0" w:color="auto"/>
              <w:bottom w:val="single" w:sz="4" w:space="0" w:color="auto"/>
              <w:right w:val="single" w:sz="4" w:space="0" w:color="auto"/>
            </w:tcBorders>
            <w:hideMark/>
          </w:tcPr>
          <w:p w14:paraId="19461390" w14:textId="77777777" w:rsidR="00E63DE4" w:rsidRDefault="00E63DE4">
            <w:pPr>
              <w:pStyle w:val="TAC"/>
              <w:rPr>
                <w:lang w:eastAsia="zh-CN"/>
              </w:rPr>
            </w:pPr>
            <w:r>
              <w:rPr>
                <w:lang w:eastAsia="zh-CN"/>
              </w:rPr>
              <w:t>3</w:t>
            </w:r>
          </w:p>
        </w:tc>
        <w:tc>
          <w:tcPr>
            <w:tcW w:w="1071" w:type="dxa"/>
            <w:tcBorders>
              <w:top w:val="single" w:sz="4" w:space="0" w:color="auto"/>
              <w:left w:val="single" w:sz="4" w:space="0" w:color="auto"/>
              <w:bottom w:val="single" w:sz="4" w:space="0" w:color="auto"/>
              <w:right w:val="single" w:sz="4" w:space="0" w:color="auto"/>
            </w:tcBorders>
            <w:hideMark/>
          </w:tcPr>
          <w:p w14:paraId="30693815" w14:textId="77777777" w:rsidR="00E63DE4" w:rsidRDefault="00E63DE4">
            <w:pPr>
              <w:pStyle w:val="TAC"/>
              <w:rPr>
                <w:lang w:eastAsia="zh-CN"/>
              </w:rPr>
            </w:pPr>
            <w:r>
              <w:rPr>
                <w:lang w:eastAsia="zh-CN"/>
              </w:rPr>
              <w:t>6</w:t>
            </w:r>
          </w:p>
        </w:tc>
        <w:tc>
          <w:tcPr>
            <w:tcW w:w="1071" w:type="dxa"/>
            <w:tcBorders>
              <w:top w:val="single" w:sz="4" w:space="0" w:color="auto"/>
              <w:left w:val="single" w:sz="4" w:space="0" w:color="auto"/>
              <w:bottom w:val="single" w:sz="4" w:space="0" w:color="auto"/>
              <w:right w:val="single" w:sz="4" w:space="0" w:color="auto"/>
            </w:tcBorders>
            <w:hideMark/>
          </w:tcPr>
          <w:p w14:paraId="4F993D05" w14:textId="77777777" w:rsidR="00E63DE4" w:rsidRDefault="00E63DE4">
            <w:pPr>
              <w:pStyle w:val="TAC"/>
              <w:rPr>
                <w:lang w:eastAsia="zh-CN"/>
              </w:rPr>
            </w:pPr>
            <w:r>
              <w:rPr>
                <w:lang w:eastAsia="zh-CN"/>
              </w:rPr>
              <w:t>16</w:t>
            </w:r>
          </w:p>
        </w:tc>
      </w:tr>
      <w:tr w:rsidR="00E63DE4" w14:paraId="3A0157E3" w14:textId="77777777" w:rsidTr="00E63DE4">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163DCEB1" w14:textId="77777777" w:rsidR="00E63DE4" w:rsidRDefault="00E63DE4">
            <w:pPr>
              <w:pStyle w:val="TAC"/>
            </w:pPr>
            <w:r>
              <w:t xml:space="preserve">Code block size </w:t>
            </w:r>
            <w:r>
              <w:rPr>
                <w:rFonts w:eastAsia="Malgun Gothic" w:cs="Arial"/>
              </w:rPr>
              <w:t xml:space="preserve">including CRC </w:t>
            </w:r>
            <w:r>
              <w:t>(bits)</w:t>
            </w:r>
            <w:r>
              <w:rPr>
                <w:rFonts w:cs="Arial"/>
                <w:lang w:eastAsia="zh-CN"/>
              </w:rPr>
              <w:t xml:space="preserve"> (Note 2)</w:t>
            </w:r>
          </w:p>
        </w:tc>
        <w:tc>
          <w:tcPr>
            <w:tcW w:w="1070" w:type="dxa"/>
            <w:tcBorders>
              <w:top w:val="single" w:sz="4" w:space="0" w:color="auto"/>
              <w:left w:val="single" w:sz="4" w:space="0" w:color="auto"/>
              <w:bottom w:val="single" w:sz="4" w:space="0" w:color="auto"/>
              <w:right w:val="single" w:sz="4" w:space="0" w:color="auto"/>
            </w:tcBorders>
            <w:hideMark/>
          </w:tcPr>
          <w:p w14:paraId="5C2F195E" w14:textId="77777777" w:rsidR="00E63DE4" w:rsidRDefault="00E63DE4">
            <w:pPr>
              <w:pStyle w:val="TAC"/>
              <w:rPr>
                <w:lang w:eastAsia="zh-CN"/>
              </w:rPr>
            </w:pPr>
            <w:r>
              <w:rPr>
                <w:rFonts w:cs="Arial"/>
                <w:szCs w:val="18"/>
              </w:rPr>
              <w:t>6056</w:t>
            </w:r>
          </w:p>
        </w:tc>
        <w:tc>
          <w:tcPr>
            <w:tcW w:w="1071" w:type="dxa"/>
            <w:tcBorders>
              <w:top w:val="single" w:sz="4" w:space="0" w:color="auto"/>
              <w:left w:val="single" w:sz="4" w:space="0" w:color="auto"/>
              <w:bottom w:val="single" w:sz="4" w:space="0" w:color="auto"/>
              <w:right w:val="single" w:sz="4" w:space="0" w:color="auto"/>
            </w:tcBorders>
            <w:hideMark/>
          </w:tcPr>
          <w:p w14:paraId="15ED066A" w14:textId="77777777" w:rsidR="00E63DE4" w:rsidRDefault="00E63DE4">
            <w:pPr>
              <w:pStyle w:val="TAC"/>
              <w:rPr>
                <w:lang w:eastAsia="zh-CN"/>
              </w:rPr>
            </w:pPr>
            <w:r>
              <w:rPr>
                <w:rFonts w:cs="Arial"/>
                <w:szCs w:val="18"/>
              </w:rPr>
              <w:t>8400</w:t>
            </w:r>
          </w:p>
        </w:tc>
        <w:tc>
          <w:tcPr>
            <w:tcW w:w="1070" w:type="dxa"/>
            <w:tcBorders>
              <w:top w:val="single" w:sz="4" w:space="0" w:color="auto"/>
              <w:left w:val="single" w:sz="4" w:space="0" w:color="auto"/>
              <w:bottom w:val="single" w:sz="4" w:space="0" w:color="auto"/>
              <w:right w:val="single" w:sz="4" w:space="0" w:color="auto"/>
            </w:tcBorders>
            <w:hideMark/>
          </w:tcPr>
          <w:p w14:paraId="411BCD20" w14:textId="77777777" w:rsidR="00E63DE4" w:rsidRDefault="00E63DE4">
            <w:pPr>
              <w:pStyle w:val="TAC"/>
              <w:rPr>
                <w:lang w:eastAsia="zh-CN"/>
              </w:rPr>
            </w:pPr>
            <w:r>
              <w:rPr>
                <w:rFonts w:cs="Arial"/>
                <w:szCs w:val="18"/>
              </w:rPr>
              <w:t>8392</w:t>
            </w:r>
          </w:p>
        </w:tc>
        <w:tc>
          <w:tcPr>
            <w:tcW w:w="1071" w:type="dxa"/>
            <w:tcBorders>
              <w:top w:val="single" w:sz="4" w:space="0" w:color="auto"/>
              <w:left w:val="single" w:sz="4" w:space="0" w:color="auto"/>
              <w:bottom w:val="single" w:sz="4" w:space="0" w:color="auto"/>
              <w:right w:val="single" w:sz="4" w:space="0" w:color="auto"/>
            </w:tcBorders>
            <w:hideMark/>
          </w:tcPr>
          <w:p w14:paraId="62991C70" w14:textId="77777777" w:rsidR="00E63DE4" w:rsidRDefault="00E63DE4">
            <w:pPr>
              <w:pStyle w:val="TAC"/>
              <w:rPr>
                <w:lang w:eastAsia="zh-CN"/>
              </w:rPr>
            </w:pPr>
            <w:r>
              <w:rPr>
                <w:rFonts w:cs="Arial"/>
                <w:szCs w:val="18"/>
              </w:rPr>
              <w:t>5800</w:t>
            </w:r>
          </w:p>
        </w:tc>
        <w:tc>
          <w:tcPr>
            <w:tcW w:w="1070" w:type="dxa"/>
            <w:tcBorders>
              <w:top w:val="single" w:sz="4" w:space="0" w:color="auto"/>
              <w:left w:val="single" w:sz="4" w:space="0" w:color="auto"/>
              <w:bottom w:val="single" w:sz="4" w:space="0" w:color="auto"/>
              <w:right w:val="single" w:sz="4" w:space="0" w:color="auto"/>
            </w:tcBorders>
            <w:hideMark/>
          </w:tcPr>
          <w:p w14:paraId="26E4F065" w14:textId="77777777" w:rsidR="00E63DE4" w:rsidRDefault="00E63DE4">
            <w:pPr>
              <w:pStyle w:val="TAC"/>
              <w:rPr>
                <w:lang w:eastAsia="zh-CN"/>
              </w:rPr>
            </w:pPr>
            <w:r>
              <w:rPr>
                <w:rFonts w:cs="Arial"/>
                <w:szCs w:val="18"/>
              </w:rPr>
              <w:t>8224</w:t>
            </w:r>
          </w:p>
        </w:tc>
        <w:tc>
          <w:tcPr>
            <w:tcW w:w="1071" w:type="dxa"/>
            <w:tcBorders>
              <w:top w:val="single" w:sz="4" w:space="0" w:color="auto"/>
              <w:left w:val="single" w:sz="4" w:space="0" w:color="auto"/>
              <w:bottom w:val="single" w:sz="4" w:space="0" w:color="auto"/>
              <w:right w:val="single" w:sz="4" w:space="0" w:color="auto"/>
            </w:tcBorders>
            <w:hideMark/>
          </w:tcPr>
          <w:p w14:paraId="37E72843" w14:textId="77777777" w:rsidR="00E63DE4" w:rsidRDefault="00E63DE4">
            <w:pPr>
              <w:pStyle w:val="TAC"/>
              <w:rPr>
                <w:lang w:eastAsia="zh-CN"/>
              </w:rPr>
            </w:pPr>
            <w:r>
              <w:rPr>
                <w:rFonts w:cs="Arial"/>
                <w:szCs w:val="18"/>
              </w:rPr>
              <w:t>8392</w:t>
            </w:r>
          </w:p>
        </w:tc>
        <w:tc>
          <w:tcPr>
            <w:tcW w:w="1071" w:type="dxa"/>
            <w:tcBorders>
              <w:top w:val="single" w:sz="4" w:space="0" w:color="auto"/>
              <w:left w:val="single" w:sz="4" w:space="0" w:color="auto"/>
              <w:bottom w:val="single" w:sz="4" w:space="0" w:color="auto"/>
              <w:right w:val="single" w:sz="4" w:space="0" w:color="auto"/>
            </w:tcBorders>
            <w:hideMark/>
          </w:tcPr>
          <w:p w14:paraId="3A005673" w14:textId="77777777" w:rsidR="00E63DE4" w:rsidRDefault="00E63DE4">
            <w:pPr>
              <w:pStyle w:val="TAC"/>
              <w:rPr>
                <w:lang w:eastAsia="zh-CN"/>
              </w:rPr>
            </w:pPr>
            <w:r>
              <w:rPr>
                <w:rFonts w:cs="Arial"/>
                <w:szCs w:val="18"/>
              </w:rPr>
              <w:t>8224</w:t>
            </w:r>
          </w:p>
        </w:tc>
      </w:tr>
      <w:tr w:rsidR="00E63DE4" w14:paraId="42A47FEC" w14:textId="77777777" w:rsidTr="00E63DE4">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60957EB2" w14:textId="77777777" w:rsidR="00E63DE4" w:rsidRDefault="00E63DE4">
            <w:pPr>
              <w:pStyle w:val="TAC"/>
              <w:rPr>
                <w:lang w:eastAsia="zh-CN"/>
              </w:rPr>
            </w:pPr>
            <w:r>
              <w:t xml:space="preserve">Total number of bits per </w:t>
            </w:r>
            <w:r>
              <w:rPr>
                <w:lang w:eastAsia="zh-CN"/>
              </w:rPr>
              <w:t>slot</w:t>
            </w:r>
          </w:p>
        </w:tc>
        <w:tc>
          <w:tcPr>
            <w:tcW w:w="1070" w:type="dxa"/>
            <w:tcBorders>
              <w:top w:val="single" w:sz="4" w:space="0" w:color="auto"/>
              <w:left w:val="single" w:sz="4" w:space="0" w:color="auto"/>
              <w:bottom w:val="single" w:sz="4" w:space="0" w:color="auto"/>
              <w:right w:val="single" w:sz="4" w:space="0" w:color="auto"/>
            </w:tcBorders>
            <w:hideMark/>
          </w:tcPr>
          <w:p w14:paraId="622A6DB2" w14:textId="77777777" w:rsidR="00E63DE4" w:rsidRDefault="00E63DE4">
            <w:pPr>
              <w:pStyle w:val="TAC"/>
              <w:rPr>
                <w:lang w:eastAsia="zh-CN"/>
              </w:rPr>
            </w:pPr>
            <w:r>
              <w:rPr>
                <w:lang w:eastAsia="zh-CN"/>
              </w:rPr>
              <w:t>21600</w:t>
            </w:r>
          </w:p>
        </w:tc>
        <w:tc>
          <w:tcPr>
            <w:tcW w:w="1071" w:type="dxa"/>
            <w:tcBorders>
              <w:top w:val="single" w:sz="4" w:space="0" w:color="auto"/>
              <w:left w:val="single" w:sz="4" w:space="0" w:color="auto"/>
              <w:bottom w:val="single" w:sz="4" w:space="0" w:color="auto"/>
              <w:right w:val="single" w:sz="4" w:space="0" w:color="auto"/>
            </w:tcBorders>
            <w:hideMark/>
          </w:tcPr>
          <w:p w14:paraId="10BF293F" w14:textId="77777777" w:rsidR="00E63DE4" w:rsidRDefault="00E63DE4">
            <w:pPr>
              <w:pStyle w:val="TAC"/>
              <w:rPr>
                <w:lang w:eastAsia="zh-CN"/>
              </w:rPr>
            </w:pPr>
            <w:r>
              <w:rPr>
                <w:lang w:eastAsia="zh-CN"/>
              </w:rPr>
              <w:t>44928</w:t>
            </w:r>
          </w:p>
        </w:tc>
        <w:tc>
          <w:tcPr>
            <w:tcW w:w="1070" w:type="dxa"/>
            <w:tcBorders>
              <w:top w:val="single" w:sz="4" w:space="0" w:color="auto"/>
              <w:left w:val="single" w:sz="4" w:space="0" w:color="auto"/>
              <w:bottom w:val="single" w:sz="4" w:space="0" w:color="auto"/>
              <w:right w:val="single" w:sz="4" w:space="0" w:color="auto"/>
            </w:tcBorders>
            <w:hideMark/>
          </w:tcPr>
          <w:p w14:paraId="109E18BA" w14:textId="77777777" w:rsidR="00E63DE4" w:rsidRDefault="00E63DE4">
            <w:pPr>
              <w:pStyle w:val="TAC"/>
              <w:rPr>
                <w:lang w:eastAsia="zh-CN"/>
              </w:rPr>
            </w:pPr>
            <w:r>
              <w:rPr>
                <w:lang w:eastAsia="zh-CN"/>
              </w:rPr>
              <w:t>91584</w:t>
            </w:r>
          </w:p>
        </w:tc>
        <w:tc>
          <w:tcPr>
            <w:tcW w:w="1071" w:type="dxa"/>
            <w:tcBorders>
              <w:top w:val="single" w:sz="4" w:space="0" w:color="auto"/>
              <w:left w:val="single" w:sz="4" w:space="0" w:color="auto"/>
              <w:bottom w:val="single" w:sz="4" w:space="0" w:color="auto"/>
              <w:right w:val="single" w:sz="4" w:space="0" w:color="auto"/>
            </w:tcBorders>
            <w:hideMark/>
          </w:tcPr>
          <w:p w14:paraId="1C274BF3" w14:textId="77777777" w:rsidR="00E63DE4" w:rsidRDefault="00E63DE4">
            <w:pPr>
              <w:pStyle w:val="TAC"/>
              <w:rPr>
                <w:lang w:eastAsia="zh-CN"/>
              </w:rPr>
            </w:pPr>
            <w:r>
              <w:rPr>
                <w:lang w:eastAsia="zh-CN"/>
              </w:rPr>
              <w:t>20736</w:t>
            </w:r>
          </w:p>
        </w:tc>
        <w:tc>
          <w:tcPr>
            <w:tcW w:w="1070" w:type="dxa"/>
            <w:tcBorders>
              <w:top w:val="single" w:sz="4" w:space="0" w:color="auto"/>
              <w:left w:val="single" w:sz="4" w:space="0" w:color="auto"/>
              <w:bottom w:val="single" w:sz="4" w:space="0" w:color="auto"/>
              <w:right w:val="single" w:sz="4" w:space="0" w:color="auto"/>
            </w:tcBorders>
            <w:hideMark/>
          </w:tcPr>
          <w:p w14:paraId="2A995B7B" w14:textId="77777777" w:rsidR="00E63DE4" w:rsidRDefault="00E63DE4">
            <w:pPr>
              <w:pStyle w:val="TAC"/>
              <w:rPr>
                <w:lang w:eastAsia="zh-CN"/>
              </w:rPr>
            </w:pPr>
            <w:r>
              <w:rPr>
                <w:lang w:eastAsia="zh-CN"/>
              </w:rPr>
              <w:t>44064</w:t>
            </w:r>
          </w:p>
        </w:tc>
        <w:tc>
          <w:tcPr>
            <w:tcW w:w="1071" w:type="dxa"/>
            <w:tcBorders>
              <w:top w:val="single" w:sz="4" w:space="0" w:color="auto"/>
              <w:left w:val="single" w:sz="4" w:space="0" w:color="auto"/>
              <w:bottom w:val="single" w:sz="4" w:space="0" w:color="auto"/>
              <w:right w:val="single" w:sz="4" w:space="0" w:color="auto"/>
            </w:tcBorders>
            <w:hideMark/>
          </w:tcPr>
          <w:p w14:paraId="58574BFC" w14:textId="77777777" w:rsidR="00E63DE4" w:rsidRDefault="00E63DE4">
            <w:pPr>
              <w:pStyle w:val="TAC"/>
              <w:rPr>
                <w:lang w:eastAsia="zh-CN"/>
              </w:rPr>
            </w:pPr>
            <w:r>
              <w:rPr>
                <w:lang w:eastAsia="zh-CN"/>
              </w:rPr>
              <w:t>91584</w:t>
            </w:r>
          </w:p>
        </w:tc>
        <w:tc>
          <w:tcPr>
            <w:tcW w:w="1071" w:type="dxa"/>
            <w:tcBorders>
              <w:top w:val="single" w:sz="4" w:space="0" w:color="auto"/>
              <w:left w:val="single" w:sz="4" w:space="0" w:color="auto"/>
              <w:bottom w:val="single" w:sz="4" w:space="0" w:color="auto"/>
              <w:right w:val="single" w:sz="4" w:space="0" w:color="auto"/>
            </w:tcBorders>
            <w:hideMark/>
          </w:tcPr>
          <w:p w14:paraId="280AD545" w14:textId="77777777" w:rsidR="00E63DE4" w:rsidRDefault="00E63DE4">
            <w:pPr>
              <w:pStyle w:val="TAC"/>
              <w:rPr>
                <w:lang w:eastAsia="zh-CN"/>
              </w:rPr>
            </w:pPr>
            <w:r>
              <w:rPr>
                <w:lang w:eastAsia="zh-CN"/>
              </w:rPr>
              <w:t>235872</w:t>
            </w:r>
          </w:p>
        </w:tc>
      </w:tr>
      <w:tr w:rsidR="00E63DE4" w14:paraId="329C4144" w14:textId="77777777" w:rsidTr="00E63DE4">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3BCC61FE" w14:textId="77777777" w:rsidR="00E63DE4" w:rsidRDefault="00E63DE4">
            <w:pPr>
              <w:pStyle w:val="TAC"/>
              <w:rPr>
                <w:lang w:eastAsia="zh-CN"/>
              </w:rPr>
            </w:pPr>
            <w:r>
              <w:t xml:space="preserve">Total symbols per </w:t>
            </w:r>
            <w:r>
              <w:rPr>
                <w:lang w:eastAsia="zh-CN"/>
              </w:rPr>
              <w:t>slot</w:t>
            </w:r>
          </w:p>
        </w:tc>
        <w:tc>
          <w:tcPr>
            <w:tcW w:w="1070" w:type="dxa"/>
            <w:tcBorders>
              <w:top w:val="single" w:sz="4" w:space="0" w:color="auto"/>
              <w:left w:val="single" w:sz="4" w:space="0" w:color="auto"/>
              <w:bottom w:val="single" w:sz="4" w:space="0" w:color="auto"/>
              <w:right w:val="single" w:sz="4" w:space="0" w:color="auto"/>
            </w:tcBorders>
            <w:hideMark/>
          </w:tcPr>
          <w:p w14:paraId="2AD81E46" w14:textId="77777777" w:rsidR="00E63DE4" w:rsidRDefault="00E63DE4">
            <w:pPr>
              <w:pStyle w:val="TAC"/>
              <w:rPr>
                <w:lang w:eastAsia="zh-CN"/>
              </w:rPr>
            </w:pPr>
            <w:r>
              <w:rPr>
                <w:lang w:eastAsia="zh-CN"/>
              </w:rPr>
              <w:t>3600</w:t>
            </w:r>
          </w:p>
        </w:tc>
        <w:tc>
          <w:tcPr>
            <w:tcW w:w="1071" w:type="dxa"/>
            <w:tcBorders>
              <w:top w:val="single" w:sz="4" w:space="0" w:color="auto"/>
              <w:left w:val="single" w:sz="4" w:space="0" w:color="auto"/>
              <w:bottom w:val="single" w:sz="4" w:space="0" w:color="auto"/>
              <w:right w:val="single" w:sz="4" w:space="0" w:color="auto"/>
            </w:tcBorders>
            <w:hideMark/>
          </w:tcPr>
          <w:p w14:paraId="400E2478" w14:textId="77777777" w:rsidR="00E63DE4" w:rsidRDefault="00E63DE4">
            <w:pPr>
              <w:pStyle w:val="TAC"/>
              <w:rPr>
                <w:lang w:eastAsia="zh-CN"/>
              </w:rPr>
            </w:pPr>
            <w:r>
              <w:rPr>
                <w:lang w:eastAsia="zh-CN"/>
              </w:rPr>
              <w:t>7488</w:t>
            </w:r>
          </w:p>
        </w:tc>
        <w:tc>
          <w:tcPr>
            <w:tcW w:w="1070" w:type="dxa"/>
            <w:tcBorders>
              <w:top w:val="single" w:sz="4" w:space="0" w:color="auto"/>
              <w:left w:val="single" w:sz="4" w:space="0" w:color="auto"/>
              <w:bottom w:val="single" w:sz="4" w:space="0" w:color="auto"/>
              <w:right w:val="single" w:sz="4" w:space="0" w:color="auto"/>
            </w:tcBorders>
            <w:hideMark/>
          </w:tcPr>
          <w:p w14:paraId="7999DC8B" w14:textId="77777777" w:rsidR="00E63DE4" w:rsidRDefault="00E63DE4">
            <w:pPr>
              <w:pStyle w:val="TAC"/>
              <w:rPr>
                <w:lang w:eastAsia="zh-CN"/>
              </w:rPr>
            </w:pPr>
            <w:r>
              <w:rPr>
                <w:lang w:eastAsia="zh-CN"/>
              </w:rPr>
              <w:t>15264</w:t>
            </w:r>
          </w:p>
        </w:tc>
        <w:tc>
          <w:tcPr>
            <w:tcW w:w="1071" w:type="dxa"/>
            <w:tcBorders>
              <w:top w:val="single" w:sz="4" w:space="0" w:color="auto"/>
              <w:left w:val="single" w:sz="4" w:space="0" w:color="auto"/>
              <w:bottom w:val="single" w:sz="4" w:space="0" w:color="auto"/>
              <w:right w:val="single" w:sz="4" w:space="0" w:color="auto"/>
            </w:tcBorders>
            <w:hideMark/>
          </w:tcPr>
          <w:p w14:paraId="1EAEAF3E" w14:textId="77777777" w:rsidR="00E63DE4" w:rsidRDefault="00E63DE4">
            <w:pPr>
              <w:pStyle w:val="TAC"/>
              <w:rPr>
                <w:lang w:eastAsia="zh-CN"/>
              </w:rPr>
            </w:pPr>
            <w:r>
              <w:rPr>
                <w:lang w:eastAsia="zh-CN"/>
              </w:rPr>
              <w:t>3456</w:t>
            </w:r>
          </w:p>
        </w:tc>
        <w:tc>
          <w:tcPr>
            <w:tcW w:w="1070" w:type="dxa"/>
            <w:tcBorders>
              <w:top w:val="single" w:sz="4" w:space="0" w:color="auto"/>
              <w:left w:val="single" w:sz="4" w:space="0" w:color="auto"/>
              <w:bottom w:val="single" w:sz="4" w:space="0" w:color="auto"/>
              <w:right w:val="single" w:sz="4" w:space="0" w:color="auto"/>
            </w:tcBorders>
            <w:hideMark/>
          </w:tcPr>
          <w:p w14:paraId="2E85A2FC" w14:textId="77777777" w:rsidR="00E63DE4" w:rsidRDefault="00E63DE4">
            <w:pPr>
              <w:pStyle w:val="TAC"/>
              <w:rPr>
                <w:lang w:eastAsia="zh-CN"/>
              </w:rPr>
            </w:pPr>
            <w:r>
              <w:rPr>
                <w:lang w:eastAsia="zh-CN"/>
              </w:rPr>
              <w:t>7344</w:t>
            </w:r>
          </w:p>
        </w:tc>
        <w:tc>
          <w:tcPr>
            <w:tcW w:w="1071" w:type="dxa"/>
            <w:tcBorders>
              <w:top w:val="single" w:sz="4" w:space="0" w:color="auto"/>
              <w:left w:val="single" w:sz="4" w:space="0" w:color="auto"/>
              <w:bottom w:val="single" w:sz="4" w:space="0" w:color="auto"/>
              <w:right w:val="single" w:sz="4" w:space="0" w:color="auto"/>
            </w:tcBorders>
            <w:hideMark/>
          </w:tcPr>
          <w:p w14:paraId="57CA5FA2" w14:textId="77777777" w:rsidR="00E63DE4" w:rsidRDefault="00E63DE4">
            <w:pPr>
              <w:pStyle w:val="TAC"/>
              <w:rPr>
                <w:lang w:eastAsia="zh-CN"/>
              </w:rPr>
            </w:pPr>
            <w:r>
              <w:rPr>
                <w:lang w:eastAsia="zh-CN"/>
              </w:rPr>
              <w:t>15264</w:t>
            </w:r>
          </w:p>
        </w:tc>
        <w:tc>
          <w:tcPr>
            <w:tcW w:w="1071" w:type="dxa"/>
            <w:tcBorders>
              <w:top w:val="single" w:sz="4" w:space="0" w:color="auto"/>
              <w:left w:val="single" w:sz="4" w:space="0" w:color="auto"/>
              <w:bottom w:val="single" w:sz="4" w:space="0" w:color="auto"/>
              <w:right w:val="single" w:sz="4" w:space="0" w:color="auto"/>
            </w:tcBorders>
            <w:hideMark/>
          </w:tcPr>
          <w:p w14:paraId="09C3ABA3" w14:textId="77777777" w:rsidR="00E63DE4" w:rsidRDefault="00E63DE4">
            <w:pPr>
              <w:pStyle w:val="TAC"/>
              <w:rPr>
                <w:lang w:eastAsia="zh-CN"/>
              </w:rPr>
            </w:pPr>
            <w:r>
              <w:rPr>
                <w:lang w:eastAsia="zh-CN"/>
              </w:rPr>
              <w:t>39312</w:t>
            </w:r>
          </w:p>
        </w:tc>
      </w:tr>
      <w:tr w:rsidR="00E63DE4" w14:paraId="75225650" w14:textId="77777777" w:rsidTr="00E63DE4">
        <w:trPr>
          <w:cantSplit/>
          <w:jc w:val="center"/>
        </w:trPr>
        <w:tc>
          <w:tcPr>
            <w:tcW w:w="9915" w:type="dxa"/>
            <w:gridSpan w:val="8"/>
            <w:tcBorders>
              <w:top w:val="single" w:sz="4" w:space="0" w:color="auto"/>
              <w:left w:val="single" w:sz="4" w:space="0" w:color="auto"/>
              <w:bottom w:val="single" w:sz="4" w:space="0" w:color="auto"/>
              <w:right w:val="single" w:sz="4" w:space="0" w:color="auto"/>
            </w:tcBorders>
            <w:hideMark/>
          </w:tcPr>
          <w:p w14:paraId="2F809842" w14:textId="77777777" w:rsidR="00E63DE4" w:rsidRDefault="00E63DE4">
            <w:pPr>
              <w:pStyle w:val="TAN"/>
              <w:rPr>
                <w:lang w:eastAsia="zh-CN"/>
              </w:rPr>
            </w:pPr>
            <w:r>
              <w:t>NOTE 1:</w:t>
            </w:r>
            <w:r>
              <w:tab/>
              <w:t xml:space="preserve">DM-RS configuration type = 1 with DM-RS duration = single-symbol DM-RS </w:t>
            </w:r>
            <w:r>
              <w:rPr>
                <w:lang w:eastAsia="zh-CN"/>
              </w:rPr>
              <w:t>and the number of DM-RS CDM groups without data is 2</w:t>
            </w:r>
            <w:r>
              <w:t xml:space="preserve">, </w:t>
            </w:r>
            <w:r>
              <w:rPr>
                <w:rFonts w:eastAsia="DengXian"/>
                <w:lang w:eastAsia="zh-CN"/>
              </w:rPr>
              <w:t>a</w:t>
            </w:r>
            <w:r>
              <w:rPr>
                <w:lang w:eastAsia="zh-CN"/>
              </w:rPr>
              <w:t>dditional DM-RS position</w:t>
            </w:r>
            <w:r>
              <w:rPr>
                <w:rFonts w:eastAsia="DengXian"/>
                <w:lang w:eastAsia="zh-CN"/>
              </w:rPr>
              <w:t xml:space="preserve"> = pos1</w:t>
            </w:r>
            <w:r>
              <w:rPr>
                <w:lang w:eastAsia="zh-CN"/>
              </w:rPr>
              <w:t>,</w:t>
            </w:r>
            <w:r>
              <w:t xml:space="preserve"> </w:t>
            </w:r>
            <w:r>
              <w:rPr>
                <w:i/>
                <w:lang w:eastAsia="zh-CN"/>
              </w:rPr>
              <w:t>l</w:t>
            </w:r>
            <w:r>
              <w:rPr>
                <w:i/>
                <w:vertAlign w:val="subscript"/>
                <w:lang w:eastAsia="zh-CN"/>
              </w:rPr>
              <w:t xml:space="preserve">0 </w:t>
            </w:r>
            <w:r>
              <w:t>= 2</w:t>
            </w:r>
            <w:r>
              <w:rPr>
                <w:lang w:eastAsia="zh-CN"/>
              </w:rPr>
              <w:t xml:space="preserve"> and </w:t>
            </w:r>
            <w:r>
              <w:rPr>
                <w:i/>
                <w:lang w:eastAsia="zh-CN"/>
              </w:rPr>
              <w:t xml:space="preserve">l </w:t>
            </w:r>
            <w:r>
              <w:rPr>
                <w:lang w:eastAsia="zh-CN"/>
              </w:rPr>
              <w:t>= 11</w:t>
            </w:r>
            <w:r>
              <w:t xml:space="preserve"> </w:t>
            </w:r>
            <w:r>
              <w:rPr>
                <w:lang w:eastAsia="zh-CN"/>
              </w:rPr>
              <w:t xml:space="preserve">for </w:t>
            </w:r>
            <w:r>
              <w:t>PUSCH mapping type A</w:t>
            </w:r>
            <w:r>
              <w:rPr>
                <w:lang w:eastAsia="zh-CN"/>
              </w:rPr>
              <w:t xml:space="preserve">, </w:t>
            </w:r>
            <w:r>
              <w:rPr>
                <w:i/>
                <w:lang w:eastAsia="zh-CN"/>
              </w:rPr>
              <w:t>l</w:t>
            </w:r>
            <w:r>
              <w:rPr>
                <w:i/>
                <w:vertAlign w:val="subscript"/>
                <w:lang w:eastAsia="zh-CN"/>
              </w:rPr>
              <w:t xml:space="preserve">0 </w:t>
            </w:r>
            <w:r>
              <w:t xml:space="preserve">= </w:t>
            </w:r>
            <w:r>
              <w:rPr>
                <w:lang w:eastAsia="zh-CN"/>
              </w:rPr>
              <w:t xml:space="preserve">0 and </w:t>
            </w:r>
            <w:r>
              <w:rPr>
                <w:i/>
                <w:lang w:eastAsia="zh-CN"/>
              </w:rPr>
              <w:t xml:space="preserve">l </w:t>
            </w:r>
            <w:r>
              <w:rPr>
                <w:lang w:eastAsia="zh-CN"/>
              </w:rPr>
              <w:t>= 10</w:t>
            </w:r>
            <w:r>
              <w:t xml:space="preserve"> </w:t>
            </w:r>
            <w:r>
              <w:rPr>
                <w:lang w:eastAsia="zh-CN"/>
              </w:rPr>
              <w:t xml:space="preserve">for </w:t>
            </w:r>
            <w:r>
              <w:t xml:space="preserve">PUSCH mapping type </w:t>
            </w:r>
            <w:r>
              <w:rPr>
                <w:lang w:eastAsia="zh-CN"/>
              </w:rPr>
              <w:t xml:space="preserve">B </w:t>
            </w:r>
            <w:r>
              <w:t>as per table 6.4.1.1.3-3 of TS 38.211 [17].</w:t>
            </w:r>
          </w:p>
          <w:p w14:paraId="735DEB8C" w14:textId="77777777" w:rsidR="00E63DE4" w:rsidRDefault="00E63DE4">
            <w:pPr>
              <w:pStyle w:val="TAN"/>
              <w:rPr>
                <w:szCs w:val="18"/>
                <w:lang w:eastAsia="zh-CN"/>
              </w:rPr>
            </w:pPr>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[16].</w:t>
            </w:r>
          </w:p>
        </w:tc>
      </w:tr>
    </w:tbl>
    <w:p w14:paraId="41563007" w14:textId="77777777" w:rsidR="00E63DE4" w:rsidRDefault="00E63DE4" w:rsidP="00E63DE4">
      <w:pPr>
        <w:rPr>
          <w:noProof/>
          <w:lang w:eastAsia="zh-CN"/>
        </w:rPr>
      </w:pPr>
    </w:p>
    <w:p w14:paraId="227D44DA" w14:textId="77777777" w:rsidR="00E63DE4" w:rsidRDefault="00E63DE4" w:rsidP="00E63DE4">
      <w:pPr>
        <w:pStyle w:val="TH"/>
        <w:rPr>
          <w:lang w:eastAsia="zh-CN"/>
        </w:rPr>
      </w:pPr>
      <w:r>
        <w:rPr>
          <w:rFonts w:eastAsia="Malgun Gothic"/>
        </w:rPr>
        <w:t>Table A.</w:t>
      </w:r>
      <w:r>
        <w:rPr>
          <w:lang w:eastAsia="zh-CN"/>
        </w:rPr>
        <w:t>5</w:t>
      </w:r>
      <w:r>
        <w:rPr>
          <w:rFonts w:eastAsia="Malgun Gothic"/>
        </w:rPr>
        <w:t>-</w:t>
      </w:r>
      <w:r>
        <w:rPr>
          <w:lang w:eastAsia="zh-CN"/>
        </w:rPr>
        <w:t>3</w:t>
      </w:r>
      <w:r>
        <w:rPr>
          <w:rFonts w:eastAsia="Malgun Gothic"/>
        </w:rPr>
        <w:t>: FRC parameters for</w:t>
      </w:r>
      <w:r>
        <w:rPr>
          <w:lang w:eastAsia="zh-CN"/>
        </w:rPr>
        <w:t xml:space="preserve"> FR1 interlaced PUSCH </w:t>
      </w:r>
      <w:r>
        <w:rPr>
          <w:rFonts w:eastAsia="Malgun Gothic"/>
        </w:rPr>
        <w:t>performance requirements</w:t>
      </w:r>
      <w:r>
        <w:rPr>
          <w:lang w:eastAsia="zh-CN"/>
        </w:rPr>
        <w:t xml:space="preserve">, transform precoding disabled, </w:t>
      </w:r>
      <w:r>
        <w:rPr>
          <w:i/>
          <w:lang w:eastAsia="zh-CN"/>
        </w:rPr>
        <w:t>additional DM-RS position = pos1</w:t>
      </w:r>
      <w:r>
        <w:rPr>
          <w:lang w:eastAsia="zh-CN"/>
        </w:rPr>
        <w:t xml:space="preserve"> and 1 transmission layer</w:t>
      </w:r>
      <w:r>
        <w:rPr>
          <w:rFonts w:eastAsia="Malgun Gothic"/>
        </w:rPr>
        <w:t xml:space="preserve"> (</w:t>
      </w:r>
      <w:r>
        <w:rPr>
          <w:lang w:eastAsia="zh-CN"/>
        </w:rPr>
        <w:t>64QAM</w:t>
      </w:r>
      <w:r>
        <w:rPr>
          <w:rFonts w:eastAsia="Malgun Gothic"/>
        </w:rPr>
        <w:t>, R=567/1024)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0"/>
        <w:gridCol w:w="1070"/>
        <w:gridCol w:w="1071"/>
      </w:tblGrid>
      <w:tr w:rsidR="00E63DE4" w14:paraId="54A4665C" w14:textId="77777777" w:rsidTr="00E63DE4">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3AC71D89" w14:textId="77777777" w:rsidR="00E63DE4" w:rsidRDefault="00E63DE4">
            <w:pPr>
              <w:pStyle w:val="TAH"/>
            </w:pPr>
            <w:r>
              <w:t>Reference channel</w:t>
            </w:r>
          </w:p>
        </w:tc>
        <w:tc>
          <w:tcPr>
            <w:tcW w:w="1070" w:type="dxa"/>
            <w:tcBorders>
              <w:top w:val="single" w:sz="4" w:space="0" w:color="auto"/>
              <w:left w:val="single" w:sz="4" w:space="0" w:color="auto"/>
              <w:bottom w:val="single" w:sz="4" w:space="0" w:color="auto"/>
              <w:right w:val="single" w:sz="4" w:space="0" w:color="auto"/>
            </w:tcBorders>
            <w:hideMark/>
          </w:tcPr>
          <w:p w14:paraId="03C4EF68" w14:textId="77777777" w:rsidR="00E63DE4" w:rsidRDefault="00E63DE4">
            <w:pPr>
              <w:pStyle w:val="TAH"/>
            </w:pPr>
            <w:r>
              <w:rPr>
                <w:lang w:eastAsia="zh-CN"/>
              </w:rPr>
              <w:t>G-FR1-A5-15</w:t>
            </w:r>
          </w:p>
        </w:tc>
        <w:tc>
          <w:tcPr>
            <w:tcW w:w="1071" w:type="dxa"/>
            <w:tcBorders>
              <w:top w:val="single" w:sz="4" w:space="0" w:color="auto"/>
              <w:left w:val="single" w:sz="4" w:space="0" w:color="auto"/>
              <w:bottom w:val="single" w:sz="4" w:space="0" w:color="auto"/>
              <w:right w:val="single" w:sz="4" w:space="0" w:color="auto"/>
            </w:tcBorders>
            <w:hideMark/>
          </w:tcPr>
          <w:p w14:paraId="35212C11" w14:textId="77777777" w:rsidR="00E63DE4" w:rsidRDefault="00E63DE4">
            <w:pPr>
              <w:pStyle w:val="TAH"/>
            </w:pPr>
            <w:r>
              <w:rPr>
                <w:lang w:eastAsia="zh-CN"/>
              </w:rPr>
              <w:t>G-FR1-A5-16</w:t>
            </w:r>
          </w:p>
        </w:tc>
      </w:tr>
      <w:tr w:rsidR="00E63DE4" w14:paraId="00E8BB5F" w14:textId="77777777" w:rsidTr="00E63DE4">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41F7BDA0" w14:textId="77777777" w:rsidR="00E63DE4" w:rsidRDefault="00E63DE4">
            <w:pPr>
              <w:pStyle w:val="TAC"/>
              <w:rPr>
                <w:lang w:eastAsia="zh-CN"/>
              </w:rPr>
            </w:pPr>
            <w:r>
              <w:rPr>
                <w:lang w:eastAsia="zh-CN"/>
              </w:rPr>
              <w:t>Subcarrier spacing [kHz]</w:t>
            </w:r>
          </w:p>
        </w:tc>
        <w:tc>
          <w:tcPr>
            <w:tcW w:w="1070" w:type="dxa"/>
            <w:tcBorders>
              <w:top w:val="single" w:sz="4" w:space="0" w:color="auto"/>
              <w:left w:val="single" w:sz="4" w:space="0" w:color="auto"/>
              <w:bottom w:val="single" w:sz="4" w:space="0" w:color="auto"/>
              <w:right w:val="single" w:sz="4" w:space="0" w:color="auto"/>
            </w:tcBorders>
            <w:hideMark/>
          </w:tcPr>
          <w:p w14:paraId="583273AC" w14:textId="77777777" w:rsidR="00E63DE4" w:rsidRDefault="00E63DE4">
            <w:pPr>
              <w:pStyle w:val="TAC"/>
              <w:rPr>
                <w:lang w:eastAsia="zh-CN"/>
              </w:rPr>
            </w:pPr>
            <w:r>
              <w:rPr>
                <w:lang w:eastAsia="zh-CN"/>
              </w:rPr>
              <w:t>15</w:t>
            </w:r>
          </w:p>
        </w:tc>
        <w:tc>
          <w:tcPr>
            <w:tcW w:w="1071" w:type="dxa"/>
            <w:tcBorders>
              <w:top w:val="single" w:sz="4" w:space="0" w:color="auto"/>
              <w:left w:val="single" w:sz="4" w:space="0" w:color="auto"/>
              <w:bottom w:val="single" w:sz="4" w:space="0" w:color="auto"/>
              <w:right w:val="single" w:sz="4" w:space="0" w:color="auto"/>
            </w:tcBorders>
            <w:hideMark/>
          </w:tcPr>
          <w:p w14:paraId="228C7171" w14:textId="77777777" w:rsidR="00E63DE4" w:rsidRDefault="00E63DE4">
            <w:pPr>
              <w:pStyle w:val="TAC"/>
            </w:pPr>
            <w:r>
              <w:rPr>
                <w:lang w:eastAsia="zh-CN"/>
              </w:rPr>
              <w:t>30</w:t>
            </w:r>
          </w:p>
        </w:tc>
      </w:tr>
      <w:tr w:rsidR="00E63DE4" w14:paraId="724D653E" w14:textId="77777777" w:rsidTr="00E63DE4">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7B68CB47" w14:textId="77777777" w:rsidR="00E63DE4" w:rsidRDefault="00E63DE4">
            <w:pPr>
              <w:pStyle w:val="TAC"/>
            </w:pPr>
            <w:r>
              <w:t>Allocated resource blocks</w:t>
            </w:r>
          </w:p>
        </w:tc>
        <w:tc>
          <w:tcPr>
            <w:tcW w:w="1070" w:type="dxa"/>
            <w:tcBorders>
              <w:top w:val="single" w:sz="4" w:space="0" w:color="auto"/>
              <w:left w:val="single" w:sz="4" w:space="0" w:color="auto"/>
              <w:bottom w:val="single" w:sz="4" w:space="0" w:color="auto"/>
              <w:right w:val="single" w:sz="4" w:space="0" w:color="auto"/>
            </w:tcBorders>
            <w:hideMark/>
          </w:tcPr>
          <w:p w14:paraId="7E4B6398" w14:textId="77777777" w:rsidR="00E63DE4" w:rsidRDefault="00E63DE4">
            <w:pPr>
              <w:pStyle w:val="TAC"/>
              <w:rPr>
                <w:rFonts w:eastAsia="Yu Mincho"/>
              </w:rPr>
            </w:pPr>
            <w:r>
              <w:rPr>
                <w:rFonts w:eastAsia="Yu Mincho"/>
              </w:rPr>
              <w:t>11</w:t>
            </w:r>
          </w:p>
        </w:tc>
        <w:tc>
          <w:tcPr>
            <w:tcW w:w="1071" w:type="dxa"/>
            <w:tcBorders>
              <w:top w:val="single" w:sz="4" w:space="0" w:color="auto"/>
              <w:left w:val="single" w:sz="4" w:space="0" w:color="auto"/>
              <w:bottom w:val="single" w:sz="4" w:space="0" w:color="auto"/>
              <w:right w:val="single" w:sz="4" w:space="0" w:color="auto"/>
            </w:tcBorders>
            <w:hideMark/>
          </w:tcPr>
          <w:p w14:paraId="2D38ACE4" w14:textId="77777777" w:rsidR="00E63DE4" w:rsidRDefault="00E63DE4">
            <w:pPr>
              <w:pStyle w:val="TAC"/>
              <w:rPr>
                <w:rFonts w:eastAsia="Yu Mincho"/>
              </w:rPr>
            </w:pPr>
            <w:r>
              <w:rPr>
                <w:rFonts w:eastAsia="Yu Mincho"/>
              </w:rPr>
              <w:t>11</w:t>
            </w:r>
          </w:p>
        </w:tc>
      </w:tr>
      <w:tr w:rsidR="00E63DE4" w14:paraId="194B3E67" w14:textId="77777777" w:rsidTr="00E63DE4">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1E31E121" w14:textId="77777777" w:rsidR="00E63DE4" w:rsidRDefault="00E63DE4">
            <w:pPr>
              <w:pStyle w:val="TAC"/>
              <w:rPr>
                <w:lang w:eastAsia="zh-CN"/>
              </w:rPr>
            </w:pPr>
            <w:r>
              <w:rPr>
                <w:lang w:eastAsia="zh-CN"/>
              </w:rPr>
              <w:t>CP</w:t>
            </w:r>
            <w:r>
              <w:t xml:space="preserve">-OFDM Symbols per </w:t>
            </w:r>
            <w:r>
              <w:rPr>
                <w:lang w:eastAsia="zh-CN"/>
              </w:rPr>
              <w:t>slot (Note 1)</w:t>
            </w:r>
          </w:p>
        </w:tc>
        <w:tc>
          <w:tcPr>
            <w:tcW w:w="1070" w:type="dxa"/>
            <w:tcBorders>
              <w:top w:val="single" w:sz="4" w:space="0" w:color="auto"/>
              <w:left w:val="single" w:sz="4" w:space="0" w:color="auto"/>
              <w:bottom w:val="single" w:sz="4" w:space="0" w:color="auto"/>
              <w:right w:val="single" w:sz="4" w:space="0" w:color="auto"/>
            </w:tcBorders>
            <w:hideMark/>
          </w:tcPr>
          <w:p w14:paraId="7A966E26" w14:textId="77777777" w:rsidR="00E63DE4" w:rsidRDefault="00E63DE4">
            <w:pPr>
              <w:pStyle w:val="TAC"/>
              <w:rPr>
                <w:lang w:eastAsia="zh-CN"/>
              </w:rPr>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780CACB9" w14:textId="77777777" w:rsidR="00E63DE4" w:rsidRDefault="00E63DE4">
            <w:pPr>
              <w:pStyle w:val="TAC"/>
            </w:pPr>
            <w:r>
              <w:rPr>
                <w:lang w:eastAsia="zh-CN"/>
              </w:rPr>
              <w:t>12</w:t>
            </w:r>
          </w:p>
        </w:tc>
      </w:tr>
      <w:tr w:rsidR="00E63DE4" w14:paraId="618F2CA4" w14:textId="77777777" w:rsidTr="00E63DE4">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76A5BF5F" w14:textId="77777777" w:rsidR="00E63DE4" w:rsidRDefault="00E63DE4">
            <w:pPr>
              <w:pStyle w:val="TAC"/>
            </w:pPr>
            <w:r>
              <w:t>Modulation</w:t>
            </w:r>
          </w:p>
        </w:tc>
        <w:tc>
          <w:tcPr>
            <w:tcW w:w="1070" w:type="dxa"/>
            <w:tcBorders>
              <w:top w:val="single" w:sz="4" w:space="0" w:color="auto"/>
              <w:left w:val="single" w:sz="4" w:space="0" w:color="auto"/>
              <w:bottom w:val="single" w:sz="4" w:space="0" w:color="auto"/>
              <w:right w:val="single" w:sz="4" w:space="0" w:color="auto"/>
            </w:tcBorders>
            <w:hideMark/>
          </w:tcPr>
          <w:p w14:paraId="4FAB8411" w14:textId="77777777" w:rsidR="00E63DE4" w:rsidRDefault="00E63DE4">
            <w:pPr>
              <w:pStyle w:val="TAC"/>
              <w:rPr>
                <w:lang w:eastAsia="zh-CN"/>
              </w:rPr>
            </w:pPr>
            <w:r>
              <w:rPr>
                <w:lang w:eastAsia="zh-CN"/>
              </w:rPr>
              <w:t>64QAM</w:t>
            </w:r>
          </w:p>
        </w:tc>
        <w:tc>
          <w:tcPr>
            <w:tcW w:w="1071" w:type="dxa"/>
            <w:tcBorders>
              <w:top w:val="single" w:sz="4" w:space="0" w:color="auto"/>
              <w:left w:val="single" w:sz="4" w:space="0" w:color="auto"/>
              <w:bottom w:val="single" w:sz="4" w:space="0" w:color="auto"/>
              <w:right w:val="single" w:sz="4" w:space="0" w:color="auto"/>
            </w:tcBorders>
            <w:hideMark/>
          </w:tcPr>
          <w:p w14:paraId="01F65107" w14:textId="77777777" w:rsidR="00E63DE4" w:rsidRDefault="00E63DE4">
            <w:pPr>
              <w:pStyle w:val="TAC"/>
            </w:pPr>
            <w:r>
              <w:rPr>
                <w:lang w:eastAsia="zh-CN"/>
              </w:rPr>
              <w:t>64QAM</w:t>
            </w:r>
          </w:p>
        </w:tc>
      </w:tr>
      <w:tr w:rsidR="00E63DE4" w14:paraId="19C1DA5F" w14:textId="77777777" w:rsidTr="00E63DE4">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4CB08B23" w14:textId="77777777" w:rsidR="00E63DE4" w:rsidRDefault="00E63DE4">
            <w:pPr>
              <w:pStyle w:val="TAC"/>
            </w:pPr>
            <w:r>
              <w:t>Code rate</w:t>
            </w:r>
            <w:r>
              <w:rPr>
                <w:lang w:eastAsia="zh-CN"/>
              </w:rPr>
              <w:t xml:space="preserve"> </w:t>
            </w:r>
          </w:p>
        </w:tc>
        <w:tc>
          <w:tcPr>
            <w:tcW w:w="1070" w:type="dxa"/>
            <w:tcBorders>
              <w:top w:val="single" w:sz="4" w:space="0" w:color="auto"/>
              <w:left w:val="single" w:sz="4" w:space="0" w:color="auto"/>
              <w:bottom w:val="single" w:sz="4" w:space="0" w:color="auto"/>
              <w:right w:val="single" w:sz="4" w:space="0" w:color="auto"/>
            </w:tcBorders>
            <w:hideMark/>
          </w:tcPr>
          <w:p w14:paraId="2BD69C5A" w14:textId="77777777" w:rsidR="00E63DE4" w:rsidRDefault="00E63DE4">
            <w:pPr>
              <w:pStyle w:val="TAC"/>
              <w:rPr>
                <w:lang w:eastAsia="zh-CN"/>
              </w:rPr>
            </w:pPr>
            <w:r>
              <w:rPr>
                <w:lang w:eastAsia="zh-CN"/>
              </w:rPr>
              <w:t>567/1024</w:t>
            </w:r>
          </w:p>
        </w:tc>
        <w:tc>
          <w:tcPr>
            <w:tcW w:w="1071" w:type="dxa"/>
            <w:tcBorders>
              <w:top w:val="single" w:sz="4" w:space="0" w:color="auto"/>
              <w:left w:val="single" w:sz="4" w:space="0" w:color="auto"/>
              <w:bottom w:val="single" w:sz="4" w:space="0" w:color="auto"/>
              <w:right w:val="single" w:sz="4" w:space="0" w:color="auto"/>
            </w:tcBorders>
            <w:hideMark/>
          </w:tcPr>
          <w:p w14:paraId="6338EBFB" w14:textId="77777777" w:rsidR="00E63DE4" w:rsidRDefault="00E63DE4">
            <w:pPr>
              <w:pStyle w:val="TAC"/>
              <w:rPr>
                <w:lang w:eastAsia="zh-CN"/>
              </w:rPr>
            </w:pPr>
            <w:r>
              <w:rPr>
                <w:lang w:eastAsia="zh-CN"/>
              </w:rPr>
              <w:t>567/1024</w:t>
            </w:r>
          </w:p>
        </w:tc>
      </w:tr>
      <w:tr w:rsidR="00E63DE4" w14:paraId="78E13F25" w14:textId="77777777" w:rsidTr="00E63DE4">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3CE32E5A" w14:textId="77777777" w:rsidR="00E63DE4" w:rsidRDefault="00E63DE4">
            <w:pPr>
              <w:pStyle w:val="TAC"/>
            </w:pPr>
            <w:r>
              <w:t>Payload size (bits)</w:t>
            </w:r>
          </w:p>
        </w:tc>
        <w:tc>
          <w:tcPr>
            <w:tcW w:w="1070" w:type="dxa"/>
            <w:tcBorders>
              <w:top w:val="single" w:sz="4" w:space="0" w:color="auto"/>
              <w:left w:val="single" w:sz="4" w:space="0" w:color="auto"/>
              <w:bottom w:val="single" w:sz="4" w:space="0" w:color="auto"/>
              <w:right w:val="single" w:sz="4" w:space="0" w:color="auto"/>
            </w:tcBorders>
            <w:vAlign w:val="center"/>
            <w:hideMark/>
          </w:tcPr>
          <w:p w14:paraId="7276033E" w14:textId="77777777" w:rsidR="00E63DE4" w:rsidRDefault="00E63DE4">
            <w:pPr>
              <w:pStyle w:val="TAC"/>
              <w:rPr>
                <w:lang w:eastAsia="zh-CN"/>
              </w:rPr>
            </w:pPr>
            <w:r>
              <w:rPr>
                <w:lang w:eastAsia="zh-CN"/>
              </w:rPr>
              <w:t>5248</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467457B" w14:textId="77777777" w:rsidR="00E63DE4" w:rsidRDefault="00E63DE4">
            <w:pPr>
              <w:pStyle w:val="TAC"/>
              <w:rPr>
                <w:lang w:eastAsia="zh-CN"/>
              </w:rPr>
            </w:pPr>
            <w:r>
              <w:rPr>
                <w:lang w:eastAsia="zh-CN"/>
              </w:rPr>
              <w:t>5248</w:t>
            </w:r>
          </w:p>
        </w:tc>
      </w:tr>
      <w:tr w:rsidR="00E63DE4" w14:paraId="3E7AE0DD" w14:textId="77777777" w:rsidTr="00E63DE4">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744068DF" w14:textId="77777777" w:rsidR="00E63DE4" w:rsidRDefault="00E63DE4">
            <w:pPr>
              <w:pStyle w:val="TAC"/>
              <w:rPr>
                <w:szCs w:val="22"/>
              </w:rPr>
            </w:pPr>
            <w:r>
              <w:rPr>
                <w:szCs w:val="22"/>
              </w:rPr>
              <w:t>Transport block CRC (bits)</w:t>
            </w:r>
          </w:p>
        </w:tc>
        <w:tc>
          <w:tcPr>
            <w:tcW w:w="1070" w:type="dxa"/>
            <w:tcBorders>
              <w:top w:val="single" w:sz="4" w:space="0" w:color="auto"/>
              <w:left w:val="single" w:sz="4" w:space="0" w:color="auto"/>
              <w:bottom w:val="single" w:sz="4" w:space="0" w:color="auto"/>
              <w:right w:val="single" w:sz="4" w:space="0" w:color="auto"/>
            </w:tcBorders>
            <w:hideMark/>
          </w:tcPr>
          <w:p w14:paraId="66042BB8" w14:textId="77777777" w:rsidR="00E63DE4" w:rsidRDefault="00E63DE4">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490E23A9" w14:textId="77777777" w:rsidR="00E63DE4" w:rsidRDefault="00E63DE4">
            <w:pPr>
              <w:pStyle w:val="TAC"/>
              <w:rPr>
                <w:lang w:eastAsia="zh-CN"/>
              </w:rPr>
            </w:pPr>
            <w:r>
              <w:rPr>
                <w:lang w:eastAsia="zh-CN"/>
              </w:rPr>
              <w:t>24</w:t>
            </w:r>
          </w:p>
        </w:tc>
      </w:tr>
      <w:tr w:rsidR="00E63DE4" w14:paraId="2FB6EC14" w14:textId="77777777" w:rsidTr="00E63DE4">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0B11494B" w14:textId="77777777" w:rsidR="00E63DE4" w:rsidRDefault="00E63DE4">
            <w:pPr>
              <w:pStyle w:val="TAC"/>
            </w:pPr>
            <w:r>
              <w:t>Code block CRC size (bits)</w:t>
            </w:r>
          </w:p>
        </w:tc>
        <w:tc>
          <w:tcPr>
            <w:tcW w:w="1070" w:type="dxa"/>
            <w:tcBorders>
              <w:top w:val="single" w:sz="4" w:space="0" w:color="auto"/>
              <w:left w:val="single" w:sz="4" w:space="0" w:color="auto"/>
              <w:bottom w:val="single" w:sz="4" w:space="0" w:color="auto"/>
              <w:right w:val="single" w:sz="4" w:space="0" w:color="auto"/>
            </w:tcBorders>
            <w:hideMark/>
          </w:tcPr>
          <w:p w14:paraId="31356EE8" w14:textId="77777777" w:rsidR="00E63DE4" w:rsidRDefault="00E63DE4">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69EC77A5" w14:textId="77777777" w:rsidR="00E63DE4" w:rsidRDefault="00E63DE4">
            <w:pPr>
              <w:pStyle w:val="TAC"/>
              <w:rPr>
                <w:lang w:eastAsia="zh-CN"/>
              </w:rPr>
            </w:pPr>
            <w:r>
              <w:rPr>
                <w:lang w:eastAsia="zh-CN"/>
              </w:rPr>
              <w:t>24</w:t>
            </w:r>
          </w:p>
        </w:tc>
      </w:tr>
      <w:tr w:rsidR="00E63DE4" w14:paraId="3E6E8942" w14:textId="77777777" w:rsidTr="00E63DE4">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178B8DC4" w14:textId="77777777" w:rsidR="00E63DE4" w:rsidRDefault="00E63DE4">
            <w:pPr>
              <w:pStyle w:val="TAC"/>
            </w:pPr>
            <w:r>
              <w:t>Number of code blocks - C</w:t>
            </w:r>
          </w:p>
        </w:tc>
        <w:tc>
          <w:tcPr>
            <w:tcW w:w="1070" w:type="dxa"/>
            <w:tcBorders>
              <w:top w:val="single" w:sz="4" w:space="0" w:color="auto"/>
              <w:left w:val="single" w:sz="4" w:space="0" w:color="auto"/>
              <w:bottom w:val="single" w:sz="4" w:space="0" w:color="auto"/>
              <w:right w:val="single" w:sz="4" w:space="0" w:color="auto"/>
            </w:tcBorders>
            <w:vAlign w:val="center"/>
            <w:hideMark/>
          </w:tcPr>
          <w:p w14:paraId="5FCA4B27" w14:textId="77777777" w:rsidR="00E63DE4" w:rsidRDefault="00E63DE4">
            <w:pPr>
              <w:pStyle w:val="TAC"/>
              <w:rPr>
                <w:lang w:eastAsia="zh-CN"/>
              </w:rPr>
            </w:pPr>
            <w:r>
              <w:rPr>
                <w:lang w:eastAsia="zh-CN"/>
              </w:rPr>
              <w:t>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6EB204C9" w14:textId="77777777" w:rsidR="00E63DE4" w:rsidRDefault="00E63DE4">
            <w:pPr>
              <w:pStyle w:val="TAC"/>
              <w:rPr>
                <w:lang w:eastAsia="zh-CN"/>
              </w:rPr>
            </w:pPr>
            <w:r>
              <w:rPr>
                <w:lang w:eastAsia="zh-CN"/>
              </w:rPr>
              <w:t>1</w:t>
            </w:r>
          </w:p>
        </w:tc>
      </w:tr>
      <w:tr w:rsidR="00E63DE4" w14:paraId="067F2B91" w14:textId="77777777" w:rsidTr="00E63DE4">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319474BB" w14:textId="77777777" w:rsidR="00E63DE4" w:rsidRDefault="00E63DE4">
            <w:pPr>
              <w:pStyle w:val="TAC"/>
            </w:pPr>
            <w:r>
              <w:t xml:space="preserve">Code block size </w:t>
            </w:r>
            <w:r>
              <w:rPr>
                <w:rFonts w:eastAsia="Malgun Gothic" w:cs="Arial"/>
              </w:rPr>
              <w:t xml:space="preserve">including CRC </w:t>
            </w:r>
            <w:r>
              <w:t>(bits)</w:t>
            </w:r>
            <w:r>
              <w:rPr>
                <w:rFonts w:cs="Arial"/>
                <w:lang w:eastAsia="zh-CN"/>
              </w:rPr>
              <w:t xml:space="preserve"> (Note 2)</w:t>
            </w:r>
          </w:p>
        </w:tc>
        <w:tc>
          <w:tcPr>
            <w:tcW w:w="1070" w:type="dxa"/>
            <w:tcBorders>
              <w:top w:val="single" w:sz="4" w:space="0" w:color="auto"/>
              <w:left w:val="single" w:sz="4" w:space="0" w:color="auto"/>
              <w:bottom w:val="single" w:sz="4" w:space="0" w:color="auto"/>
              <w:right w:val="single" w:sz="4" w:space="0" w:color="auto"/>
            </w:tcBorders>
            <w:vAlign w:val="center"/>
            <w:hideMark/>
          </w:tcPr>
          <w:p w14:paraId="274EF5EA" w14:textId="77777777" w:rsidR="00E63DE4" w:rsidRDefault="00E63DE4">
            <w:pPr>
              <w:pStyle w:val="TAC"/>
              <w:rPr>
                <w:lang w:eastAsia="zh-CN"/>
              </w:rPr>
            </w:pPr>
            <w:r>
              <w:rPr>
                <w:lang w:eastAsia="zh-CN"/>
              </w:rPr>
              <w:t>5272</w:t>
            </w:r>
          </w:p>
        </w:tc>
        <w:tc>
          <w:tcPr>
            <w:tcW w:w="1071" w:type="dxa"/>
            <w:tcBorders>
              <w:top w:val="single" w:sz="4" w:space="0" w:color="auto"/>
              <w:left w:val="single" w:sz="4" w:space="0" w:color="auto"/>
              <w:bottom w:val="single" w:sz="4" w:space="0" w:color="auto"/>
              <w:right w:val="single" w:sz="4" w:space="0" w:color="auto"/>
            </w:tcBorders>
            <w:vAlign w:val="center"/>
            <w:hideMark/>
          </w:tcPr>
          <w:p w14:paraId="1B3CCC88" w14:textId="77777777" w:rsidR="00E63DE4" w:rsidRDefault="00E63DE4">
            <w:pPr>
              <w:pStyle w:val="TAC"/>
              <w:rPr>
                <w:lang w:eastAsia="zh-CN"/>
              </w:rPr>
            </w:pPr>
            <w:r>
              <w:rPr>
                <w:lang w:eastAsia="zh-CN"/>
              </w:rPr>
              <w:t>5272</w:t>
            </w:r>
          </w:p>
        </w:tc>
      </w:tr>
      <w:tr w:rsidR="00E63DE4" w14:paraId="017A6A03" w14:textId="77777777" w:rsidTr="00E63DE4">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57B708F4" w14:textId="2F6CD910" w:rsidR="00E63DE4" w:rsidRDefault="00E63DE4">
            <w:pPr>
              <w:pStyle w:val="TAC"/>
              <w:rPr>
                <w:lang w:eastAsia="zh-CN"/>
              </w:rPr>
            </w:pPr>
            <w:r>
              <w:t xml:space="preserve">Total number of bits per </w:t>
            </w:r>
            <w:r>
              <w:rPr>
                <w:lang w:eastAsia="zh-CN"/>
              </w:rPr>
              <w:t>slot</w:t>
            </w:r>
            <w:ins w:id="336" w:author="Ericsson RAN4#100e big CR" w:date="2021-08-30T18:04:00Z">
              <w:r w:rsidR="006246AA">
                <w:rPr>
                  <w:lang w:eastAsia="zh-CN"/>
                </w:rPr>
                <w:t xml:space="preserve"> (Note 3)</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3DF6A16" w14:textId="77777777" w:rsidR="00E63DE4" w:rsidRDefault="00E63DE4">
            <w:pPr>
              <w:pStyle w:val="TAC"/>
              <w:rPr>
                <w:lang w:eastAsia="zh-CN"/>
              </w:rPr>
            </w:pPr>
            <w:r>
              <w:rPr>
                <w:lang w:eastAsia="zh-CN"/>
              </w:rPr>
              <w:t>9504</w:t>
            </w:r>
          </w:p>
        </w:tc>
        <w:tc>
          <w:tcPr>
            <w:tcW w:w="1071" w:type="dxa"/>
            <w:tcBorders>
              <w:top w:val="single" w:sz="4" w:space="0" w:color="auto"/>
              <w:left w:val="single" w:sz="4" w:space="0" w:color="auto"/>
              <w:bottom w:val="single" w:sz="4" w:space="0" w:color="auto"/>
              <w:right w:val="single" w:sz="4" w:space="0" w:color="auto"/>
            </w:tcBorders>
            <w:vAlign w:val="center"/>
            <w:hideMark/>
          </w:tcPr>
          <w:p w14:paraId="4CF5819E" w14:textId="77777777" w:rsidR="00E63DE4" w:rsidRDefault="00E63DE4">
            <w:pPr>
              <w:pStyle w:val="TAC"/>
              <w:rPr>
                <w:lang w:eastAsia="zh-CN"/>
              </w:rPr>
            </w:pPr>
            <w:r>
              <w:rPr>
                <w:lang w:eastAsia="zh-CN"/>
              </w:rPr>
              <w:t>9504</w:t>
            </w:r>
          </w:p>
        </w:tc>
      </w:tr>
      <w:tr w:rsidR="00E63DE4" w14:paraId="71CD431F" w14:textId="77777777" w:rsidTr="00E63DE4">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50419FE0" w14:textId="49DE6607" w:rsidR="00E63DE4" w:rsidRDefault="00E63DE4">
            <w:pPr>
              <w:pStyle w:val="TAC"/>
              <w:rPr>
                <w:lang w:eastAsia="zh-CN"/>
              </w:rPr>
            </w:pPr>
            <w:r>
              <w:t xml:space="preserve">Total symbols per </w:t>
            </w:r>
            <w:r>
              <w:rPr>
                <w:lang w:eastAsia="zh-CN"/>
              </w:rPr>
              <w:t>slot</w:t>
            </w:r>
            <w:ins w:id="337" w:author="Ericsson RAN4#100e big CR" w:date="2021-08-30T18:04:00Z">
              <w:r w:rsidR="006246AA">
                <w:rPr>
                  <w:lang w:eastAsia="zh-CN"/>
                </w:rPr>
                <w:t xml:space="preserve"> (Note 3)</w:t>
              </w:r>
            </w:ins>
          </w:p>
        </w:tc>
        <w:tc>
          <w:tcPr>
            <w:tcW w:w="1070" w:type="dxa"/>
            <w:tcBorders>
              <w:top w:val="single" w:sz="4" w:space="0" w:color="auto"/>
              <w:left w:val="single" w:sz="4" w:space="0" w:color="auto"/>
              <w:bottom w:val="single" w:sz="4" w:space="0" w:color="auto"/>
              <w:right w:val="single" w:sz="4" w:space="0" w:color="auto"/>
            </w:tcBorders>
            <w:hideMark/>
          </w:tcPr>
          <w:p w14:paraId="009F235B" w14:textId="77777777" w:rsidR="00E63DE4" w:rsidRDefault="00E63DE4">
            <w:pPr>
              <w:pStyle w:val="TAC"/>
              <w:rPr>
                <w:lang w:eastAsia="zh-CN"/>
              </w:rPr>
            </w:pPr>
            <w:r>
              <w:rPr>
                <w:lang w:eastAsia="zh-CN"/>
              </w:rPr>
              <w:t>1584</w:t>
            </w:r>
          </w:p>
        </w:tc>
        <w:tc>
          <w:tcPr>
            <w:tcW w:w="1071" w:type="dxa"/>
            <w:tcBorders>
              <w:top w:val="single" w:sz="4" w:space="0" w:color="auto"/>
              <w:left w:val="single" w:sz="4" w:space="0" w:color="auto"/>
              <w:bottom w:val="single" w:sz="4" w:space="0" w:color="auto"/>
              <w:right w:val="single" w:sz="4" w:space="0" w:color="auto"/>
            </w:tcBorders>
            <w:hideMark/>
          </w:tcPr>
          <w:p w14:paraId="741C03DE" w14:textId="77777777" w:rsidR="00E63DE4" w:rsidRDefault="00E63DE4">
            <w:pPr>
              <w:pStyle w:val="TAC"/>
              <w:rPr>
                <w:lang w:eastAsia="zh-CN"/>
              </w:rPr>
            </w:pPr>
            <w:r>
              <w:rPr>
                <w:lang w:eastAsia="zh-CN"/>
              </w:rPr>
              <w:t>1584</w:t>
            </w:r>
          </w:p>
        </w:tc>
      </w:tr>
      <w:tr w:rsidR="00E63DE4" w14:paraId="63565B60" w14:textId="77777777" w:rsidTr="00E63DE4">
        <w:trPr>
          <w:cantSplit/>
          <w:trHeight w:val="1502"/>
          <w:jc w:val="center"/>
        </w:trPr>
        <w:tc>
          <w:tcPr>
            <w:tcW w:w="4851" w:type="dxa"/>
            <w:gridSpan w:val="3"/>
            <w:tcBorders>
              <w:top w:val="single" w:sz="4" w:space="0" w:color="auto"/>
              <w:left w:val="single" w:sz="4" w:space="0" w:color="auto"/>
              <w:bottom w:val="single" w:sz="4" w:space="0" w:color="auto"/>
              <w:right w:val="single" w:sz="4" w:space="0" w:color="auto"/>
            </w:tcBorders>
            <w:hideMark/>
          </w:tcPr>
          <w:p w14:paraId="6A950228" w14:textId="77777777" w:rsidR="00E63DE4" w:rsidRDefault="00E63DE4">
            <w:pPr>
              <w:pStyle w:val="TAN"/>
              <w:rPr>
                <w:lang w:eastAsia="zh-CN"/>
              </w:rPr>
            </w:pPr>
            <w:r>
              <w:t>NOTE 1:</w:t>
            </w:r>
            <w:r>
              <w:tab/>
            </w:r>
            <w:r>
              <w:rPr>
                <w:i/>
              </w:rPr>
              <w:t xml:space="preserve">DM-RS configuration type </w:t>
            </w:r>
            <w:r>
              <w:t xml:space="preserve">= 1 with </w:t>
            </w:r>
            <w:r>
              <w:rPr>
                <w:i/>
              </w:rPr>
              <w:t>DM-RS duration = single-symbol DM-RS</w:t>
            </w:r>
            <w:r>
              <w:rPr>
                <w:lang w:eastAsia="zh-CN"/>
              </w:rPr>
              <w:t xml:space="preserve"> and the number of DM-RS CDM groups without data is 2</w:t>
            </w:r>
            <w:r>
              <w:t xml:space="preserve">, </w:t>
            </w:r>
            <w:r>
              <w:rPr>
                <w:i/>
              </w:rPr>
              <w:t>Additional DM-RS position = pos1</w:t>
            </w:r>
            <w:r>
              <w:rPr>
                <w:lang w:eastAsia="zh-CN"/>
              </w:rPr>
              <w:t>,</w:t>
            </w:r>
            <w:r>
              <w:t xml:space="preserve"> </w:t>
            </w:r>
            <w:r>
              <w:rPr>
                <w:i/>
                <w:lang w:eastAsia="zh-CN"/>
              </w:rPr>
              <w:t>l</w:t>
            </w:r>
            <w:r>
              <w:rPr>
                <w:i/>
                <w:vertAlign w:val="subscript"/>
                <w:lang w:eastAsia="zh-CN"/>
              </w:rPr>
              <w:t>0</w:t>
            </w:r>
            <w:r>
              <w:t>= 2 and</w:t>
            </w:r>
            <w:r>
              <w:rPr>
                <w:lang w:eastAsia="zh-CN"/>
              </w:rPr>
              <w:t xml:space="preserve"> </w:t>
            </w:r>
            <w:r>
              <w:rPr>
                <w:i/>
                <w:lang w:eastAsia="zh-CN"/>
              </w:rPr>
              <w:t xml:space="preserve">l </w:t>
            </w:r>
            <w:r>
              <w:rPr>
                <w:lang w:eastAsia="zh-CN"/>
              </w:rPr>
              <w:t>=11</w:t>
            </w:r>
            <w:r>
              <w:t xml:space="preserve"> </w:t>
            </w:r>
            <w:r>
              <w:rPr>
                <w:lang w:eastAsia="zh-CN"/>
              </w:rPr>
              <w:t xml:space="preserve">for </w:t>
            </w:r>
            <w:r>
              <w:t>PUSCH mapping type A</w:t>
            </w:r>
            <w:r>
              <w:rPr>
                <w:lang w:eastAsia="zh-CN"/>
              </w:rPr>
              <w:t xml:space="preserve">, </w:t>
            </w:r>
            <w:r>
              <w:rPr>
                <w:i/>
                <w:lang w:eastAsia="zh-CN"/>
              </w:rPr>
              <w:t>l</w:t>
            </w:r>
            <w:r>
              <w:rPr>
                <w:i/>
                <w:vertAlign w:val="subscript"/>
                <w:lang w:eastAsia="zh-CN"/>
              </w:rPr>
              <w:t>0</w:t>
            </w:r>
            <w:r>
              <w:t xml:space="preserve">= </w:t>
            </w:r>
            <w:r>
              <w:rPr>
                <w:lang w:eastAsia="zh-CN"/>
              </w:rPr>
              <w:t xml:space="preserve">0 and </w:t>
            </w:r>
            <w:r>
              <w:rPr>
                <w:i/>
                <w:lang w:eastAsia="zh-CN"/>
              </w:rPr>
              <w:t xml:space="preserve">l </w:t>
            </w:r>
            <w:r>
              <w:rPr>
                <w:lang w:eastAsia="zh-CN"/>
              </w:rPr>
              <w:t>=10</w:t>
            </w:r>
            <w:r>
              <w:t xml:space="preserve"> </w:t>
            </w:r>
            <w:r>
              <w:rPr>
                <w:lang w:eastAsia="zh-CN"/>
              </w:rPr>
              <w:t xml:space="preserve">for </w:t>
            </w:r>
            <w:r>
              <w:t xml:space="preserve">PUSCH mapping type </w:t>
            </w:r>
            <w:r>
              <w:rPr>
                <w:lang w:eastAsia="zh-CN"/>
              </w:rPr>
              <w:t xml:space="preserve">B </w:t>
            </w:r>
            <w:r>
              <w:t>as per table 6.4.1.1.3-3 of TS 38.211 [5].</w:t>
            </w:r>
          </w:p>
          <w:p w14:paraId="4849BB84" w14:textId="77777777" w:rsidR="00E63DE4" w:rsidRDefault="00E63DE4">
            <w:pPr>
              <w:pStyle w:val="TAN"/>
              <w:rPr>
                <w:ins w:id="338" w:author="Ericsson RAN4#100e big CR" w:date="2021-08-30T18:04:00Z"/>
                <w:lang w:eastAsia="zh-CN"/>
              </w:rPr>
            </w:pPr>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[15].</w:t>
            </w:r>
          </w:p>
          <w:p w14:paraId="6FE5F0DE" w14:textId="5CBA111F" w:rsidR="006246AA" w:rsidRDefault="006246AA">
            <w:pPr>
              <w:pStyle w:val="TAN"/>
              <w:rPr>
                <w:lang w:eastAsia="zh-CN"/>
              </w:rPr>
            </w:pPr>
            <w:ins w:id="339" w:author="Ericsson RAN4#100e big CR" w:date="2021-08-30T18:05:00Z">
              <w:r w:rsidRPr="00D1543D">
                <w:t xml:space="preserve">NOTE </w:t>
              </w:r>
              <w:r w:rsidRPr="00D1543D">
                <w:rPr>
                  <w:lang w:eastAsia="zh-CN"/>
                </w:rPr>
                <w:t>3</w:t>
              </w:r>
              <w:r w:rsidRPr="00D1543D">
                <w:t>:</w:t>
              </w:r>
              <w:r w:rsidRPr="00D1543D">
                <w:tab/>
              </w:r>
              <w:r>
                <w:t xml:space="preserve">The calculation of the “Total number of bits per slot” and “Total symbols per slot” fields include the REs taken up by </w:t>
              </w:r>
              <w:r w:rsidRPr="00F43E71">
                <w:t>CG-UCI</w:t>
              </w:r>
              <w:r>
                <w:t>, if present</w:t>
              </w:r>
              <w:r w:rsidRPr="00D1543D">
                <w:rPr>
                  <w:lang w:eastAsia="zh-CN"/>
                </w:rPr>
                <w:t>.</w:t>
              </w:r>
            </w:ins>
          </w:p>
        </w:tc>
      </w:tr>
    </w:tbl>
    <w:p w14:paraId="02FC4CEB" w14:textId="77777777" w:rsidR="00E63DE4" w:rsidRDefault="00E63DE4" w:rsidP="00E63DE4">
      <w:pPr>
        <w:rPr>
          <w:noProof/>
          <w:lang w:eastAsia="zh-CN"/>
        </w:rPr>
      </w:pPr>
    </w:p>
    <w:p w14:paraId="620408DF" w14:textId="2BA6E13F" w:rsidR="00E63DE4" w:rsidRPr="0019234D" w:rsidRDefault="00E63DE4" w:rsidP="00E63DE4">
      <w:pPr>
        <w:rPr>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090A50">
        <w:rPr>
          <w:b/>
          <w:i/>
          <w:noProof/>
          <w:color w:val="FF0000"/>
          <w:lang w:eastAsia="zh-CN"/>
        </w:rPr>
        <w:t>10</w:t>
      </w:r>
      <w:r w:rsidRPr="00225F64">
        <w:rPr>
          <w:rFonts w:hint="eastAsia"/>
          <w:b/>
          <w:i/>
          <w:noProof/>
          <w:color w:val="FF0000"/>
          <w:lang w:eastAsia="zh-CN"/>
        </w:rPr>
        <w:t>&gt;</w:t>
      </w:r>
    </w:p>
    <w:sectPr w:rsidR="00E63DE4" w:rsidRPr="0019234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278CC" w14:textId="77777777" w:rsidR="00AD247F" w:rsidRDefault="00AD247F">
      <w:r>
        <w:separator/>
      </w:r>
    </w:p>
  </w:endnote>
  <w:endnote w:type="continuationSeparator" w:id="0">
    <w:p w14:paraId="31E60961" w14:textId="77777777" w:rsidR="00AD247F" w:rsidRDefault="00AD2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v5.0.0">
    <w:altName w:val="Times New Roman"/>
    <w:panose1 w:val="00000000000000000000"/>
    <w:charset w:val="00"/>
    <w:family w:val="roman"/>
    <w:notTrueType/>
    <w:pitch w:val="default"/>
  </w:font>
  <w:font w:name="‚c‚e‚o“Á‘¾ƒSƒVƒbƒN‘Ì">
    <w:altName w:val="宋体"/>
    <w:panose1 w:val="00000000000000000000"/>
    <w:charset w:val="80"/>
    <w:family w:val="modern"/>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e?o“A‘??S?V?b?N‘I">
    <w:altName w:val="Arial Unicode MS"/>
    <w:charset w:val="80"/>
    <w:family w:val="modern"/>
    <w:pitch w:val="default"/>
    <w:sig w:usb0="00000000" w:usb1="00000000" w:usb2="00000010" w:usb3="00000000" w:csb0="00020000" w:csb1="00000000"/>
  </w:font>
  <w:font w:name="?? ??">
    <w:altName w:val="MS Mincho"/>
    <w:panose1 w:val="00000000000000000000"/>
    <w:charset w:val="80"/>
    <w:family w:val="roman"/>
    <w:notTrueType/>
    <w:pitch w:val="fixed"/>
    <w:sig w:usb0="00000000" w:usb1="08070000" w:usb2="00000010" w:usb3="00000000" w:csb0="00020000"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6255B" w14:textId="77777777" w:rsidR="00AD247F" w:rsidRDefault="00AD247F">
      <w:r>
        <w:separator/>
      </w:r>
    </w:p>
  </w:footnote>
  <w:footnote w:type="continuationSeparator" w:id="0">
    <w:p w14:paraId="39E79D50" w14:textId="77777777" w:rsidR="00AD247F" w:rsidRDefault="00AD2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058B1" w14:textId="77777777" w:rsidR="00FA77E7" w:rsidRDefault="00FA77E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A69D7" w14:textId="77777777" w:rsidR="00FA77E7" w:rsidRDefault="00FA77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DFC03" w14:textId="77777777" w:rsidR="00FA77E7" w:rsidRDefault="00FA77E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8ECC7" w14:textId="77777777" w:rsidR="00FA77E7" w:rsidRDefault="00FA77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B63053C"/>
    <w:multiLevelType w:val="hybridMultilevel"/>
    <w:tmpl w:val="D6260CA2"/>
    <w:lvl w:ilvl="0" w:tplc="672462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F2924"/>
    <w:multiLevelType w:val="hybridMultilevel"/>
    <w:tmpl w:val="597073E0"/>
    <w:lvl w:ilvl="0" w:tplc="9E7C9BD8">
      <w:start w:val="1"/>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9F7C03"/>
    <w:multiLevelType w:val="hybridMultilevel"/>
    <w:tmpl w:val="944E0BE4"/>
    <w:lvl w:ilvl="0" w:tplc="89203836">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475C5598"/>
    <w:multiLevelType w:val="hybridMultilevel"/>
    <w:tmpl w:val="9C46D600"/>
    <w:lvl w:ilvl="0" w:tplc="045CA0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65364E9"/>
    <w:multiLevelType w:val="hybridMultilevel"/>
    <w:tmpl w:val="F410C044"/>
    <w:lvl w:ilvl="0" w:tplc="AB88EA3A">
      <w:start w:val="1"/>
      <w:numFmt w:val="bullet"/>
      <w:lvlText w:val="•"/>
      <w:lvlJc w:val="left"/>
      <w:pPr>
        <w:ind w:left="644" w:hanging="360"/>
      </w:pPr>
      <w:rPr>
        <w:rFonts w:ascii="Arial" w:hAnsi="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E776D7"/>
    <w:multiLevelType w:val="hybridMultilevel"/>
    <w:tmpl w:val="3F74A628"/>
    <w:lvl w:ilvl="0" w:tplc="DB886BE2">
      <w:start w:val="15"/>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4"/>
  </w:num>
  <w:num w:numId="2">
    <w:abstractNumId w:val="13"/>
  </w:num>
  <w:num w:numId="3">
    <w:abstractNumId w:val="2"/>
  </w:num>
  <w:num w:numId="4">
    <w:abstractNumId w:val="9"/>
  </w:num>
  <w:num w:numId="5">
    <w:abstractNumId w:val="6"/>
  </w:num>
  <w:num w:numId="6">
    <w:abstractNumId w:val="11"/>
  </w:num>
  <w:num w:numId="7">
    <w:abstractNumId w:val="14"/>
  </w:num>
  <w:num w:numId="8">
    <w:abstractNumId w:val="7"/>
  </w:num>
  <w:num w:numId="9">
    <w:abstractNumId w:val="5"/>
  </w:num>
  <w:num w:numId="10">
    <w:abstractNumId w:val="1"/>
  </w:num>
  <w:num w:numId="11">
    <w:abstractNumId w:val="8"/>
  </w:num>
  <w:num w:numId="12">
    <w:abstractNumId w:val="10"/>
  </w:num>
  <w:num w:numId="13">
    <w:abstractNumId w:val="0"/>
  </w:num>
  <w:num w:numId="14">
    <w:abstractNumId w:val="3"/>
  </w:num>
  <w:num w:numId="15">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RAN4#100e big CR">
    <w15:presenceInfo w15:providerId="None" w15:userId="Ericsson RAN4#100e big C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B15"/>
    <w:rsid w:val="00013C24"/>
    <w:rsid w:val="00022E4A"/>
    <w:rsid w:val="00026C69"/>
    <w:rsid w:val="0003138B"/>
    <w:rsid w:val="000323F9"/>
    <w:rsid w:val="00032A98"/>
    <w:rsid w:val="000335B5"/>
    <w:rsid w:val="00035272"/>
    <w:rsid w:val="00035F67"/>
    <w:rsid w:val="00042833"/>
    <w:rsid w:val="00060155"/>
    <w:rsid w:val="00061BC9"/>
    <w:rsid w:val="00063171"/>
    <w:rsid w:val="000767C4"/>
    <w:rsid w:val="00090A50"/>
    <w:rsid w:val="00095A3E"/>
    <w:rsid w:val="000A21AD"/>
    <w:rsid w:val="000A5058"/>
    <w:rsid w:val="000A6394"/>
    <w:rsid w:val="000B5397"/>
    <w:rsid w:val="000B7FED"/>
    <w:rsid w:val="000C038A"/>
    <w:rsid w:val="000C6598"/>
    <w:rsid w:val="000E6622"/>
    <w:rsid w:val="000F5BC4"/>
    <w:rsid w:val="00100C0E"/>
    <w:rsid w:val="0010285C"/>
    <w:rsid w:val="00104605"/>
    <w:rsid w:val="0010781C"/>
    <w:rsid w:val="00137329"/>
    <w:rsid w:val="00142C6D"/>
    <w:rsid w:val="00145D43"/>
    <w:rsid w:val="00157CED"/>
    <w:rsid w:val="00163530"/>
    <w:rsid w:val="0017796A"/>
    <w:rsid w:val="0019234D"/>
    <w:rsid w:val="00192C46"/>
    <w:rsid w:val="001A08B3"/>
    <w:rsid w:val="001A788A"/>
    <w:rsid w:val="001A7B60"/>
    <w:rsid w:val="001B341F"/>
    <w:rsid w:val="001B52F0"/>
    <w:rsid w:val="001B7A65"/>
    <w:rsid w:val="001C22F7"/>
    <w:rsid w:val="001D0DDA"/>
    <w:rsid w:val="001E11D7"/>
    <w:rsid w:val="001E41F3"/>
    <w:rsid w:val="001E6DF4"/>
    <w:rsid w:val="001F296E"/>
    <w:rsid w:val="00204F9D"/>
    <w:rsid w:val="002068BD"/>
    <w:rsid w:val="00217D18"/>
    <w:rsid w:val="0022118F"/>
    <w:rsid w:val="00223A17"/>
    <w:rsid w:val="00224FB2"/>
    <w:rsid w:val="00225F64"/>
    <w:rsid w:val="0023061D"/>
    <w:rsid w:val="00234F10"/>
    <w:rsid w:val="00237709"/>
    <w:rsid w:val="00240B45"/>
    <w:rsid w:val="0024671D"/>
    <w:rsid w:val="00246D9B"/>
    <w:rsid w:val="0026004D"/>
    <w:rsid w:val="002640DD"/>
    <w:rsid w:val="00267C3E"/>
    <w:rsid w:val="00275D12"/>
    <w:rsid w:val="00282BA6"/>
    <w:rsid w:val="00282F06"/>
    <w:rsid w:val="00284FEB"/>
    <w:rsid w:val="002860C4"/>
    <w:rsid w:val="00286BBA"/>
    <w:rsid w:val="00297FEC"/>
    <w:rsid w:val="002A0F92"/>
    <w:rsid w:val="002B2F45"/>
    <w:rsid w:val="002B5741"/>
    <w:rsid w:val="002B6DA2"/>
    <w:rsid w:val="002C0209"/>
    <w:rsid w:val="002C5230"/>
    <w:rsid w:val="002C57A8"/>
    <w:rsid w:val="002F33FF"/>
    <w:rsid w:val="00305409"/>
    <w:rsid w:val="00307C7C"/>
    <w:rsid w:val="00325696"/>
    <w:rsid w:val="00332E8D"/>
    <w:rsid w:val="00337B87"/>
    <w:rsid w:val="00347A5A"/>
    <w:rsid w:val="00352AA5"/>
    <w:rsid w:val="0035352D"/>
    <w:rsid w:val="003609EF"/>
    <w:rsid w:val="0036231A"/>
    <w:rsid w:val="00374DD4"/>
    <w:rsid w:val="003856EB"/>
    <w:rsid w:val="003906B1"/>
    <w:rsid w:val="00391172"/>
    <w:rsid w:val="003B07ED"/>
    <w:rsid w:val="003B5CFE"/>
    <w:rsid w:val="003C46C9"/>
    <w:rsid w:val="003E1A36"/>
    <w:rsid w:val="003E1EBC"/>
    <w:rsid w:val="003F0EB8"/>
    <w:rsid w:val="00407E1A"/>
    <w:rsid w:val="00410371"/>
    <w:rsid w:val="0041058D"/>
    <w:rsid w:val="004242F1"/>
    <w:rsid w:val="004253C3"/>
    <w:rsid w:val="004326B4"/>
    <w:rsid w:val="0043351A"/>
    <w:rsid w:val="00437E06"/>
    <w:rsid w:val="004441AC"/>
    <w:rsid w:val="00447069"/>
    <w:rsid w:val="0045318D"/>
    <w:rsid w:val="004562DA"/>
    <w:rsid w:val="00457313"/>
    <w:rsid w:val="00466B42"/>
    <w:rsid w:val="0047153C"/>
    <w:rsid w:val="00474360"/>
    <w:rsid w:val="0048233C"/>
    <w:rsid w:val="00487016"/>
    <w:rsid w:val="004A63E4"/>
    <w:rsid w:val="004B5E59"/>
    <w:rsid w:val="004B75B7"/>
    <w:rsid w:val="004C52C8"/>
    <w:rsid w:val="004D7375"/>
    <w:rsid w:val="004F07E1"/>
    <w:rsid w:val="00500BFB"/>
    <w:rsid w:val="0050417A"/>
    <w:rsid w:val="005100B3"/>
    <w:rsid w:val="0051580D"/>
    <w:rsid w:val="0053401D"/>
    <w:rsid w:val="00543AEE"/>
    <w:rsid w:val="00547111"/>
    <w:rsid w:val="005519AE"/>
    <w:rsid w:val="00564D80"/>
    <w:rsid w:val="005715C2"/>
    <w:rsid w:val="00573072"/>
    <w:rsid w:val="00592D74"/>
    <w:rsid w:val="005A7BC7"/>
    <w:rsid w:val="005C6E18"/>
    <w:rsid w:val="005D0F37"/>
    <w:rsid w:val="005E192A"/>
    <w:rsid w:val="005E2C44"/>
    <w:rsid w:val="005E5313"/>
    <w:rsid w:val="005F768B"/>
    <w:rsid w:val="00602290"/>
    <w:rsid w:val="006027FF"/>
    <w:rsid w:val="0060343F"/>
    <w:rsid w:val="006124B1"/>
    <w:rsid w:val="006208E6"/>
    <w:rsid w:val="00621188"/>
    <w:rsid w:val="006246AA"/>
    <w:rsid w:val="006257ED"/>
    <w:rsid w:val="00652779"/>
    <w:rsid w:val="0066025F"/>
    <w:rsid w:val="00665DAC"/>
    <w:rsid w:val="0067332B"/>
    <w:rsid w:val="00695808"/>
    <w:rsid w:val="006A09B4"/>
    <w:rsid w:val="006A102F"/>
    <w:rsid w:val="006A7AD2"/>
    <w:rsid w:val="006B46FB"/>
    <w:rsid w:val="006C0A38"/>
    <w:rsid w:val="006C4D7F"/>
    <w:rsid w:val="006C5A51"/>
    <w:rsid w:val="006D38A6"/>
    <w:rsid w:val="006E21FB"/>
    <w:rsid w:val="006E4883"/>
    <w:rsid w:val="00704081"/>
    <w:rsid w:val="00707BA5"/>
    <w:rsid w:val="00714B07"/>
    <w:rsid w:val="00735CE1"/>
    <w:rsid w:val="007564F4"/>
    <w:rsid w:val="007623DF"/>
    <w:rsid w:val="0077325C"/>
    <w:rsid w:val="00790F93"/>
    <w:rsid w:val="00791437"/>
    <w:rsid w:val="00792342"/>
    <w:rsid w:val="00792895"/>
    <w:rsid w:val="007977A8"/>
    <w:rsid w:val="007B512A"/>
    <w:rsid w:val="007B5498"/>
    <w:rsid w:val="007C2097"/>
    <w:rsid w:val="007C7318"/>
    <w:rsid w:val="007D4C69"/>
    <w:rsid w:val="007D6A07"/>
    <w:rsid w:val="007E401D"/>
    <w:rsid w:val="007F433A"/>
    <w:rsid w:val="007F7259"/>
    <w:rsid w:val="008040A8"/>
    <w:rsid w:val="00810661"/>
    <w:rsid w:val="008123F1"/>
    <w:rsid w:val="008248BD"/>
    <w:rsid w:val="008279FA"/>
    <w:rsid w:val="00832527"/>
    <w:rsid w:val="00842C84"/>
    <w:rsid w:val="00843A09"/>
    <w:rsid w:val="008466CA"/>
    <w:rsid w:val="0085400B"/>
    <w:rsid w:val="00854B35"/>
    <w:rsid w:val="008626E7"/>
    <w:rsid w:val="00870EE7"/>
    <w:rsid w:val="0087167A"/>
    <w:rsid w:val="00872A58"/>
    <w:rsid w:val="0087376E"/>
    <w:rsid w:val="00885046"/>
    <w:rsid w:val="0088782F"/>
    <w:rsid w:val="008A401E"/>
    <w:rsid w:val="008A45A6"/>
    <w:rsid w:val="008B147F"/>
    <w:rsid w:val="008B4FDD"/>
    <w:rsid w:val="008B75F9"/>
    <w:rsid w:val="008D0348"/>
    <w:rsid w:val="008E1B37"/>
    <w:rsid w:val="008E2AD4"/>
    <w:rsid w:val="008E2D73"/>
    <w:rsid w:val="008E494E"/>
    <w:rsid w:val="008F686C"/>
    <w:rsid w:val="009148DE"/>
    <w:rsid w:val="00916B60"/>
    <w:rsid w:val="00920B31"/>
    <w:rsid w:val="009248D1"/>
    <w:rsid w:val="00956996"/>
    <w:rsid w:val="009777D9"/>
    <w:rsid w:val="00980486"/>
    <w:rsid w:val="00991B88"/>
    <w:rsid w:val="009A5753"/>
    <w:rsid w:val="009A579D"/>
    <w:rsid w:val="009D095D"/>
    <w:rsid w:val="009D15FD"/>
    <w:rsid w:val="009D2BA2"/>
    <w:rsid w:val="009E3297"/>
    <w:rsid w:val="009E680F"/>
    <w:rsid w:val="009E75C6"/>
    <w:rsid w:val="009F6968"/>
    <w:rsid w:val="009F734F"/>
    <w:rsid w:val="00A01EE5"/>
    <w:rsid w:val="00A03FC0"/>
    <w:rsid w:val="00A20197"/>
    <w:rsid w:val="00A23130"/>
    <w:rsid w:val="00A246B6"/>
    <w:rsid w:val="00A26954"/>
    <w:rsid w:val="00A30202"/>
    <w:rsid w:val="00A45407"/>
    <w:rsid w:val="00A47E70"/>
    <w:rsid w:val="00A5038D"/>
    <w:rsid w:val="00A50CF0"/>
    <w:rsid w:val="00A53325"/>
    <w:rsid w:val="00A534F2"/>
    <w:rsid w:val="00A53FF1"/>
    <w:rsid w:val="00A55DD1"/>
    <w:rsid w:val="00A67255"/>
    <w:rsid w:val="00A74997"/>
    <w:rsid w:val="00A75856"/>
    <w:rsid w:val="00A7671C"/>
    <w:rsid w:val="00A90BE8"/>
    <w:rsid w:val="00A964EF"/>
    <w:rsid w:val="00AA2910"/>
    <w:rsid w:val="00AA2CBC"/>
    <w:rsid w:val="00AB607A"/>
    <w:rsid w:val="00AB7C33"/>
    <w:rsid w:val="00AC4607"/>
    <w:rsid w:val="00AC53CB"/>
    <w:rsid w:val="00AC5820"/>
    <w:rsid w:val="00AC7B55"/>
    <w:rsid w:val="00AD1CD8"/>
    <w:rsid w:val="00AD247F"/>
    <w:rsid w:val="00AD58FA"/>
    <w:rsid w:val="00AE741C"/>
    <w:rsid w:val="00AF5487"/>
    <w:rsid w:val="00B10A95"/>
    <w:rsid w:val="00B13CB3"/>
    <w:rsid w:val="00B17E66"/>
    <w:rsid w:val="00B2465B"/>
    <w:rsid w:val="00B254C2"/>
    <w:rsid w:val="00B258BB"/>
    <w:rsid w:val="00B357B1"/>
    <w:rsid w:val="00B41473"/>
    <w:rsid w:val="00B512B4"/>
    <w:rsid w:val="00B606E0"/>
    <w:rsid w:val="00B67B97"/>
    <w:rsid w:val="00B83E71"/>
    <w:rsid w:val="00B968C8"/>
    <w:rsid w:val="00B9745F"/>
    <w:rsid w:val="00BA107C"/>
    <w:rsid w:val="00BA3EC5"/>
    <w:rsid w:val="00BA51D9"/>
    <w:rsid w:val="00BB2B73"/>
    <w:rsid w:val="00BB5DFC"/>
    <w:rsid w:val="00BC163F"/>
    <w:rsid w:val="00BD279D"/>
    <w:rsid w:val="00BD463D"/>
    <w:rsid w:val="00BD6BB8"/>
    <w:rsid w:val="00BE0EE8"/>
    <w:rsid w:val="00BE653D"/>
    <w:rsid w:val="00BF5A25"/>
    <w:rsid w:val="00C04289"/>
    <w:rsid w:val="00C04A19"/>
    <w:rsid w:val="00C25198"/>
    <w:rsid w:val="00C27369"/>
    <w:rsid w:val="00C465D3"/>
    <w:rsid w:val="00C50E4B"/>
    <w:rsid w:val="00C53A37"/>
    <w:rsid w:val="00C55365"/>
    <w:rsid w:val="00C63099"/>
    <w:rsid w:val="00C66BA2"/>
    <w:rsid w:val="00C745FA"/>
    <w:rsid w:val="00C74C5E"/>
    <w:rsid w:val="00C95985"/>
    <w:rsid w:val="00C95F1D"/>
    <w:rsid w:val="00C96704"/>
    <w:rsid w:val="00CB3A82"/>
    <w:rsid w:val="00CC4BC3"/>
    <w:rsid w:val="00CC5026"/>
    <w:rsid w:val="00CC68D0"/>
    <w:rsid w:val="00D03F9A"/>
    <w:rsid w:val="00D06D51"/>
    <w:rsid w:val="00D140B8"/>
    <w:rsid w:val="00D24991"/>
    <w:rsid w:val="00D32E1A"/>
    <w:rsid w:val="00D46A79"/>
    <w:rsid w:val="00D50255"/>
    <w:rsid w:val="00D55154"/>
    <w:rsid w:val="00D6041A"/>
    <w:rsid w:val="00D6477C"/>
    <w:rsid w:val="00D677C0"/>
    <w:rsid w:val="00DA3748"/>
    <w:rsid w:val="00DA6D22"/>
    <w:rsid w:val="00DC393B"/>
    <w:rsid w:val="00DE02D6"/>
    <w:rsid w:val="00DE2798"/>
    <w:rsid w:val="00DE3047"/>
    <w:rsid w:val="00DE34CF"/>
    <w:rsid w:val="00E0751F"/>
    <w:rsid w:val="00E13F3D"/>
    <w:rsid w:val="00E34898"/>
    <w:rsid w:val="00E46DF3"/>
    <w:rsid w:val="00E56CA8"/>
    <w:rsid w:val="00E63DE4"/>
    <w:rsid w:val="00E66D6D"/>
    <w:rsid w:val="00E71D23"/>
    <w:rsid w:val="00E822BE"/>
    <w:rsid w:val="00E91E79"/>
    <w:rsid w:val="00EB09B7"/>
    <w:rsid w:val="00EB2126"/>
    <w:rsid w:val="00EC4E96"/>
    <w:rsid w:val="00ED7B80"/>
    <w:rsid w:val="00EE0D1D"/>
    <w:rsid w:val="00EE7D7C"/>
    <w:rsid w:val="00F0183F"/>
    <w:rsid w:val="00F03316"/>
    <w:rsid w:val="00F0451C"/>
    <w:rsid w:val="00F04BB8"/>
    <w:rsid w:val="00F11C0F"/>
    <w:rsid w:val="00F2469C"/>
    <w:rsid w:val="00F25D98"/>
    <w:rsid w:val="00F300FB"/>
    <w:rsid w:val="00F409B9"/>
    <w:rsid w:val="00F61B20"/>
    <w:rsid w:val="00F859A9"/>
    <w:rsid w:val="00F93FB8"/>
    <w:rsid w:val="00F97480"/>
    <w:rsid w:val="00FA77E7"/>
    <w:rsid w:val="00FB6386"/>
    <w:rsid w:val="00FD1085"/>
    <w:rsid w:val="00FD188F"/>
    <w:rsid w:val="00FD36DB"/>
    <w:rsid w:val="00FD46ED"/>
    <w:rsid w:val="00FD7AE6"/>
    <w:rsid w:val="00FF2B67"/>
    <w:rsid w:val="00FF373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9D2AD"/>
  <w15:docId w15:val="{E8218583-C727-4EA0-BD33-562A9939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CChar">
    <w:name w:val="TAC Char"/>
    <w:link w:val="TAC"/>
    <w:qFormat/>
    <w:rsid w:val="00225F64"/>
    <w:rPr>
      <w:rFonts w:ascii="Arial" w:hAnsi="Arial"/>
      <w:sz w:val="18"/>
      <w:lang w:val="en-GB" w:eastAsia="en-US"/>
    </w:rPr>
  </w:style>
  <w:style w:type="character" w:customStyle="1" w:styleId="THChar">
    <w:name w:val="TH Char"/>
    <w:link w:val="TH"/>
    <w:qFormat/>
    <w:rsid w:val="00225F64"/>
    <w:rPr>
      <w:rFonts w:ascii="Arial" w:hAnsi="Arial"/>
      <w:b/>
      <w:lang w:val="en-GB" w:eastAsia="en-US"/>
    </w:rPr>
  </w:style>
  <w:style w:type="character" w:customStyle="1" w:styleId="TAHCar">
    <w:name w:val="TAH Car"/>
    <w:link w:val="TAH"/>
    <w:uiPriority w:val="99"/>
    <w:qFormat/>
    <w:rsid w:val="00225F64"/>
    <w:rPr>
      <w:rFonts w:ascii="Arial" w:hAnsi="Arial"/>
      <w:b/>
      <w:sz w:val="18"/>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225F64"/>
    <w:rPr>
      <w:rFonts w:ascii="Arial" w:hAnsi="Arial"/>
      <w:sz w:val="28"/>
      <w:lang w:val="en-GB" w:eastAsia="en-US"/>
    </w:rPr>
  </w:style>
  <w:style w:type="character" w:customStyle="1" w:styleId="TANChar">
    <w:name w:val="TAN Char"/>
    <w:link w:val="TAN"/>
    <w:qFormat/>
    <w:rsid w:val="00225F64"/>
    <w:rPr>
      <w:rFonts w:ascii="Arial" w:hAnsi="Arial"/>
      <w:sz w:val="1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225F64"/>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225F64"/>
    <w:rPr>
      <w:rFonts w:ascii="Arial" w:hAnsi="Arial"/>
      <w:sz w:val="22"/>
      <w:lang w:val="en-GB" w:eastAsia="en-US"/>
    </w:rPr>
  </w:style>
  <w:style w:type="character" w:customStyle="1" w:styleId="TALCar">
    <w:name w:val="TAL Car"/>
    <w:link w:val="TAL"/>
    <w:qFormat/>
    <w:rsid w:val="003F0EB8"/>
    <w:rPr>
      <w:rFonts w:ascii="Arial" w:hAnsi="Arial"/>
      <w:sz w:val="18"/>
      <w:lang w:val="en-GB" w:eastAsia="en-US"/>
    </w:rPr>
  </w:style>
  <w:style w:type="character" w:customStyle="1" w:styleId="TFChar">
    <w:name w:val="TF Char"/>
    <w:link w:val="TF"/>
    <w:qFormat/>
    <w:rsid w:val="00A01EE5"/>
    <w:rPr>
      <w:rFonts w:ascii="Arial" w:hAnsi="Arial"/>
      <w:b/>
      <w:lang w:val="en-GB" w:eastAsia="en-US"/>
    </w:rPr>
  </w:style>
  <w:style w:type="character" w:customStyle="1" w:styleId="EQChar">
    <w:name w:val="EQ Char"/>
    <w:link w:val="EQ"/>
    <w:qFormat/>
    <w:rsid w:val="00A01EE5"/>
    <w:rPr>
      <w:rFonts w:ascii="Times New Roman" w:hAnsi="Times New Roman"/>
      <w:noProof/>
      <w:lang w:val="en-GB" w:eastAsia="en-US"/>
    </w:rPr>
  </w:style>
  <w:style w:type="character" w:customStyle="1" w:styleId="B1Char">
    <w:name w:val="B1 Char"/>
    <w:link w:val="B10"/>
    <w:qFormat/>
    <w:locked/>
    <w:rsid w:val="00A01EE5"/>
    <w:rPr>
      <w:rFonts w:ascii="Times New Roman" w:hAnsi="Times New Roman"/>
      <w:lang w:val="en-GB" w:eastAsia="en-US"/>
    </w:rPr>
  </w:style>
  <w:style w:type="character" w:customStyle="1" w:styleId="UnresolvedMention1">
    <w:name w:val="Unresolved Mention1"/>
    <w:uiPriority w:val="99"/>
    <w:semiHidden/>
    <w:unhideWhenUsed/>
    <w:rsid w:val="00E91E79"/>
    <w:rPr>
      <w:color w:val="808080"/>
      <w:shd w:val="clear" w:color="auto" w:fill="E6E6E6"/>
    </w:rPr>
  </w:style>
  <w:style w:type="paragraph" w:customStyle="1" w:styleId="TAJ">
    <w:name w:val="TAJ"/>
    <w:basedOn w:val="Normal"/>
    <w:rsid w:val="00E91E79"/>
    <w:pPr>
      <w:keepNext/>
      <w:keepLines/>
      <w:overflowPunct w:val="0"/>
      <w:autoSpaceDE w:val="0"/>
      <w:autoSpaceDN w:val="0"/>
      <w:adjustRightInd w:val="0"/>
      <w:spacing w:after="0"/>
      <w:jc w:val="both"/>
      <w:textAlignment w:val="baseline"/>
    </w:pPr>
    <w:rPr>
      <w:rFonts w:ascii="Arial" w:eastAsia="Times New Roman" w:hAnsi="Arial"/>
      <w:sz w:val="18"/>
      <w:lang w:eastAsia="ko-KR"/>
    </w:rPr>
  </w:style>
  <w:style w:type="paragraph" w:customStyle="1" w:styleId="B1">
    <w:name w:val="B1+"/>
    <w:basedOn w:val="B10"/>
    <w:rsid w:val="00E91E79"/>
    <w:pPr>
      <w:numPr>
        <w:numId w:val="1"/>
      </w:numPr>
      <w:tabs>
        <w:tab w:val="clear" w:pos="737"/>
      </w:tabs>
      <w:overflowPunct w:val="0"/>
      <w:autoSpaceDE w:val="0"/>
      <w:autoSpaceDN w:val="0"/>
      <w:adjustRightInd w:val="0"/>
      <w:ind w:left="360" w:hanging="360"/>
      <w:textAlignment w:val="baseline"/>
    </w:pPr>
    <w:rPr>
      <w:rFonts w:eastAsia="Times New Roman"/>
      <w:lang w:eastAsia="ko-KR"/>
    </w:rPr>
  </w:style>
  <w:style w:type="character" w:customStyle="1" w:styleId="NOChar">
    <w:name w:val="NO Char"/>
    <w:link w:val="NO"/>
    <w:qFormat/>
    <w:rsid w:val="00E91E79"/>
    <w:rPr>
      <w:rFonts w:ascii="Times New Roman" w:hAnsi="Times New Roman"/>
      <w:lang w:val="en-GB" w:eastAsia="en-US"/>
    </w:rPr>
  </w:style>
  <w:style w:type="character" w:customStyle="1" w:styleId="B2Char">
    <w:name w:val="B2 Char"/>
    <w:link w:val="B20"/>
    <w:qFormat/>
    <w:locked/>
    <w:rsid w:val="00E91E79"/>
    <w:rPr>
      <w:rFonts w:ascii="Times New Roman" w:hAnsi="Times New Roman"/>
      <w:lang w:val="en-GB" w:eastAsia="en-US"/>
    </w:rPr>
  </w:style>
  <w:style w:type="character" w:styleId="SubtleReference">
    <w:name w:val="Subtle Reference"/>
    <w:uiPriority w:val="31"/>
    <w:qFormat/>
    <w:rsid w:val="00E91E79"/>
    <w:rPr>
      <w:smallCaps/>
      <w:color w:val="5A5A5A"/>
    </w:rPr>
  </w:style>
  <w:style w:type="character" w:customStyle="1" w:styleId="BalloonTextChar">
    <w:name w:val="Balloon Text Char"/>
    <w:link w:val="BalloonText"/>
    <w:rsid w:val="00E91E79"/>
    <w:rPr>
      <w:rFonts w:ascii="Tahoma" w:hAnsi="Tahoma" w:cs="Tahoma"/>
      <w:sz w:val="16"/>
      <w:szCs w:val="16"/>
      <w:lang w:val="en-GB" w:eastAsia="en-US"/>
    </w:rPr>
  </w:style>
  <w:style w:type="character" w:customStyle="1" w:styleId="CommentTextChar">
    <w:name w:val="Comment Text Char"/>
    <w:link w:val="CommentText"/>
    <w:uiPriority w:val="99"/>
    <w:rsid w:val="00E91E79"/>
    <w:rPr>
      <w:rFonts w:ascii="Times New Roman" w:hAnsi="Times New Roman"/>
      <w:lang w:val="en-GB" w:eastAsia="en-US"/>
    </w:rPr>
  </w:style>
  <w:style w:type="character" w:customStyle="1" w:styleId="TALChar">
    <w:name w:val="TAL Char"/>
    <w:qFormat/>
    <w:locked/>
    <w:rsid w:val="00E91E79"/>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E91E79"/>
    <w:rPr>
      <w:rFonts w:ascii="Arial" w:hAnsi="Arial"/>
      <w:sz w:val="32"/>
      <w:lang w:val="en-GB" w:eastAsia="en-US"/>
    </w:rPr>
  </w:style>
  <w:style w:type="paragraph" w:customStyle="1" w:styleId="TableText">
    <w:name w:val="TableText"/>
    <w:basedOn w:val="BodyTextIndent"/>
    <w:rsid w:val="00E91E79"/>
    <w:pPr>
      <w:keepNext/>
      <w:keepLines/>
      <w:snapToGrid w:val="0"/>
      <w:spacing w:after="180"/>
      <w:ind w:left="0"/>
      <w:jc w:val="center"/>
    </w:pPr>
    <w:rPr>
      <w:kern w:val="2"/>
    </w:rPr>
  </w:style>
  <w:style w:type="paragraph" w:styleId="BodyTextIndent">
    <w:name w:val="Body Text Indent"/>
    <w:basedOn w:val="Normal"/>
    <w:link w:val="BodyTextIndentChar"/>
    <w:rsid w:val="00E91E79"/>
    <w:pPr>
      <w:overflowPunct w:val="0"/>
      <w:autoSpaceDE w:val="0"/>
      <w:autoSpaceDN w:val="0"/>
      <w:adjustRightInd w:val="0"/>
      <w:spacing w:after="120"/>
      <w:ind w:left="360"/>
      <w:textAlignment w:val="baseline"/>
    </w:pPr>
    <w:rPr>
      <w:rFonts w:eastAsia="宋体"/>
      <w:lang w:eastAsia="ko-KR"/>
    </w:rPr>
  </w:style>
  <w:style w:type="character" w:customStyle="1" w:styleId="BodyTextIndentChar">
    <w:name w:val="Body Text Indent Char"/>
    <w:basedOn w:val="DefaultParagraphFont"/>
    <w:link w:val="BodyTextIndent"/>
    <w:rsid w:val="00E91E79"/>
    <w:rPr>
      <w:rFonts w:ascii="Times New Roman" w:eastAsia="宋体" w:hAnsi="Times New Roman"/>
      <w:lang w:val="en-GB" w:eastAsia="ko-KR"/>
    </w:rPr>
  </w:style>
  <w:style w:type="character" w:customStyle="1" w:styleId="DocumentMapChar">
    <w:name w:val="Document Map Char"/>
    <w:link w:val="DocumentMap"/>
    <w:rsid w:val="00E91E79"/>
    <w:rPr>
      <w:rFonts w:ascii="Tahoma" w:hAnsi="Tahoma" w:cs="Tahoma"/>
      <w:shd w:val="clear" w:color="auto" w:fill="000080"/>
      <w:lang w:val="en-GB" w:eastAsia="en-US"/>
    </w:rPr>
  </w:style>
  <w:style w:type="character" w:customStyle="1" w:styleId="CommentSubjectChar">
    <w:name w:val="Comment Subject Char"/>
    <w:link w:val="CommentSubject"/>
    <w:rsid w:val="00E91E79"/>
    <w:rPr>
      <w:rFonts w:ascii="Times New Roman" w:hAnsi="Times New Roman"/>
      <w:b/>
      <w:bCs/>
      <w:lang w:val="en-GB" w:eastAsia="en-US"/>
    </w:rPr>
  </w:style>
  <w:style w:type="character" w:customStyle="1" w:styleId="EXChar">
    <w:name w:val="EX Char"/>
    <w:link w:val="EX"/>
    <w:locked/>
    <w:rsid w:val="00E91E79"/>
    <w:rPr>
      <w:rFonts w:ascii="Times New Roman" w:hAnsi="Times New Roman"/>
      <w:lang w:val="en-GB" w:eastAsia="en-US"/>
    </w:rPr>
  </w:style>
  <w:style w:type="paragraph" w:customStyle="1" w:styleId="B2">
    <w:name w:val="B2+"/>
    <w:basedOn w:val="B20"/>
    <w:rsid w:val="00E91E79"/>
    <w:pPr>
      <w:numPr>
        <w:numId w:val="2"/>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E91E79"/>
    <w:pPr>
      <w:numPr>
        <w:numId w:val="3"/>
      </w:numPr>
      <w:tabs>
        <w:tab w:val="left" w:pos="1134"/>
      </w:tabs>
      <w:overflowPunct w:val="0"/>
      <w:autoSpaceDE w:val="0"/>
      <w:autoSpaceDN w:val="0"/>
      <w:adjustRightInd w:val="0"/>
      <w:textAlignment w:val="baseline"/>
    </w:pPr>
    <w:rPr>
      <w:rFonts w:eastAsia="Times New Roman"/>
      <w:lang w:eastAsia="ko-KR"/>
    </w:rPr>
  </w:style>
  <w:style w:type="paragraph" w:customStyle="1" w:styleId="BL">
    <w:name w:val="BL"/>
    <w:basedOn w:val="Normal"/>
    <w:rsid w:val="00E91E79"/>
    <w:pPr>
      <w:numPr>
        <w:numId w:val="4"/>
      </w:numPr>
      <w:tabs>
        <w:tab w:val="left" w:pos="851"/>
      </w:tabs>
      <w:overflowPunct w:val="0"/>
      <w:autoSpaceDE w:val="0"/>
      <w:autoSpaceDN w:val="0"/>
      <w:adjustRightInd w:val="0"/>
      <w:textAlignment w:val="baseline"/>
    </w:pPr>
    <w:rPr>
      <w:rFonts w:eastAsia="Times New Roman"/>
      <w:lang w:eastAsia="ko-KR"/>
    </w:rPr>
  </w:style>
  <w:style w:type="paragraph" w:customStyle="1" w:styleId="BN">
    <w:name w:val="BN"/>
    <w:basedOn w:val="Normal"/>
    <w:rsid w:val="00E91E79"/>
    <w:pPr>
      <w:numPr>
        <w:numId w:val="5"/>
      </w:numPr>
      <w:overflowPunct w:val="0"/>
      <w:autoSpaceDE w:val="0"/>
      <w:autoSpaceDN w:val="0"/>
      <w:adjustRightInd w:val="0"/>
      <w:textAlignment w:val="baseline"/>
    </w:pPr>
    <w:rPr>
      <w:rFonts w:eastAsia="Times New Roman"/>
      <w:lang w:eastAsia="ko-KR"/>
    </w:rPr>
  </w:style>
  <w:style w:type="character" w:customStyle="1" w:styleId="FootnoteTextChar">
    <w:name w:val="Footnote Text Char"/>
    <w:link w:val="FootnoteText"/>
    <w:rsid w:val="00E91E79"/>
    <w:rPr>
      <w:rFonts w:ascii="Times New Roman" w:hAnsi="Times New Roman"/>
      <w:sz w:val="16"/>
      <w:lang w:val="en-GB" w:eastAsia="en-US"/>
    </w:rPr>
  </w:style>
  <w:style w:type="paragraph" w:customStyle="1" w:styleId="FL">
    <w:name w:val="FL"/>
    <w:basedOn w:val="Normal"/>
    <w:rsid w:val="00E91E79"/>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TB1">
    <w:name w:val="TB1"/>
    <w:basedOn w:val="Normal"/>
    <w:qFormat/>
    <w:rsid w:val="00E91E79"/>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Normal"/>
    <w:qFormat/>
    <w:rsid w:val="00E91E79"/>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CRCoverPageChar">
    <w:name w:val="CR Cover Page Char"/>
    <w:link w:val="CRCoverPage"/>
    <w:rsid w:val="00E91E79"/>
    <w:rPr>
      <w:rFonts w:ascii="Arial" w:hAnsi="Arial"/>
      <w:lang w:val="en-GB" w:eastAsia="en-US"/>
    </w:rPr>
  </w:style>
  <w:style w:type="table" w:styleId="TableGrid">
    <w:name w:val="Table Grid"/>
    <w:basedOn w:val="TableNormal"/>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1E79"/>
    <w:rPr>
      <w:rFonts w:ascii="Times New Roman" w:eastAsia="宋体" w:hAnsi="Times New Roman"/>
      <w:lang w:val="en-GB" w:eastAsia="en-US"/>
    </w:rPr>
  </w:style>
  <w:style w:type="paragraph" w:customStyle="1" w:styleId="Guidance">
    <w:name w:val="Guidance"/>
    <w:basedOn w:val="Normal"/>
    <w:rsid w:val="00E91E79"/>
    <w:pPr>
      <w:overflowPunct w:val="0"/>
      <w:autoSpaceDE w:val="0"/>
      <w:autoSpaceDN w:val="0"/>
      <w:adjustRightInd w:val="0"/>
      <w:textAlignment w:val="baseline"/>
    </w:pPr>
    <w:rPr>
      <w:rFonts w:eastAsia="Times New Roman"/>
      <w:i/>
      <w:color w:val="0000FF"/>
      <w:lang w:eastAsia="ko-KR"/>
    </w:rPr>
  </w:style>
  <w:style w:type="paragraph" w:styleId="TOCHeading">
    <w:name w:val="TOC Heading"/>
    <w:basedOn w:val="Heading1"/>
    <w:next w:val="Normal"/>
    <w:uiPriority w:val="39"/>
    <w:unhideWhenUsed/>
    <w:qFormat/>
    <w:rsid w:val="00E91E7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1">
    <w:name w:val="No List1"/>
    <w:next w:val="NoList"/>
    <w:uiPriority w:val="99"/>
    <w:semiHidden/>
    <w:unhideWhenUsed/>
    <w:rsid w:val="00E91E79"/>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E91E79"/>
    <w:rPr>
      <w:rFonts w:ascii="Arial" w:hAnsi="Arial"/>
      <w:sz w:val="36"/>
      <w:lang w:val="en-GB" w:eastAsia="en-US"/>
    </w:rPr>
  </w:style>
  <w:style w:type="character" w:customStyle="1" w:styleId="Heading6Char">
    <w:name w:val="Heading 6 Char"/>
    <w:aliases w:val="T1 Char,Header 6 Char"/>
    <w:basedOn w:val="DefaultParagraphFont"/>
    <w:link w:val="Heading6"/>
    <w:rsid w:val="00E91E79"/>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E91E79"/>
    <w:rPr>
      <w:rFonts w:ascii="Arial" w:hAnsi="Arial"/>
      <w:b/>
      <w:noProof/>
      <w:sz w:val="18"/>
      <w:lang w:val="en-GB" w:eastAsia="en-US"/>
    </w:rPr>
  </w:style>
  <w:style w:type="paragraph" w:styleId="Caption">
    <w:name w:val="caption"/>
    <w:aliases w:val="cap,cap Char,Caption Char1 Char,cap Char Char1,Caption Char Char1 Char,cap Char2,3GPP Caption Table"/>
    <w:basedOn w:val="Normal"/>
    <w:next w:val="Normal"/>
    <w:link w:val="CaptionChar"/>
    <w:qFormat/>
    <w:rsid w:val="00E91E79"/>
    <w:pPr>
      <w:keepNext/>
      <w:overflowPunct w:val="0"/>
      <w:autoSpaceDE w:val="0"/>
      <w:autoSpaceDN w:val="0"/>
      <w:adjustRightInd w:val="0"/>
      <w:spacing w:before="60" w:after="60"/>
      <w:textAlignment w:val="baseline"/>
    </w:pPr>
    <w:rPr>
      <w:rFonts w:eastAsia="Symbol"/>
      <w:b/>
      <w:bCs/>
      <w:sz w:val="16"/>
      <w:lang w:eastAsia="ko-KR"/>
    </w:rPr>
  </w:style>
  <w:style w:type="character" w:customStyle="1" w:styleId="CaptionChar">
    <w:name w:val="Caption Char"/>
    <w:aliases w:val="cap Char1,cap Char Char,Caption Char1 Char Char,cap Char Char1 Char,Caption Char Char1 Char Char,cap Char2 Char,3GPP Caption Table Char"/>
    <w:link w:val="Caption"/>
    <w:locked/>
    <w:rsid w:val="00E91E79"/>
    <w:rPr>
      <w:rFonts w:ascii="Times New Roman" w:eastAsia="Symbol" w:hAnsi="Times New Roman"/>
      <w:b/>
      <w:bCs/>
      <w:sz w:val="16"/>
      <w:lang w:val="en-GB" w:eastAsia="ko-KR"/>
    </w:rPr>
  </w:style>
  <w:style w:type="character" w:customStyle="1" w:styleId="H6Char">
    <w:name w:val="H6 Char"/>
    <w:link w:val="H6"/>
    <w:qFormat/>
    <w:rsid w:val="00E91E79"/>
    <w:rPr>
      <w:rFonts w:ascii="Arial" w:hAnsi="Arial"/>
      <w:lang w:val="en-GB" w:eastAsia="en-US"/>
    </w:rPr>
  </w:style>
  <w:style w:type="paragraph" w:styleId="NormalWeb">
    <w:name w:val="Normal (Web)"/>
    <w:basedOn w:val="Normal"/>
    <w:uiPriority w:val="99"/>
    <w:semiHidden/>
    <w:unhideWhenUsed/>
    <w:rsid w:val="00E91E79"/>
    <w:pPr>
      <w:spacing w:before="100" w:beforeAutospacing="1" w:after="100" w:afterAutospacing="1"/>
    </w:pPr>
    <w:rPr>
      <w:rFonts w:eastAsia="Times New Roman"/>
      <w:sz w:val="24"/>
      <w:szCs w:val="24"/>
      <w:lang w:val="en-US" w:eastAsia="ko-KR"/>
    </w:rPr>
  </w:style>
  <w:style w:type="character" w:customStyle="1" w:styleId="fontstyle01">
    <w:name w:val="fontstyle01"/>
    <w:rsid w:val="00E91E79"/>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E91E79"/>
  </w:style>
  <w:style w:type="numbering" w:customStyle="1" w:styleId="NoList3">
    <w:name w:val="No List3"/>
    <w:next w:val="NoList"/>
    <w:uiPriority w:val="99"/>
    <w:semiHidden/>
    <w:unhideWhenUsed/>
    <w:rsid w:val="00E91E79"/>
  </w:style>
  <w:style w:type="numbering" w:customStyle="1" w:styleId="NoList4">
    <w:name w:val="No List4"/>
    <w:next w:val="NoList"/>
    <w:uiPriority w:val="99"/>
    <w:semiHidden/>
    <w:unhideWhenUsed/>
    <w:rsid w:val="00E91E79"/>
  </w:style>
  <w:style w:type="table" w:customStyle="1" w:styleId="TableGrid1">
    <w:name w:val="Table Grid1"/>
    <w:basedOn w:val="TableNormal"/>
    <w:next w:val="TableGrid"/>
    <w:uiPriority w:val="39"/>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91E79"/>
    <w:rPr>
      <w:rFonts w:ascii="Arial" w:hAnsi="Arial"/>
      <w:b/>
      <w:i/>
      <w:noProof/>
      <w:sz w:val="18"/>
      <w:lang w:val="en-GB" w:eastAsia="en-US"/>
    </w:rPr>
  </w:style>
  <w:style w:type="numbering" w:customStyle="1" w:styleId="NoList5">
    <w:name w:val="No List5"/>
    <w:next w:val="NoList"/>
    <w:uiPriority w:val="99"/>
    <w:semiHidden/>
    <w:unhideWhenUsed/>
    <w:rsid w:val="00E91E79"/>
  </w:style>
  <w:style w:type="character" w:customStyle="1" w:styleId="Heading7Char">
    <w:name w:val="Heading 7 Char"/>
    <w:basedOn w:val="DefaultParagraphFont"/>
    <w:link w:val="Heading7"/>
    <w:rsid w:val="00E91E79"/>
    <w:rPr>
      <w:rFonts w:ascii="Arial" w:hAnsi="Arial"/>
      <w:lang w:val="en-GB" w:eastAsia="en-US"/>
    </w:rPr>
  </w:style>
  <w:style w:type="character" w:customStyle="1" w:styleId="Heading8Char">
    <w:name w:val="Heading 8 Char"/>
    <w:basedOn w:val="DefaultParagraphFont"/>
    <w:link w:val="Heading8"/>
    <w:rsid w:val="00E91E79"/>
    <w:rPr>
      <w:rFonts w:ascii="Arial" w:hAnsi="Arial"/>
      <w:sz w:val="36"/>
      <w:lang w:val="en-GB" w:eastAsia="en-US"/>
    </w:rPr>
  </w:style>
  <w:style w:type="character" w:customStyle="1" w:styleId="Heading9Char">
    <w:name w:val="Heading 9 Char"/>
    <w:basedOn w:val="DefaultParagraphFont"/>
    <w:link w:val="Heading9"/>
    <w:rsid w:val="00E91E79"/>
    <w:rPr>
      <w:rFonts w:ascii="Arial" w:hAnsi="Arial"/>
      <w:sz w:val="36"/>
      <w:lang w:val="en-GB" w:eastAsia="en-US"/>
    </w:rPr>
  </w:style>
  <w:style w:type="table" w:customStyle="1" w:styleId="TableGrid2">
    <w:name w:val="Table Grid2"/>
    <w:basedOn w:val="TableNormal"/>
    <w:next w:val="TableGrid"/>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91E79"/>
  </w:style>
  <w:style w:type="numbering" w:customStyle="1" w:styleId="NoList21">
    <w:name w:val="No List21"/>
    <w:next w:val="NoList"/>
    <w:uiPriority w:val="99"/>
    <w:semiHidden/>
    <w:unhideWhenUsed/>
    <w:rsid w:val="00E91E79"/>
  </w:style>
  <w:style w:type="numbering" w:customStyle="1" w:styleId="NoList31">
    <w:name w:val="No List31"/>
    <w:next w:val="NoList"/>
    <w:uiPriority w:val="99"/>
    <w:semiHidden/>
    <w:unhideWhenUsed/>
    <w:rsid w:val="00E91E79"/>
  </w:style>
  <w:style w:type="numbering" w:customStyle="1" w:styleId="NoList41">
    <w:name w:val="No List41"/>
    <w:next w:val="NoList"/>
    <w:uiPriority w:val="99"/>
    <w:semiHidden/>
    <w:unhideWhenUsed/>
    <w:rsid w:val="00E91E79"/>
  </w:style>
  <w:style w:type="table" w:customStyle="1" w:styleId="TableGrid11">
    <w:name w:val="Table Grid11"/>
    <w:basedOn w:val="TableNormal"/>
    <w:next w:val="TableGrid"/>
    <w:uiPriority w:val="39"/>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91E79"/>
  </w:style>
  <w:style w:type="table" w:customStyle="1" w:styleId="TableGrid3">
    <w:name w:val="Table Grid3"/>
    <w:basedOn w:val="TableNormal"/>
    <w:next w:val="TableGrid"/>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1E79"/>
    <w:pPr>
      <w:overflowPunct w:val="0"/>
      <w:autoSpaceDE w:val="0"/>
      <w:autoSpaceDN w:val="0"/>
      <w:adjustRightInd w:val="0"/>
      <w:ind w:left="720"/>
      <w:contextualSpacing/>
      <w:textAlignment w:val="baseline"/>
    </w:pPr>
    <w:rPr>
      <w:rFonts w:eastAsia="Times New Roman"/>
      <w:lang w:eastAsia="ko-KR"/>
    </w:rPr>
  </w:style>
  <w:style w:type="character" w:styleId="Emphasis">
    <w:name w:val="Emphasis"/>
    <w:basedOn w:val="DefaultParagraphFont"/>
    <w:qFormat/>
    <w:rsid w:val="00E91E79"/>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91E79"/>
    <w:rPr>
      <w:rFonts w:ascii="Arial" w:hAnsi="Arial"/>
      <w:sz w:val="32"/>
      <w:lang w:val="en-GB" w:eastAsia="en-US" w:bidi="ar-SA"/>
    </w:rPr>
  </w:style>
  <w:style w:type="paragraph" w:customStyle="1" w:styleId="References">
    <w:name w:val="References"/>
    <w:basedOn w:val="Normal"/>
    <w:rsid w:val="00E91E79"/>
    <w:pPr>
      <w:numPr>
        <w:numId w:val="8"/>
      </w:numPr>
      <w:autoSpaceDE w:val="0"/>
      <w:autoSpaceDN w:val="0"/>
      <w:snapToGrid w:val="0"/>
      <w:spacing w:after="60"/>
      <w:jc w:val="both"/>
    </w:pPr>
    <w:rPr>
      <w:rFonts w:eastAsia="宋体"/>
      <w:szCs w:val="16"/>
      <w:lang w:val="en-US"/>
    </w:rPr>
  </w:style>
  <w:style w:type="table" w:customStyle="1" w:styleId="TableGrid7">
    <w:name w:val="Table Grid7"/>
    <w:basedOn w:val="TableNormal"/>
    <w:next w:val="TableGrid"/>
    <w:uiPriority w:val="39"/>
    <w:qFormat/>
    <w:rsid w:val="005715C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0400">
      <w:bodyDiv w:val="1"/>
      <w:marLeft w:val="0"/>
      <w:marRight w:val="0"/>
      <w:marTop w:val="0"/>
      <w:marBottom w:val="0"/>
      <w:divBdr>
        <w:top w:val="none" w:sz="0" w:space="0" w:color="auto"/>
        <w:left w:val="none" w:sz="0" w:space="0" w:color="auto"/>
        <w:bottom w:val="none" w:sz="0" w:space="0" w:color="auto"/>
        <w:right w:val="none" w:sz="0" w:space="0" w:color="auto"/>
      </w:divBdr>
    </w:div>
    <w:div w:id="25957009">
      <w:bodyDiv w:val="1"/>
      <w:marLeft w:val="0"/>
      <w:marRight w:val="0"/>
      <w:marTop w:val="0"/>
      <w:marBottom w:val="0"/>
      <w:divBdr>
        <w:top w:val="none" w:sz="0" w:space="0" w:color="auto"/>
        <w:left w:val="none" w:sz="0" w:space="0" w:color="auto"/>
        <w:bottom w:val="none" w:sz="0" w:space="0" w:color="auto"/>
        <w:right w:val="none" w:sz="0" w:space="0" w:color="auto"/>
      </w:divBdr>
    </w:div>
    <w:div w:id="26688383">
      <w:bodyDiv w:val="1"/>
      <w:marLeft w:val="0"/>
      <w:marRight w:val="0"/>
      <w:marTop w:val="0"/>
      <w:marBottom w:val="0"/>
      <w:divBdr>
        <w:top w:val="none" w:sz="0" w:space="0" w:color="auto"/>
        <w:left w:val="none" w:sz="0" w:space="0" w:color="auto"/>
        <w:bottom w:val="none" w:sz="0" w:space="0" w:color="auto"/>
        <w:right w:val="none" w:sz="0" w:space="0" w:color="auto"/>
      </w:divBdr>
    </w:div>
    <w:div w:id="71051643">
      <w:bodyDiv w:val="1"/>
      <w:marLeft w:val="0"/>
      <w:marRight w:val="0"/>
      <w:marTop w:val="0"/>
      <w:marBottom w:val="0"/>
      <w:divBdr>
        <w:top w:val="none" w:sz="0" w:space="0" w:color="auto"/>
        <w:left w:val="none" w:sz="0" w:space="0" w:color="auto"/>
        <w:bottom w:val="none" w:sz="0" w:space="0" w:color="auto"/>
        <w:right w:val="none" w:sz="0" w:space="0" w:color="auto"/>
      </w:divBdr>
    </w:div>
    <w:div w:id="147670836">
      <w:bodyDiv w:val="1"/>
      <w:marLeft w:val="0"/>
      <w:marRight w:val="0"/>
      <w:marTop w:val="0"/>
      <w:marBottom w:val="0"/>
      <w:divBdr>
        <w:top w:val="none" w:sz="0" w:space="0" w:color="auto"/>
        <w:left w:val="none" w:sz="0" w:space="0" w:color="auto"/>
        <w:bottom w:val="none" w:sz="0" w:space="0" w:color="auto"/>
        <w:right w:val="none" w:sz="0" w:space="0" w:color="auto"/>
      </w:divBdr>
    </w:div>
    <w:div w:id="277109260">
      <w:bodyDiv w:val="1"/>
      <w:marLeft w:val="0"/>
      <w:marRight w:val="0"/>
      <w:marTop w:val="0"/>
      <w:marBottom w:val="0"/>
      <w:divBdr>
        <w:top w:val="none" w:sz="0" w:space="0" w:color="auto"/>
        <w:left w:val="none" w:sz="0" w:space="0" w:color="auto"/>
        <w:bottom w:val="none" w:sz="0" w:space="0" w:color="auto"/>
        <w:right w:val="none" w:sz="0" w:space="0" w:color="auto"/>
      </w:divBdr>
    </w:div>
    <w:div w:id="336154697">
      <w:bodyDiv w:val="1"/>
      <w:marLeft w:val="0"/>
      <w:marRight w:val="0"/>
      <w:marTop w:val="0"/>
      <w:marBottom w:val="0"/>
      <w:divBdr>
        <w:top w:val="none" w:sz="0" w:space="0" w:color="auto"/>
        <w:left w:val="none" w:sz="0" w:space="0" w:color="auto"/>
        <w:bottom w:val="none" w:sz="0" w:space="0" w:color="auto"/>
        <w:right w:val="none" w:sz="0" w:space="0" w:color="auto"/>
      </w:divBdr>
    </w:div>
    <w:div w:id="489054758">
      <w:bodyDiv w:val="1"/>
      <w:marLeft w:val="0"/>
      <w:marRight w:val="0"/>
      <w:marTop w:val="0"/>
      <w:marBottom w:val="0"/>
      <w:divBdr>
        <w:top w:val="none" w:sz="0" w:space="0" w:color="auto"/>
        <w:left w:val="none" w:sz="0" w:space="0" w:color="auto"/>
        <w:bottom w:val="none" w:sz="0" w:space="0" w:color="auto"/>
        <w:right w:val="none" w:sz="0" w:space="0" w:color="auto"/>
      </w:divBdr>
    </w:div>
    <w:div w:id="835994222">
      <w:bodyDiv w:val="1"/>
      <w:marLeft w:val="0"/>
      <w:marRight w:val="0"/>
      <w:marTop w:val="0"/>
      <w:marBottom w:val="0"/>
      <w:divBdr>
        <w:top w:val="none" w:sz="0" w:space="0" w:color="auto"/>
        <w:left w:val="none" w:sz="0" w:space="0" w:color="auto"/>
        <w:bottom w:val="none" w:sz="0" w:space="0" w:color="auto"/>
        <w:right w:val="none" w:sz="0" w:space="0" w:color="auto"/>
      </w:divBdr>
    </w:div>
    <w:div w:id="867642666">
      <w:bodyDiv w:val="1"/>
      <w:marLeft w:val="0"/>
      <w:marRight w:val="0"/>
      <w:marTop w:val="0"/>
      <w:marBottom w:val="0"/>
      <w:divBdr>
        <w:top w:val="none" w:sz="0" w:space="0" w:color="auto"/>
        <w:left w:val="none" w:sz="0" w:space="0" w:color="auto"/>
        <w:bottom w:val="none" w:sz="0" w:space="0" w:color="auto"/>
        <w:right w:val="none" w:sz="0" w:space="0" w:color="auto"/>
      </w:divBdr>
    </w:div>
    <w:div w:id="874663018">
      <w:bodyDiv w:val="1"/>
      <w:marLeft w:val="0"/>
      <w:marRight w:val="0"/>
      <w:marTop w:val="0"/>
      <w:marBottom w:val="0"/>
      <w:divBdr>
        <w:top w:val="none" w:sz="0" w:space="0" w:color="auto"/>
        <w:left w:val="none" w:sz="0" w:space="0" w:color="auto"/>
        <w:bottom w:val="none" w:sz="0" w:space="0" w:color="auto"/>
        <w:right w:val="none" w:sz="0" w:space="0" w:color="auto"/>
      </w:divBdr>
    </w:div>
    <w:div w:id="1235237195">
      <w:bodyDiv w:val="1"/>
      <w:marLeft w:val="0"/>
      <w:marRight w:val="0"/>
      <w:marTop w:val="0"/>
      <w:marBottom w:val="0"/>
      <w:divBdr>
        <w:top w:val="none" w:sz="0" w:space="0" w:color="auto"/>
        <w:left w:val="none" w:sz="0" w:space="0" w:color="auto"/>
        <w:bottom w:val="none" w:sz="0" w:space="0" w:color="auto"/>
        <w:right w:val="none" w:sz="0" w:space="0" w:color="auto"/>
      </w:divBdr>
    </w:div>
    <w:div w:id="1303386701">
      <w:bodyDiv w:val="1"/>
      <w:marLeft w:val="0"/>
      <w:marRight w:val="0"/>
      <w:marTop w:val="0"/>
      <w:marBottom w:val="0"/>
      <w:divBdr>
        <w:top w:val="none" w:sz="0" w:space="0" w:color="auto"/>
        <w:left w:val="none" w:sz="0" w:space="0" w:color="auto"/>
        <w:bottom w:val="none" w:sz="0" w:space="0" w:color="auto"/>
        <w:right w:val="none" w:sz="0" w:space="0" w:color="auto"/>
      </w:divBdr>
    </w:div>
    <w:div w:id="1329479452">
      <w:bodyDiv w:val="1"/>
      <w:marLeft w:val="0"/>
      <w:marRight w:val="0"/>
      <w:marTop w:val="0"/>
      <w:marBottom w:val="0"/>
      <w:divBdr>
        <w:top w:val="none" w:sz="0" w:space="0" w:color="auto"/>
        <w:left w:val="none" w:sz="0" w:space="0" w:color="auto"/>
        <w:bottom w:val="none" w:sz="0" w:space="0" w:color="auto"/>
        <w:right w:val="none" w:sz="0" w:space="0" w:color="auto"/>
      </w:divBdr>
    </w:div>
    <w:div w:id="1342927603">
      <w:bodyDiv w:val="1"/>
      <w:marLeft w:val="0"/>
      <w:marRight w:val="0"/>
      <w:marTop w:val="0"/>
      <w:marBottom w:val="0"/>
      <w:divBdr>
        <w:top w:val="none" w:sz="0" w:space="0" w:color="auto"/>
        <w:left w:val="none" w:sz="0" w:space="0" w:color="auto"/>
        <w:bottom w:val="none" w:sz="0" w:space="0" w:color="auto"/>
        <w:right w:val="none" w:sz="0" w:space="0" w:color="auto"/>
      </w:divBdr>
    </w:div>
    <w:div w:id="1463112878">
      <w:bodyDiv w:val="1"/>
      <w:marLeft w:val="0"/>
      <w:marRight w:val="0"/>
      <w:marTop w:val="0"/>
      <w:marBottom w:val="0"/>
      <w:divBdr>
        <w:top w:val="none" w:sz="0" w:space="0" w:color="auto"/>
        <w:left w:val="none" w:sz="0" w:space="0" w:color="auto"/>
        <w:bottom w:val="none" w:sz="0" w:space="0" w:color="auto"/>
        <w:right w:val="none" w:sz="0" w:space="0" w:color="auto"/>
      </w:divBdr>
    </w:div>
    <w:div w:id="1559510466">
      <w:bodyDiv w:val="1"/>
      <w:marLeft w:val="0"/>
      <w:marRight w:val="0"/>
      <w:marTop w:val="0"/>
      <w:marBottom w:val="0"/>
      <w:divBdr>
        <w:top w:val="none" w:sz="0" w:space="0" w:color="auto"/>
        <w:left w:val="none" w:sz="0" w:space="0" w:color="auto"/>
        <w:bottom w:val="none" w:sz="0" w:space="0" w:color="auto"/>
        <w:right w:val="none" w:sz="0" w:space="0" w:color="auto"/>
      </w:divBdr>
    </w:div>
    <w:div w:id="1695496713">
      <w:bodyDiv w:val="1"/>
      <w:marLeft w:val="0"/>
      <w:marRight w:val="0"/>
      <w:marTop w:val="0"/>
      <w:marBottom w:val="0"/>
      <w:divBdr>
        <w:top w:val="none" w:sz="0" w:space="0" w:color="auto"/>
        <w:left w:val="none" w:sz="0" w:space="0" w:color="auto"/>
        <w:bottom w:val="none" w:sz="0" w:space="0" w:color="auto"/>
        <w:right w:val="none" w:sz="0" w:space="0" w:color="auto"/>
      </w:divBdr>
    </w:div>
    <w:div w:id="1783568627">
      <w:bodyDiv w:val="1"/>
      <w:marLeft w:val="0"/>
      <w:marRight w:val="0"/>
      <w:marTop w:val="0"/>
      <w:marBottom w:val="0"/>
      <w:divBdr>
        <w:top w:val="none" w:sz="0" w:space="0" w:color="auto"/>
        <w:left w:val="none" w:sz="0" w:space="0" w:color="auto"/>
        <w:bottom w:val="none" w:sz="0" w:space="0" w:color="auto"/>
        <w:right w:val="none" w:sz="0" w:space="0" w:color="auto"/>
      </w:divBdr>
    </w:div>
    <w:div w:id="206551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14BA1-DCA1-487C-A378-6A834D091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90</TotalTime>
  <Pages>29</Pages>
  <Words>9716</Words>
  <Characters>55383</Characters>
  <Application>Microsoft Office Word</Application>
  <DocSecurity>0</DocSecurity>
  <Lines>461</Lines>
  <Paragraphs>129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64970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RAN4#100e big CR</cp:lastModifiedBy>
  <cp:revision>60</cp:revision>
  <cp:lastPrinted>1900-01-01T00:00:00Z</cp:lastPrinted>
  <dcterms:created xsi:type="dcterms:W3CDTF">2021-08-30T07:27:00Z</dcterms:created>
  <dcterms:modified xsi:type="dcterms:W3CDTF">2021-08-30T10:41:00Z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(3)U3j6QfJp4KYvWAwpONuXs7tiLVBVeQbtY+WC3kPI+nLTedse5uup4LslZc85HyRylumnCB5h
excWWARY1G5lfadz4UiPA2gEo+40MVbOV18wrTFRR09BxNcj1ZYNMUCsrxt/bwNSQe5Sxf4H
TEir+LYXSLPt/QWZZw5S3820XHXNtI/OTKlcGeFsqtt2sstWrCETp40fT8bf0pF2gcN7ju2b
c7+atUmUKvpOBYxO/r</vt:lpwstr>
  </property>
  <property fmtid="{D5CDD505-2E9C-101B-9397-08002B2CF9AE}" pid="22" name="_2015_ms_pID_7253431">
    <vt:lpwstr>rwXqLZyBXmW2ySbadpuiEmjDTT24sXWuzyw7Dy3OAAx8jm/Ps8gEsF
iDeU9MEix9zZBM8pnI3x427oxfEfLqXcjhm1/nv7MK23mLp266vLt4oxGv9NSq3sCCKX2J4U
k5Ym8Xkmt/kWofV2cbKyN+zHK7EQdXmryh0WmSFdjOtxAotIBTsumIpKYAT47ZX5WzJ5apVr
jn3i6L0ioIC+FLRMLIGWDEIaoGm0NrAi2bt2</vt:lpwstr>
  </property>
  <property fmtid="{D5CDD505-2E9C-101B-9397-08002B2CF9AE}" pid="23" name="_2015_ms_pID_7253432">
    <vt:lpwstr>+J4+hErcWcPJdZjppSPgXwQ=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1629809119</vt:lpwstr>
  </property>
</Properties>
</file>