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FA48FE2"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R4-211</w:t>
      </w:r>
      <w:r w:rsidR="00315300">
        <w:rPr>
          <w:b/>
          <w:i/>
          <w:noProof/>
          <w:sz w:val="28"/>
        </w:rPr>
        <w:t>5857</w:t>
      </w:r>
      <w:r w:rsidR="003B2286">
        <w:rPr>
          <w:b/>
          <w:i/>
          <w:noProof/>
          <w:sz w:val="28"/>
        </w:rPr>
        <w:fldChar w:fldCharType="end"/>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18B2DE"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32754">
              <w:rPr>
                <w:b/>
                <w:noProof/>
                <w:sz w:val="28"/>
              </w:rPr>
              <w:t>38.141-1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127A78"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32754">
              <w:rPr>
                <w:b/>
                <w:noProof/>
                <w:sz w:val="28"/>
              </w:rPr>
              <w:t>xxxx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C66232"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32754">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0724C6"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32754">
              <w:rPr>
                <w:b/>
                <w:noProof/>
                <w:sz w:val="28"/>
              </w:rPr>
              <w:t>15.9.0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4B2DF2" w:rsidR="00F25D98" w:rsidRDefault="00F327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73FA77" w:rsidR="001E41F3" w:rsidRDefault="003B2286">
            <w:pPr>
              <w:pStyle w:val="CRCoverPage"/>
              <w:spacing w:after="0"/>
              <w:ind w:left="100"/>
              <w:rPr>
                <w:noProof/>
              </w:rPr>
            </w:pPr>
            <w:r>
              <w:fldChar w:fldCharType="begin"/>
            </w:r>
            <w:r>
              <w:instrText xml:space="preserve"> DOCPROPERTY  CrTitle  \* MERGEFORMAT </w:instrText>
            </w:r>
            <w:r>
              <w:fldChar w:fldCharType="separate"/>
            </w:r>
            <w:r w:rsidR="00F32754" w:rsidRPr="002A0F92">
              <w:rPr>
                <w:noProof/>
              </w:rPr>
              <w:t xml:space="preserve"> Big CR to </w:t>
            </w:r>
            <w:r w:rsidR="00F32754">
              <w:rPr>
                <w:rFonts w:ascii="Calibri" w:hAnsi="Calibri" w:cs="Calibri"/>
                <w:sz w:val="22"/>
                <w:szCs w:val="22"/>
              </w:rPr>
              <w:t xml:space="preserve">TS 38.141-1 Maintenance </w:t>
            </w:r>
            <w:proofErr w:type="spellStart"/>
            <w:r w:rsidR="00F32754">
              <w:rPr>
                <w:rFonts w:ascii="Calibri" w:hAnsi="Calibri" w:cs="Calibri"/>
                <w:sz w:val="22"/>
                <w:szCs w:val="22"/>
              </w:rPr>
              <w:t>Demod</w:t>
            </w:r>
            <w:proofErr w:type="spellEnd"/>
            <w:r w:rsidR="00F32754">
              <w:rPr>
                <w:rFonts w:ascii="Calibri" w:hAnsi="Calibri" w:cs="Calibri"/>
                <w:sz w:val="22"/>
                <w:szCs w:val="22"/>
              </w:rPr>
              <w:t xml:space="preserve"> </w:t>
            </w:r>
            <w:proofErr w:type="gramStart"/>
            <w:r w:rsidR="00F32754">
              <w:rPr>
                <w:rFonts w:ascii="Calibri" w:hAnsi="Calibri" w:cs="Calibri"/>
                <w:sz w:val="22"/>
                <w:szCs w:val="22"/>
              </w:rPr>
              <w:t>part(</w:t>
            </w:r>
            <w:proofErr w:type="gramEnd"/>
            <w:r w:rsidR="00F32754">
              <w:rPr>
                <w:rFonts w:ascii="Calibri" w:hAnsi="Calibri" w:cs="Calibri"/>
                <w:sz w:val="22"/>
                <w:szCs w:val="22"/>
              </w:rPr>
              <w:t>Rel-15, CAT 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5B8B4" w:rsidR="001E41F3" w:rsidRDefault="003B2286">
            <w:pPr>
              <w:pStyle w:val="CRCoverPage"/>
              <w:spacing w:after="0"/>
              <w:ind w:left="100"/>
              <w:rPr>
                <w:noProof/>
              </w:rPr>
            </w:pPr>
            <w:r>
              <w:rPr>
                <w:noProof/>
              </w:rPr>
              <w:t xml:space="preserve">MCC, </w:t>
            </w:r>
            <w:r w:rsidR="00F32754">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BB5B91" w14:textId="387C3576" w:rsidR="003B2286" w:rsidRDefault="00F32754">
            <w:pPr>
              <w:pStyle w:val="CRCoverPage"/>
              <w:spacing w:after="0"/>
              <w:ind w:left="100"/>
              <w:rPr>
                <w:noProof/>
              </w:rPr>
            </w:pPr>
            <w:r w:rsidRPr="00347A5A">
              <w:rPr>
                <w:noProof/>
                <w:lang w:eastAsia="zh-CN"/>
              </w:rPr>
              <w:t>NR_newRAT-Perf</w:t>
            </w:r>
            <w:r>
              <w:rPr>
                <w:noProof/>
              </w:rPr>
              <w:t xml:space="preserve"> </w:t>
            </w:r>
          </w:p>
          <w:p w14:paraId="115414A3" w14:textId="101BC7C3" w:rsidR="003B2286" w:rsidRDefault="003B2286">
            <w:pPr>
              <w:pStyle w:val="CRCoverPage"/>
              <w:spacing w:after="0"/>
              <w:ind w:left="100"/>
              <w:rPr>
                <w:noProof/>
              </w:rPr>
            </w:pP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D64F17" w:rsidR="001E41F3" w:rsidRDefault="003B228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C003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27592F"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C0037">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F9688E" w14:textId="77777777" w:rsidR="00377D83" w:rsidRDefault="00377D83" w:rsidP="00377D83">
            <w:pPr>
              <w:pStyle w:val="CRCoverPage"/>
              <w:spacing w:after="0"/>
              <w:ind w:left="100"/>
              <w:rPr>
                <w:noProof/>
                <w:lang w:eastAsia="zh-CN"/>
              </w:rPr>
            </w:pPr>
            <w:r>
              <w:rPr>
                <w:noProof/>
                <w:lang w:eastAsia="zh-CN"/>
              </w:rPr>
              <w:t>This big CRs merge the endorsed dr</w:t>
            </w:r>
            <w:r>
              <w:rPr>
                <w:rFonts w:hint="eastAsia"/>
                <w:noProof/>
                <w:lang w:eastAsia="zh-CN"/>
              </w:rPr>
              <w:t>af</w:t>
            </w:r>
            <w:r>
              <w:rPr>
                <w:noProof/>
                <w:lang w:eastAsia="zh-CN"/>
              </w:rPr>
              <w:t xml:space="preserve"> </w:t>
            </w:r>
            <w:r>
              <w:rPr>
                <w:rFonts w:hint="eastAsia"/>
                <w:noProof/>
                <w:lang w:eastAsia="zh-CN"/>
              </w:rPr>
              <w:t>CR</w:t>
            </w:r>
            <w:r>
              <w:rPr>
                <w:noProof/>
                <w:lang w:eastAsia="zh-CN"/>
              </w:rPr>
              <w:t>. The reason for change in each endorsed draft CR is copied below.</w:t>
            </w:r>
          </w:p>
          <w:p w14:paraId="282CCCA7" w14:textId="29C6ADFE" w:rsidR="00377D83" w:rsidRDefault="00377D83" w:rsidP="00377D83">
            <w:pPr>
              <w:pStyle w:val="CRCoverPage"/>
              <w:spacing w:after="0"/>
              <w:rPr>
                <w:noProof/>
                <w:lang w:eastAsia="zh-CN"/>
              </w:rPr>
            </w:pPr>
            <w:r w:rsidRPr="00347A5A">
              <w:rPr>
                <w:noProof/>
                <w:lang w:eastAsia="zh-CN"/>
              </w:rPr>
              <w:t>R4-2113757</w:t>
            </w:r>
            <w:r>
              <w:rPr>
                <w:noProof/>
                <w:lang w:eastAsia="zh-CN"/>
              </w:rPr>
              <w:t xml:space="preserve"> </w:t>
            </w:r>
            <w:r w:rsidRPr="00347A5A">
              <w:rPr>
                <w:noProof/>
                <w:lang w:eastAsia="zh-CN"/>
              </w:rPr>
              <w:t>draftCR: UCI overhead for channel bits calculation in PUSCH FRC in TS 38.141-1 (Rel-15)</w:t>
            </w:r>
          </w:p>
          <w:p w14:paraId="59B3FDEE" w14:textId="77777777" w:rsidR="00377D83" w:rsidRDefault="00377D83" w:rsidP="00377D83">
            <w:pPr>
              <w:pStyle w:val="CRCoverPage"/>
              <w:spacing w:after="0"/>
              <w:ind w:left="284"/>
              <w:rPr>
                <w:noProof/>
                <w:lang w:eastAsia="zh-CN"/>
              </w:rPr>
            </w:pPr>
            <w:r>
              <w:rPr>
                <w:noProof/>
                <w:lang w:eastAsia="zh-CN"/>
              </w:rPr>
              <w:t>The UCI overhead are not taken into account for the calculation of “Total number of bits per slot” and “Total symbols per slot” in the PUSCH FRCs for UCI multiplexed on PUSCH requirements, but they are rate matched during the data mapping</w:t>
            </w:r>
          </w:p>
          <w:p w14:paraId="708AA7DE" w14:textId="77777777" w:rsidR="003B2286" w:rsidRPr="003B2286" w:rsidRDefault="003B2286" w:rsidP="00377D8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C9D79B" w14:textId="77777777" w:rsidR="00377D83" w:rsidRDefault="00377D83" w:rsidP="00377D83">
            <w:pPr>
              <w:pStyle w:val="CRCoverPage"/>
              <w:spacing w:after="0"/>
              <w:ind w:left="100"/>
              <w:rPr>
                <w:noProof/>
              </w:rPr>
            </w:pPr>
            <w:r>
              <w:rPr>
                <w:noProof/>
              </w:rPr>
              <w:t>The summary of change in each each endorsed draft CR is copied below.</w:t>
            </w:r>
          </w:p>
          <w:p w14:paraId="0B615058" w14:textId="77777777" w:rsidR="00377D83" w:rsidRDefault="00377D83" w:rsidP="00377D83">
            <w:pPr>
              <w:pStyle w:val="CRCoverPage"/>
              <w:spacing w:after="0"/>
              <w:ind w:left="100"/>
              <w:rPr>
                <w:noProof/>
                <w:lang w:eastAsia="zh-CN"/>
              </w:rPr>
            </w:pPr>
            <w:r w:rsidRPr="00347A5A">
              <w:rPr>
                <w:noProof/>
                <w:lang w:eastAsia="zh-CN"/>
              </w:rPr>
              <w:t>R4-2113757</w:t>
            </w:r>
            <w:r>
              <w:rPr>
                <w:noProof/>
                <w:lang w:eastAsia="zh-CN"/>
              </w:rPr>
              <w:t xml:space="preserve"> </w:t>
            </w:r>
            <w:r w:rsidRPr="00347A5A">
              <w:rPr>
                <w:noProof/>
                <w:lang w:eastAsia="zh-CN"/>
              </w:rPr>
              <w:t>draftCR: UCI overhead for channel bits calculation in PUSCH FRC in TS 38.141-1 (Rel-15)</w:t>
            </w:r>
          </w:p>
          <w:p w14:paraId="2F53FD30" w14:textId="77777777" w:rsidR="00377D83" w:rsidRDefault="00377D83" w:rsidP="00377D83">
            <w:pPr>
              <w:pStyle w:val="CRCoverPage"/>
              <w:spacing w:after="0"/>
              <w:ind w:left="284"/>
              <w:rPr>
                <w:noProof/>
              </w:rPr>
            </w:pPr>
            <w:r>
              <w:rPr>
                <w:noProof/>
                <w:lang w:eastAsia="zh-CN"/>
              </w:rPr>
              <w:t>Added one note to clarify that “Total number of bits per slot” and “Total symbols per slot” do include the REs taken up by CSI part 1 and CSI part 2 for PUSCH FRCs for UCI multiplexed on PUSCH requirements</w:t>
            </w:r>
          </w:p>
          <w:p w14:paraId="31C656EC" w14:textId="77777777" w:rsidR="003B2286" w:rsidRDefault="003B2286" w:rsidP="00377D8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960275" w14:textId="77777777" w:rsidR="00377D83" w:rsidRDefault="00377D83" w:rsidP="00377D83">
            <w:pPr>
              <w:pStyle w:val="CRCoverPage"/>
              <w:spacing w:after="0"/>
              <w:ind w:left="100"/>
              <w:rPr>
                <w:noProof/>
                <w:lang w:eastAsia="zh-CN"/>
              </w:rPr>
            </w:pPr>
            <w:r>
              <w:rPr>
                <w:noProof/>
                <w:lang w:eastAsia="zh-CN"/>
              </w:rPr>
              <w:t>The consequences if not approved for each endorsed draft CR are coppied below.</w:t>
            </w:r>
          </w:p>
          <w:p w14:paraId="3CE923C4" w14:textId="77777777" w:rsidR="00377D83" w:rsidRDefault="00377D83" w:rsidP="00377D83">
            <w:pPr>
              <w:pStyle w:val="CRCoverPage"/>
              <w:spacing w:after="0"/>
              <w:ind w:left="100"/>
              <w:rPr>
                <w:noProof/>
                <w:lang w:eastAsia="zh-CN"/>
              </w:rPr>
            </w:pPr>
            <w:r w:rsidRPr="00347A5A">
              <w:rPr>
                <w:noProof/>
                <w:lang w:eastAsia="zh-CN"/>
              </w:rPr>
              <w:t>R4-2113757</w:t>
            </w:r>
            <w:r>
              <w:rPr>
                <w:noProof/>
                <w:lang w:eastAsia="zh-CN"/>
              </w:rPr>
              <w:t xml:space="preserve"> </w:t>
            </w:r>
            <w:r w:rsidRPr="00347A5A">
              <w:rPr>
                <w:noProof/>
                <w:lang w:eastAsia="zh-CN"/>
              </w:rPr>
              <w:t>draftCR: UCI overhead for channel bits calculation in PUSCH FRC in TS 38.141-1 (Rel-15)</w:t>
            </w:r>
          </w:p>
          <w:p w14:paraId="570DD7D7" w14:textId="77777777" w:rsidR="00377D83" w:rsidRDefault="00377D83" w:rsidP="00377D83">
            <w:pPr>
              <w:pStyle w:val="CRCoverPage"/>
              <w:spacing w:after="0"/>
              <w:ind w:left="284"/>
              <w:rPr>
                <w:noProof/>
                <w:lang w:eastAsia="zh-CN"/>
              </w:rPr>
            </w:pPr>
            <w:r>
              <w:rPr>
                <w:noProof/>
                <w:lang w:eastAsia="zh-CN"/>
              </w:rPr>
              <w:t>Confusions will still exist in the specification.</w:t>
            </w:r>
          </w:p>
          <w:p w14:paraId="5C4BEB44" w14:textId="77777777" w:rsidR="003B2286" w:rsidRDefault="003B228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FED868" w14:textId="77777777" w:rsidR="00377D83" w:rsidRDefault="00377D83" w:rsidP="00377D83">
            <w:pPr>
              <w:pStyle w:val="CRCoverPage"/>
              <w:spacing w:after="0"/>
              <w:ind w:left="100"/>
              <w:rPr>
                <w:noProof/>
                <w:lang w:eastAsia="zh-CN"/>
              </w:rPr>
            </w:pPr>
            <w:bookmarkStart w:id="1" w:name="_Hlk81229112"/>
            <w:r w:rsidRPr="00347A5A">
              <w:rPr>
                <w:noProof/>
                <w:lang w:eastAsia="zh-CN"/>
              </w:rPr>
              <w:t>R4-2113757</w:t>
            </w:r>
            <w:r>
              <w:rPr>
                <w:noProof/>
                <w:lang w:eastAsia="zh-CN"/>
              </w:rPr>
              <w:t xml:space="preserve"> </w:t>
            </w:r>
            <w:bookmarkEnd w:id="1"/>
            <w:r w:rsidRPr="00347A5A">
              <w:rPr>
                <w:noProof/>
                <w:lang w:eastAsia="zh-CN"/>
              </w:rPr>
              <w:t>draftCR: UCI overhead for channel bits calculation in PUSCH FRC in TS 38.141-1 (Rel-15)</w:t>
            </w:r>
          </w:p>
          <w:p w14:paraId="2E8CC96B" w14:textId="2DC0F76F" w:rsidR="001E41F3" w:rsidRDefault="00377D83" w:rsidP="00377D83">
            <w:pPr>
              <w:pStyle w:val="CRCoverPage"/>
              <w:spacing w:after="0"/>
              <w:ind w:left="284"/>
              <w:rPr>
                <w:noProof/>
              </w:rPr>
            </w:pPr>
            <w:r>
              <w:rPr>
                <w:noProof/>
                <w:lang w:eastAsia="zh-CN"/>
              </w:rPr>
              <w:t>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E801A13" w:rsidR="001E41F3" w:rsidRDefault="005107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375868C" w:rsidR="001E41F3" w:rsidRDefault="00145D43">
            <w:pPr>
              <w:pStyle w:val="CRCoverPage"/>
              <w:spacing w:after="0"/>
              <w:ind w:left="99"/>
              <w:rPr>
                <w:noProof/>
              </w:rPr>
            </w:pPr>
            <w:r>
              <w:rPr>
                <w:noProof/>
              </w:rPr>
              <w:t>TS</w:t>
            </w:r>
            <w:r w:rsidR="005107BD">
              <w:rPr>
                <w:noProof/>
              </w:rPr>
              <w:t xml:space="preserve"> 38.141-2</w:t>
            </w:r>
            <w:r>
              <w:rPr>
                <w:noProof/>
              </w:rPr>
              <w:t xml:space="preserve">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101348A" w14:textId="77777777" w:rsidR="002F034D" w:rsidRPr="000C05CD" w:rsidRDefault="002F034D" w:rsidP="002F034D">
      <w:pPr>
        <w:rPr>
          <w:b/>
          <w:i/>
          <w:noProof/>
          <w:color w:val="FF0000"/>
          <w:sz w:val="24"/>
          <w:szCs w:val="24"/>
          <w:lang w:eastAsia="zh-CN"/>
        </w:rPr>
      </w:pPr>
      <w:bookmarkStart w:id="2" w:name="OLE_LINK2"/>
      <w:r w:rsidRPr="000C05CD">
        <w:rPr>
          <w:rFonts w:hint="eastAsia"/>
          <w:b/>
          <w:i/>
          <w:noProof/>
          <w:color w:val="FF0000"/>
          <w:sz w:val="24"/>
          <w:szCs w:val="24"/>
          <w:lang w:eastAsia="zh-CN"/>
        </w:rPr>
        <w:lastRenderedPageBreak/>
        <w:t>&lt;</w:t>
      </w:r>
      <w:r w:rsidRPr="000C05CD">
        <w:rPr>
          <w:b/>
          <w:i/>
          <w:noProof/>
          <w:color w:val="FF0000"/>
          <w:sz w:val="24"/>
          <w:szCs w:val="24"/>
          <w:lang w:eastAsia="zh-CN"/>
        </w:rPr>
        <w:t xml:space="preserve">Start of change1 From R4-2113757 </w:t>
      </w:r>
      <w:r w:rsidRPr="000C05CD">
        <w:rPr>
          <w:rFonts w:hint="eastAsia"/>
          <w:b/>
          <w:i/>
          <w:noProof/>
          <w:color w:val="FF0000"/>
          <w:sz w:val="24"/>
          <w:szCs w:val="24"/>
          <w:lang w:eastAsia="zh-CN"/>
        </w:rPr>
        <w:t>&gt;</w:t>
      </w:r>
    </w:p>
    <w:bookmarkEnd w:id="2"/>
    <w:p w14:paraId="66497902" w14:textId="77777777" w:rsidR="002F034D" w:rsidRDefault="002F034D" w:rsidP="002F034D">
      <w:pPr>
        <w:rPr>
          <w:noProof/>
          <w:lang w:eastAsia="zh-CN"/>
        </w:rPr>
      </w:pPr>
    </w:p>
    <w:p w14:paraId="2BB42AA1" w14:textId="77777777" w:rsidR="002F034D" w:rsidRDefault="002F034D" w:rsidP="002F034D">
      <w:pPr>
        <w:pStyle w:val="Heading1"/>
        <w:rPr>
          <w:lang w:eastAsia="zh-CN"/>
        </w:rPr>
      </w:pPr>
      <w:bookmarkStart w:id="3" w:name="_Toc13079968"/>
      <w:bookmarkStart w:id="4" w:name="_Toc29811457"/>
      <w:bookmarkStart w:id="5" w:name="_Toc29811908"/>
      <w:bookmarkStart w:id="6" w:name="_Toc37268412"/>
      <w:bookmarkStart w:id="7" w:name="_Toc37268863"/>
      <w:bookmarkStart w:id="8" w:name="_Toc45893513"/>
      <w:bookmarkStart w:id="9" w:name="_Toc53177677"/>
      <w:bookmarkStart w:id="10" w:name="_Toc53178129"/>
      <w:bookmarkStart w:id="11" w:name="_Toc61176763"/>
      <w:bookmarkStart w:id="12" w:name="_Toc67916586"/>
      <w:bookmarkStart w:id="13" w:name="_Toc74670804"/>
      <w:bookmarkStart w:id="14" w:name="_Toc76542839"/>
      <w:r>
        <w:t>A.</w:t>
      </w:r>
      <w:r>
        <w:rPr>
          <w:lang w:eastAsia="zh-CN"/>
        </w:rPr>
        <w:t>4</w:t>
      </w:r>
      <w:r>
        <w:tab/>
        <w:t>Fixed Reference Channels for performance requirements (</w:t>
      </w:r>
      <w:r>
        <w:rPr>
          <w:lang w:eastAsia="zh-CN"/>
        </w:rPr>
        <w:t>16QAM, R=658/1024</w:t>
      </w:r>
      <w:r>
        <w:t>)</w:t>
      </w:r>
      <w:bookmarkEnd w:id="3"/>
      <w:bookmarkEnd w:id="4"/>
      <w:bookmarkEnd w:id="5"/>
      <w:bookmarkEnd w:id="6"/>
      <w:bookmarkEnd w:id="7"/>
      <w:bookmarkEnd w:id="8"/>
      <w:bookmarkEnd w:id="9"/>
      <w:bookmarkEnd w:id="10"/>
      <w:bookmarkEnd w:id="11"/>
      <w:bookmarkEnd w:id="12"/>
      <w:bookmarkEnd w:id="13"/>
      <w:bookmarkEnd w:id="14"/>
    </w:p>
    <w:p w14:paraId="39D4215B" w14:textId="77777777" w:rsidR="002F034D" w:rsidRDefault="002F034D" w:rsidP="002F034D">
      <w:pPr>
        <w:rPr>
          <w:noProof/>
          <w:lang w:eastAsia="zh-CN"/>
        </w:rPr>
      </w:pPr>
      <w:r>
        <w:rPr>
          <w:noProof/>
          <w:highlight w:val="yellow"/>
          <w:lang w:eastAsia="zh-CN"/>
        </w:rPr>
        <w:t>&lt;Unchanged Sections Skipped&gt;</w:t>
      </w:r>
    </w:p>
    <w:p w14:paraId="1A1062BF" w14:textId="77777777" w:rsidR="002F034D" w:rsidRDefault="002F034D" w:rsidP="002F034D">
      <w:pPr>
        <w:rPr>
          <w:noProof/>
          <w:lang w:eastAsia="zh-CN"/>
        </w:rPr>
      </w:pPr>
    </w:p>
    <w:p w14:paraId="01A90631" w14:textId="77777777" w:rsidR="002F034D" w:rsidRDefault="002F034D" w:rsidP="002F034D">
      <w:pPr>
        <w:pStyle w:val="TH"/>
        <w:rPr>
          <w:lang w:eastAsia="zh-CN"/>
        </w:rPr>
      </w:pPr>
      <w:r>
        <w:rPr>
          <w:rFonts w:eastAsia="Malgun Gothic"/>
        </w:rPr>
        <w:t>Table A.</w:t>
      </w:r>
      <w:r>
        <w:rPr>
          <w:lang w:eastAsia="zh-CN"/>
        </w:rPr>
        <w:t>4</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16QAM</w:t>
      </w:r>
      <w:r>
        <w:rPr>
          <w:rFonts w:eastAsia="Malgun Gothic"/>
        </w:rPr>
        <w:t>, R=658/1024)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2F034D" w14:paraId="0915E839"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4C5F403F" w14:textId="77777777" w:rsidR="002F034D" w:rsidRDefault="002F034D" w:rsidP="00A2317D">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7D307E6F" w14:textId="77777777" w:rsidR="002F034D" w:rsidRDefault="002F034D" w:rsidP="00A2317D">
            <w:pPr>
              <w:pStyle w:val="TAH"/>
            </w:pPr>
            <w:r>
              <w:rPr>
                <w:lang w:eastAsia="zh-CN"/>
              </w:rPr>
              <w:t>G-FR1-A4-8</w:t>
            </w:r>
          </w:p>
        </w:tc>
        <w:tc>
          <w:tcPr>
            <w:tcW w:w="1071" w:type="dxa"/>
            <w:tcBorders>
              <w:top w:val="single" w:sz="4" w:space="0" w:color="auto"/>
              <w:left w:val="single" w:sz="4" w:space="0" w:color="auto"/>
              <w:bottom w:val="single" w:sz="4" w:space="0" w:color="auto"/>
              <w:right w:val="single" w:sz="4" w:space="0" w:color="auto"/>
            </w:tcBorders>
            <w:hideMark/>
          </w:tcPr>
          <w:p w14:paraId="486F73EA" w14:textId="77777777" w:rsidR="002F034D" w:rsidRDefault="002F034D" w:rsidP="00A2317D">
            <w:pPr>
              <w:pStyle w:val="TAH"/>
            </w:pPr>
            <w:r>
              <w:rPr>
                <w:lang w:eastAsia="zh-CN"/>
              </w:rPr>
              <w:t>G-FR1-A4-9</w:t>
            </w:r>
          </w:p>
        </w:tc>
        <w:tc>
          <w:tcPr>
            <w:tcW w:w="1070" w:type="dxa"/>
            <w:tcBorders>
              <w:top w:val="single" w:sz="4" w:space="0" w:color="auto"/>
              <w:left w:val="single" w:sz="4" w:space="0" w:color="auto"/>
              <w:bottom w:val="single" w:sz="4" w:space="0" w:color="auto"/>
              <w:right w:val="single" w:sz="4" w:space="0" w:color="auto"/>
            </w:tcBorders>
            <w:hideMark/>
          </w:tcPr>
          <w:p w14:paraId="76BEC121" w14:textId="77777777" w:rsidR="002F034D" w:rsidRDefault="002F034D" w:rsidP="00A2317D">
            <w:pPr>
              <w:pStyle w:val="TAH"/>
            </w:pPr>
            <w:r>
              <w:rPr>
                <w:lang w:eastAsia="zh-CN"/>
              </w:rPr>
              <w:t>G-FR1-A4-10</w:t>
            </w:r>
          </w:p>
        </w:tc>
        <w:tc>
          <w:tcPr>
            <w:tcW w:w="1071" w:type="dxa"/>
            <w:tcBorders>
              <w:top w:val="single" w:sz="4" w:space="0" w:color="auto"/>
              <w:left w:val="single" w:sz="4" w:space="0" w:color="auto"/>
              <w:bottom w:val="single" w:sz="4" w:space="0" w:color="auto"/>
              <w:right w:val="single" w:sz="4" w:space="0" w:color="auto"/>
            </w:tcBorders>
            <w:hideMark/>
          </w:tcPr>
          <w:p w14:paraId="0F040920" w14:textId="77777777" w:rsidR="002F034D" w:rsidRDefault="002F034D" w:rsidP="00A2317D">
            <w:pPr>
              <w:pStyle w:val="TAH"/>
            </w:pPr>
            <w:r>
              <w:rPr>
                <w:lang w:eastAsia="zh-CN"/>
              </w:rPr>
              <w:t>G-FR1-A4-11</w:t>
            </w:r>
            <w:ins w:id="15" w:author="Ericsson RAN4#100e big CR" w:date="2021-08-30T15:32:00Z">
              <w:r>
                <w:rPr>
                  <w:lang w:eastAsia="zh-CN"/>
                </w:rPr>
                <w:t xml:space="preserve"> </w:t>
              </w:r>
            </w:ins>
            <w:ins w:id="16" w:author="Ericsson RAN4#100e big CR" w:date="2021-08-30T15:26:00Z">
              <w:r>
                <w:rPr>
                  <w:lang w:eastAsia="zh-CN"/>
                </w:rPr>
                <w:t>(Note 3)</w:t>
              </w:r>
            </w:ins>
          </w:p>
        </w:tc>
        <w:tc>
          <w:tcPr>
            <w:tcW w:w="1070" w:type="dxa"/>
            <w:tcBorders>
              <w:top w:val="single" w:sz="4" w:space="0" w:color="auto"/>
              <w:left w:val="single" w:sz="4" w:space="0" w:color="auto"/>
              <w:bottom w:val="single" w:sz="4" w:space="0" w:color="auto"/>
              <w:right w:val="single" w:sz="4" w:space="0" w:color="auto"/>
            </w:tcBorders>
            <w:hideMark/>
          </w:tcPr>
          <w:p w14:paraId="28DEC71A" w14:textId="77777777" w:rsidR="002F034D" w:rsidRDefault="002F034D" w:rsidP="00A2317D">
            <w:pPr>
              <w:pStyle w:val="TAH"/>
            </w:pPr>
            <w:r>
              <w:rPr>
                <w:lang w:eastAsia="zh-CN"/>
              </w:rPr>
              <w:t>G-FR1-A4-12</w:t>
            </w:r>
          </w:p>
        </w:tc>
        <w:tc>
          <w:tcPr>
            <w:tcW w:w="1071" w:type="dxa"/>
            <w:tcBorders>
              <w:top w:val="single" w:sz="4" w:space="0" w:color="auto"/>
              <w:left w:val="single" w:sz="4" w:space="0" w:color="auto"/>
              <w:bottom w:val="single" w:sz="4" w:space="0" w:color="auto"/>
              <w:right w:val="single" w:sz="4" w:space="0" w:color="auto"/>
            </w:tcBorders>
            <w:hideMark/>
          </w:tcPr>
          <w:p w14:paraId="0588E5F3" w14:textId="77777777" w:rsidR="002F034D" w:rsidRDefault="002F034D" w:rsidP="00A2317D">
            <w:pPr>
              <w:pStyle w:val="TAH"/>
            </w:pPr>
            <w:r>
              <w:rPr>
                <w:lang w:eastAsia="zh-CN"/>
              </w:rPr>
              <w:t>G-FR1-A4-13</w:t>
            </w:r>
          </w:p>
        </w:tc>
        <w:tc>
          <w:tcPr>
            <w:tcW w:w="1071" w:type="dxa"/>
            <w:tcBorders>
              <w:top w:val="single" w:sz="4" w:space="0" w:color="auto"/>
              <w:left w:val="single" w:sz="4" w:space="0" w:color="auto"/>
              <w:bottom w:val="single" w:sz="4" w:space="0" w:color="auto"/>
              <w:right w:val="single" w:sz="4" w:space="0" w:color="auto"/>
            </w:tcBorders>
            <w:hideMark/>
          </w:tcPr>
          <w:p w14:paraId="6FEA42E9" w14:textId="77777777" w:rsidR="002F034D" w:rsidRDefault="002F034D" w:rsidP="00A2317D">
            <w:pPr>
              <w:pStyle w:val="TAH"/>
              <w:rPr>
                <w:lang w:eastAsia="zh-CN"/>
              </w:rPr>
            </w:pPr>
            <w:r>
              <w:rPr>
                <w:lang w:eastAsia="zh-CN"/>
              </w:rPr>
              <w:t>G-FR1-A4-14</w:t>
            </w:r>
          </w:p>
        </w:tc>
      </w:tr>
      <w:tr w:rsidR="002F034D" w14:paraId="036CF64E"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287A84B0" w14:textId="77777777" w:rsidR="002F034D" w:rsidRDefault="002F034D" w:rsidP="00A2317D">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7F410D54" w14:textId="77777777" w:rsidR="002F034D" w:rsidRDefault="002F034D" w:rsidP="00A2317D">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7DA954F6" w14:textId="77777777" w:rsidR="002F034D" w:rsidRDefault="002F034D" w:rsidP="00A2317D">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642D4E89" w14:textId="77777777" w:rsidR="002F034D" w:rsidRDefault="002F034D" w:rsidP="00A2317D">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392AD0A3" w14:textId="77777777" w:rsidR="002F034D" w:rsidRDefault="002F034D" w:rsidP="00A2317D">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3A92C226" w14:textId="77777777" w:rsidR="002F034D" w:rsidRDefault="002F034D"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2B2F09D7" w14:textId="77777777" w:rsidR="002F034D" w:rsidRDefault="002F034D"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4699555F" w14:textId="77777777" w:rsidR="002F034D" w:rsidRDefault="002F034D" w:rsidP="00A2317D">
            <w:pPr>
              <w:pStyle w:val="TAC"/>
            </w:pPr>
            <w:r>
              <w:rPr>
                <w:lang w:eastAsia="zh-CN"/>
              </w:rPr>
              <w:t>30</w:t>
            </w:r>
          </w:p>
        </w:tc>
      </w:tr>
      <w:tr w:rsidR="002F034D" w14:paraId="4F768489"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0631CB2E" w14:textId="77777777" w:rsidR="002F034D" w:rsidRDefault="002F034D" w:rsidP="00A2317D">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3F4C6A12" w14:textId="77777777" w:rsidR="002F034D" w:rsidRDefault="002F034D" w:rsidP="00A2317D">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718DFD84" w14:textId="77777777" w:rsidR="002F034D" w:rsidRDefault="002F034D" w:rsidP="00A2317D">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6F43AE02" w14:textId="77777777" w:rsidR="002F034D" w:rsidRDefault="002F034D" w:rsidP="00A2317D">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127762B6" w14:textId="77777777" w:rsidR="002F034D" w:rsidRDefault="002F034D" w:rsidP="00A2317D">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0912ADD2" w14:textId="77777777" w:rsidR="002F034D" w:rsidRDefault="002F034D" w:rsidP="00A2317D">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2CA312A1" w14:textId="77777777" w:rsidR="002F034D" w:rsidRDefault="002F034D" w:rsidP="00A2317D">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070E6CF4" w14:textId="77777777" w:rsidR="002F034D" w:rsidRDefault="002F034D" w:rsidP="00A2317D">
            <w:pPr>
              <w:pStyle w:val="TAC"/>
              <w:rPr>
                <w:rFonts w:eastAsia="Yu Mincho"/>
              </w:rPr>
            </w:pPr>
            <w:r>
              <w:rPr>
                <w:rFonts w:eastAsia="Yu Mincho"/>
              </w:rPr>
              <w:t>273</w:t>
            </w:r>
          </w:p>
        </w:tc>
      </w:tr>
      <w:tr w:rsidR="002F034D" w14:paraId="607ED35F"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10C768F1" w14:textId="77777777" w:rsidR="002F034D" w:rsidRDefault="002F034D" w:rsidP="00A2317D">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4D11B1FA" w14:textId="77777777" w:rsidR="002F034D" w:rsidRDefault="002F034D"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3AE5A826" w14:textId="77777777" w:rsidR="002F034D" w:rsidRDefault="002F034D" w:rsidP="00A2317D">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17709BF7" w14:textId="77777777" w:rsidR="002F034D" w:rsidRDefault="002F034D"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561C0442" w14:textId="77777777" w:rsidR="002F034D" w:rsidRDefault="002F034D" w:rsidP="00A2317D">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0BDC344B" w14:textId="77777777" w:rsidR="002F034D" w:rsidRDefault="002F034D"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9CECC55" w14:textId="77777777" w:rsidR="002F034D" w:rsidRDefault="002F034D"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2D819D5D" w14:textId="77777777" w:rsidR="002F034D" w:rsidRDefault="002F034D" w:rsidP="00A2317D">
            <w:pPr>
              <w:pStyle w:val="TAC"/>
              <w:rPr>
                <w:lang w:eastAsia="zh-CN"/>
              </w:rPr>
            </w:pPr>
            <w:r>
              <w:rPr>
                <w:lang w:eastAsia="zh-CN"/>
              </w:rPr>
              <w:t>12</w:t>
            </w:r>
          </w:p>
        </w:tc>
      </w:tr>
      <w:tr w:rsidR="002F034D" w14:paraId="1FA4E9B6"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7C7FD480" w14:textId="77777777" w:rsidR="002F034D" w:rsidRDefault="002F034D" w:rsidP="00A2317D">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4F082F68" w14:textId="77777777" w:rsidR="002F034D" w:rsidRDefault="002F034D"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080F7AD5" w14:textId="77777777" w:rsidR="002F034D" w:rsidRDefault="002F034D" w:rsidP="00A2317D">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54E7ECE2" w14:textId="77777777" w:rsidR="002F034D" w:rsidRDefault="002F034D"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60777A15" w14:textId="77777777" w:rsidR="002F034D" w:rsidRDefault="002F034D" w:rsidP="00A2317D">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62936B9E" w14:textId="77777777" w:rsidR="002F034D" w:rsidRDefault="002F034D"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4C946D21" w14:textId="77777777" w:rsidR="002F034D" w:rsidRDefault="002F034D"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752B77EE" w14:textId="77777777" w:rsidR="002F034D" w:rsidRDefault="002F034D" w:rsidP="00A2317D">
            <w:pPr>
              <w:pStyle w:val="TAC"/>
              <w:rPr>
                <w:lang w:eastAsia="zh-CN"/>
              </w:rPr>
            </w:pPr>
            <w:r>
              <w:rPr>
                <w:lang w:eastAsia="zh-CN"/>
              </w:rPr>
              <w:t>16QAM</w:t>
            </w:r>
          </w:p>
        </w:tc>
      </w:tr>
      <w:tr w:rsidR="002F034D" w14:paraId="2A877028"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14A6B586" w14:textId="77777777" w:rsidR="002F034D" w:rsidRDefault="002F034D" w:rsidP="00A2317D">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5A8E9751" w14:textId="77777777" w:rsidR="002F034D" w:rsidRDefault="002F034D"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2B4FDCC3" w14:textId="77777777" w:rsidR="002F034D" w:rsidRDefault="002F034D" w:rsidP="00A2317D">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31D4F29E" w14:textId="77777777" w:rsidR="002F034D" w:rsidRDefault="002F034D"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516C5FB4" w14:textId="77777777" w:rsidR="002F034D" w:rsidRDefault="002F034D" w:rsidP="00A2317D">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45A06118" w14:textId="77777777" w:rsidR="002F034D" w:rsidRDefault="002F034D"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34B9B45B" w14:textId="77777777" w:rsidR="002F034D" w:rsidRDefault="002F034D"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5348CA58" w14:textId="77777777" w:rsidR="002F034D" w:rsidRDefault="002F034D" w:rsidP="00A2317D">
            <w:pPr>
              <w:pStyle w:val="TAC"/>
              <w:rPr>
                <w:lang w:eastAsia="zh-CN"/>
              </w:rPr>
            </w:pPr>
            <w:r>
              <w:rPr>
                <w:lang w:eastAsia="zh-CN"/>
              </w:rPr>
              <w:t>658/1024</w:t>
            </w:r>
          </w:p>
        </w:tc>
      </w:tr>
      <w:tr w:rsidR="002F034D" w14:paraId="7C789E36"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28E66E5F" w14:textId="77777777" w:rsidR="002F034D" w:rsidRDefault="002F034D" w:rsidP="00A2317D">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B250310" w14:textId="77777777" w:rsidR="002F034D" w:rsidRDefault="002F034D" w:rsidP="00A2317D">
            <w:pPr>
              <w:pStyle w:val="TAC"/>
              <w:rPr>
                <w:lang w:eastAsia="zh-CN"/>
              </w:rPr>
            </w:pPr>
            <w:r>
              <w:rPr>
                <w:lang w:eastAsia="zh-CN"/>
              </w:rPr>
              <w:t>9224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5F33A67" w14:textId="77777777" w:rsidR="002F034D" w:rsidRDefault="002F034D" w:rsidP="00A2317D">
            <w:pPr>
              <w:pStyle w:val="TAC"/>
              <w:rPr>
                <w:lang w:eastAsia="zh-CN"/>
              </w:rPr>
            </w:pPr>
            <w:r>
              <w:rPr>
                <w:lang w:eastAsia="zh-CN"/>
              </w:rPr>
              <w:t>19464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F146719" w14:textId="77777777" w:rsidR="002F034D" w:rsidRDefault="002F034D" w:rsidP="00A2317D">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CC3F036" w14:textId="77777777" w:rsidR="002F034D" w:rsidRDefault="002F034D" w:rsidP="00A2317D">
            <w:pPr>
              <w:pStyle w:val="TAC"/>
              <w:rPr>
                <w:lang w:eastAsia="zh-CN"/>
              </w:rPr>
            </w:pPr>
            <w:r>
              <w:rPr>
                <w:lang w:eastAsia="zh-CN"/>
              </w:rPr>
              <w:t>8968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3E3486C" w14:textId="77777777" w:rsidR="002F034D" w:rsidRDefault="002F034D" w:rsidP="00A2317D">
            <w:pPr>
              <w:pStyle w:val="TAC"/>
              <w:rPr>
                <w:lang w:eastAsia="zh-CN"/>
              </w:rPr>
            </w:pPr>
            <w:r>
              <w:rPr>
                <w:lang w:eastAsia="zh-CN"/>
              </w:rPr>
              <w:t>18960</w:t>
            </w:r>
          </w:p>
        </w:tc>
        <w:tc>
          <w:tcPr>
            <w:tcW w:w="1071" w:type="dxa"/>
            <w:tcBorders>
              <w:top w:val="single" w:sz="4" w:space="0" w:color="auto"/>
              <w:left w:val="single" w:sz="4" w:space="0" w:color="auto"/>
              <w:bottom w:val="single" w:sz="4" w:space="0" w:color="auto"/>
              <w:right w:val="single" w:sz="4" w:space="0" w:color="auto"/>
            </w:tcBorders>
            <w:hideMark/>
          </w:tcPr>
          <w:p w14:paraId="315E1401" w14:textId="77777777" w:rsidR="002F034D" w:rsidRDefault="002F034D" w:rsidP="00A2317D">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hideMark/>
          </w:tcPr>
          <w:p w14:paraId="013229C2" w14:textId="77777777" w:rsidR="002F034D" w:rsidRDefault="002F034D" w:rsidP="00A2317D">
            <w:pPr>
              <w:pStyle w:val="TAC"/>
              <w:rPr>
                <w:lang w:eastAsia="zh-CN"/>
              </w:rPr>
            </w:pPr>
            <w:r>
              <w:rPr>
                <w:lang w:eastAsia="zh-CN"/>
              </w:rPr>
              <w:t>100392</w:t>
            </w:r>
          </w:p>
        </w:tc>
      </w:tr>
      <w:tr w:rsidR="002F034D" w14:paraId="5C178B8F"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3A5A7A4D" w14:textId="77777777" w:rsidR="002F034D" w:rsidRDefault="002F034D" w:rsidP="00A2317D">
            <w:pPr>
              <w:pStyle w:val="TAC"/>
            </w:pPr>
            <w: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3C12A494" w14:textId="77777777" w:rsidR="002F034D" w:rsidRDefault="002F034D"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2409BFB" w14:textId="77777777" w:rsidR="002F034D" w:rsidRDefault="002F034D"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73ACBA55" w14:textId="77777777" w:rsidR="002F034D" w:rsidRDefault="002F034D"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4753A07" w14:textId="77777777" w:rsidR="002F034D" w:rsidRDefault="002F034D"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603FEECA" w14:textId="77777777" w:rsidR="002F034D" w:rsidRDefault="002F034D"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FB8A9D5" w14:textId="77777777" w:rsidR="002F034D" w:rsidRDefault="002F034D"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A57F9D1" w14:textId="77777777" w:rsidR="002F034D" w:rsidRDefault="002F034D" w:rsidP="00A2317D">
            <w:pPr>
              <w:pStyle w:val="TAC"/>
              <w:rPr>
                <w:lang w:eastAsia="zh-CN"/>
              </w:rPr>
            </w:pPr>
            <w:r>
              <w:rPr>
                <w:lang w:eastAsia="zh-CN"/>
              </w:rPr>
              <w:t>24</w:t>
            </w:r>
          </w:p>
        </w:tc>
      </w:tr>
      <w:tr w:rsidR="002F034D" w14:paraId="5F3CB681"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0E51D57A" w14:textId="77777777" w:rsidR="002F034D" w:rsidRDefault="002F034D" w:rsidP="00A2317D">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74776BB4" w14:textId="77777777" w:rsidR="002F034D" w:rsidRDefault="002F034D"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46BD60C" w14:textId="77777777" w:rsidR="002F034D" w:rsidRDefault="002F034D"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57FF555D" w14:textId="77777777" w:rsidR="002F034D" w:rsidRDefault="002F034D"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797AA3CD" w14:textId="77777777" w:rsidR="002F034D" w:rsidRDefault="002F034D"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70EAF990" w14:textId="77777777" w:rsidR="002F034D" w:rsidRDefault="002F034D"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1750087" w14:textId="77777777" w:rsidR="002F034D" w:rsidRDefault="002F034D"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0A1EE39" w14:textId="77777777" w:rsidR="002F034D" w:rsidRDefault="002F034D" w:rsidP="00A2317D">
            <w:pPr>
              <w:pStyle w:val="TAC"/>
              <w:rPr>
                <w:lang w:eastAsia="zh-CN"/>
              </w:rPr>
            </w:pPr>
            <w:r>
              <w:rPr>
                <w:lang w:eastAsia="zh-CN"/>
              </w:rPr>
              <w:t>24</w:t>
            </w:r>
          </w:p>
        </w:tc>
      </w:tr>
      <w:tr w:rsidR="002F034D" w14:paraId="67103B65"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3732683D" w14:textId="77777777" w:rsidR="002F034D" w:rsidRDefault="002F034D" w:rsidP="00A2317D">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3D5B092" w14:textId="77777777" w:rsidR="002F034D" w:rsidRDefault="002F034D" w:rsidP="00A2317D">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7E3A4A8" w14:textId="77777777" w:rsidR="002F034D" w:rsidRDefault="002F034D" w:rsidP="00A2317D">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5330B625" w14:textId="77777777" w:rsidR="002F034D" w:rsidRDefault="002F034D" w:rsidP="00A2317D">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EC87F9D" w14:textId="77777777" w:rsidR="002F034D" w:rsidRDefault="002F034D" w:rsidP="00A2317D">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CD4592A" w14:textId="77777777" w:rsidR="002F034D" w:rsidRDefault="002F034D" w:rsidP="00A2317D">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396D83C3" w14:textId="77777777" w:rsidR="002F034D" w:rsidRDefault="002F034D" w:rsidP="00A2317D">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hideMark/>
          </w:tcPr>
          <w:p w14:paraId="3964B212" w14:textId="77777777" w:rsidR="002F034D" w:rsidRDefault="002F034D" w:rsidP="00A2317D">
            <w:pPr>
              <w:pStyle w:val="TAC"/>
              <w:rPr>
                <w:lang w:eastAsia="zh-CN"/>
              </w:rPr>
            </w:pPr>
            <w:r>
              <w:rPr>
                <w:lang w:eastAsia="zh-CN"/>
              </w:rPr>
              <w:t>12</w:t>
            </w:r>
          </w:p>
        </w:tc>
      </w:tr>
      <w:tr w:rsidR="002F034D" w14:paraId="3BC3FDE4"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74C3903E" w14:textId="77777777" w:rsidR="002F034D" w:rsidRDefault="002F034D" w:rsidP="00A2317D">
            <w:pPr>
              <w:pStyle w:val="TAC"/>
              <w:rPr>
                <w:lang w:eastAsia="zh-CN"/>
              </w:rPr>
            </w:pPr>
            <w:r>
              <w:t xml:space="preserve">Code block size </w:t>
            </w:r>
            <w:r>
              <w:rPr>
                <w:rFonts w:eastAsia="Malgun Gothic" w:cs="Arial"/>
              </w:rPr>
              <w:t xml:space="preserve">including CRC </w:t>
            </w:r>
            <w:r>
              <w:t>(bits)</w:t>
            </w:r>
            <w:r>
              <w:rPr>
                <w:lang w:eastAsia="zh-CN"/>
              </w:rPr>
              <w:t xml:space="preserve"> </w:t>
            </w:r>
            <w:r>
              <w:rPr>
                <w:rFonts w:cs="Arial"/>
                <w:lang w:eastAsia="zh-CN"/>
              </w:rPr>
              <w:t>(Note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D8192B6" w14:textId="77777777" w:rsidR="002F034D" w:rsidRDefault="002F034D" w:rsidP="00A2317D">
            <w:pPr>
              <w:pStyle w:val="TAC"/>
              <w:rPr>
                <w:lang w:eastAsia="zh-CN"/>
              </w:rPr>
            </w:pPr>
            <w:r>
              <w:rPr>
                <w:rFonts w:cs="Arial"/>
                <w:szCs w:val="18"/>
              </w:rPr>
              <w:t>4648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EE61115" w14:textId="77777777" w:rsidR="002F034D" w:rsidRDefault="002F034D" w:rsidP="00A2317D">
            <w:pPr>
              <w:pStyle w:val="TAC"/>
              <w:rPr>
                <w:lang w:eastAsia="zh-CN"/>
              </w:rPr>
            </w:pPr>
            <w:r>
              <w:rPr>
                <w:rFonts w:cs="Arial"/>
                <w:szCs w:val="18"/>
                <w:lang w:eastAsia="zh-CN"/>
              </w:rPr>
              <w:t>6520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B2A189D" w14:textId="77777777" w:rsidR="002F034D" w:rsidRDefault="002F034D" w:rsidP="00A2317D">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8FF0B8A" w14:textId="77777777" w:rsidR="002F034D" w:rsidRDefault="002F034D" w:rsidP="00A2317D">
            <w:pPr>
              <w:pStyle w:val="TAC"/>
              <w:rPr>
                <w:lang w:eastAsia="zh-CN"/>
              </w:rPr>
            </w:pPr>
            <w:r>
              <w:rPr>
                <w:rFonts w:cs="Arial"/>
                <w:szCs w:val="18"/>
              </w:rPr>
              <w:t>4520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B6A7212" w14:textId="77777777" w:rsidR="002F034D" w:rsidRDefault="002F034D" w:rsidP="00A2317D">
            <w:pPr>
              <w:pStyle w:val="TAC"/>
              <w:rPr>
                <w:lang w:eastAsia="zh-CN"/>
              </w:rPr>
            </w:pPr>
            <w:r>
              <w:rPr>
                <w:rFonts w:cs="Arial"/>
                <w:szCs w:val="18"/>
              </w:rPr>
              <w:t>6352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DA6D436" w14:textId="77777777" w:rsidR="002F034D" w:rsidRDefault="002F034D" w:rsidP="00A2317D">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427F3E1" w14:textId="77777777" w:rsidR="002F034D" w:rsidRDefault="002F034D" w:rsidP="00A2317D">
            <w:pPr>
              <w:pStyle w:val="TAC"/>
              <w:rPr>
                <w:lang w:eastAsia="zh-CN"/>
              </w:rPr>
            </w:pPr>
            <w:r>
              <w:rPr>
                <w:rFonts w:cs="Arial"/>
                <w:szCs w:val="18"/>
              </w:rPr>
              <w:t>8392</w:t>
            </w:r>
          </w:p>
        </w:tc>
      </w:tr>
      <w:tr w:rsidR="002F034D" w14:paraId="30A39F7F"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68EFF71B" w14:textId="77777777" w:rsidR="002F034D" w:rsidRDefault="002F034D" w:rsidP="00A2317D">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8E7BA7F" w14:textId="77777777" w:rsidR="002F034D" w:rsidRDefault="002F034D" w:rsidP="00A2317D">
            <w:pPr>
              <w:pStyle w:val="TAC"/>
              <w:rPr>
                <w:lang w:eastAsia="zh-CN"/>
              </w:rPr>
            </w:pPr>
            <w:r>
              <w:rPr>
                <w:lang w:eastAsia="zh-CN"/>
              </w:rPr>
              <w:t>14400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CEA855C" w14:textId="77777777" w:rsidR="002F034D" w:rsidRDefault="002F034D" w:rsidP="00A2317D">
            <w:pPr>
              <w:pStyle w:val="TAC"/>
              <w:rPr>
                <w:lang w:eastAsia="zh-CN"/>
              </w:rPr>
            </w:pPr>
            <w:r>
              <w:rPr>
                <w:lang w:eastAsia="zh-CN"/>
              </w:rPr>
              <w:t>29952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C0AF17D" w14:textId="77777777" w:rsidR="002F034D" w:rsidRDefault="002F034D" w:rsidP="00A2317D">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ADF24CC" w14:textId="77777777" w:rsidR="002F034D" w:rsidRDefault="002F034D" w:rsidP="00A2317D">
            <w:pPr>
              <w:pStyle w:val="TAC"/>
              <w:rPr>
                <w:lang w:eastAsia="zh-CN"/>
              </w:rPr>
            </w:pPr>
            <w:r>
              <w:rPr>
                <w:lang w:eastAsia="zh-CN"/>
              </w:rPr>
              <w:t>13824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D937E86" w14:textId="77777777" w:rsidR="002F034D" w:rsidRDefault="002F034D" w:rsidP="00A2317D">
            <w:pPr>
              <w:pStyle w:val="TAC"/>
              <w:rPr>
                <w:lang w:eastAsia="zh-CN"/>
              </w:rPr>
            </w:pPr>
            <w:r>
              <w:rPr>
                <w:lang w:eastAsia="zh-CN"/>
              </w:rPr>
              <w:t>29376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E69C168" w14:textId="77777777" w:rsidR="002F034D" w:rsidRDefault="002F034D" w:rsidP="00A2317D">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A2D8DBF" w14:textId="77777777" w:rsidR="002F034D" w:rsidRDefault="002F034D" w:rsidP="00A2317D">
            <w:pPr>
              <w:pStyle w:val="TAC"/>
              <w:rPr>
                <w:lang w:eastAsia="zh-CN"/>
              </w:rPr>
            </w:pPr>
            <w:r>
              <w:rPr>
                <w:lang w:eastAsia="zh-CN"/>
              </w:rPr>
              <w:t>157248</w:t>
            </w:r>
          </w:p>
        </w:tc>
      </w:tr>
      <w:tr w:rsidR="002F034D" w14:paraId="59371C38"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102A8D14" w14:textId="77777777" w:rsidR="002F034D" w:rsidRDefault="002F034D" w:rsidP="00A2317D">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4B72E5BF" w14:textId="77777777" w:rsidR="002F034D" w:rsidRDefault="002F034D" w:rsidP="00A2317D">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11E4B40B" w14:textId="77777777" w:rsidR="002F034D" w:rsidRDefault="002F034D" w:rsidP="00A2317D">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0DDBD3CE" w14:textId="77777777" w:rsidR="002F034D" w:rsidRDefault="002F034D"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45593617" w14:textId="77777777" w:rsidR="002F034D" w:rsidRDefault="002F034D" w:rsidP="00A2317D">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0A7CE94D" w14:textId="77777777" w:rsidR="002F034D" w:rsidRDefault="002F034D" w:rsidP="00A2317D">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750ED363" w14:textId="77777777" w:rsidR="002F034D" w:rsidRDefault="002F034D"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54D06171" w14:textId="77777777" w:rsidR="002F034D" w:rsidRDefault="002F034D" w:rsidP="00A2317D">
            <w:pPr>
              <w:pStyle w:val="TAC"/>
              <w:rPr>
                <w:lang w:eastAsia="zh-CN"/>
              </w:rPr>
            </w:pPr>
            <w:r>
              <w:rPr>
                <w:lang w:eastAsia="zh-CN"/>
              </w:rPr>
              <w:t>39312</w:t>
            </w:r>
          </w:p>
        </w:tc>
      </w:tr>
      <w:tr w:rsidR="002F034D" w14:paraId="5F598DCC" w14:textId="77777777" w:rsidTr="00A2317D">
        <w:trPr>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324266F6" w14:textId="77777777" w:rsidR="002F034D" w:rsidRDefault="002F034D" w:rsidP="00A2317D">
            <w:pPr>
              <w:pStyle w:val="TAN"/>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l</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3874C44F" w14:textId="77777777" w:rsidR="002F034D" w:rsidRDefault="002F034D" w:rsidP="00A2317D">
            <w:pPr>
              <w:pStyle w:val="TAN"/>
              <w:rPr>
                <w:ins w:id="17" w:author="Ericsson RAN4#100e big CR" w:date="2021-08-30T15:33: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729BD57A" w14:textId="77777777" w:rsidR="002F034D" w:rsidRDefault="002F034D" w:rsidP="00A2317D">
            <w:pPr>
              <w:pStyle w:val="TAN"/>
              <w:rPr>
                <w:szCs w:val="18"/>
                <w:lang w:eastAsia="zh-CN"/>
              </w:rPr>
            </w:pPr>
            <w:ins w:id="18" w:author="Ericsson RAN4#100e big CR" w:date="2021-08-30T15:27: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09A1BB48" w14:textId="77777777" w:rsidR="002F034D" w:rsidRDefault="002F034D" w:rsidP="002F034D"/>
    <w:p w14:paraId="1C9A696A" w14:textId="77777777" w:rsidR="002F034D" w:rsidRPr="000C05CD" w:rsidRDefault="002F034D" w:rsidP="002F034D">
      <w:pPr>
        <w:rPr>
          <w:b/>
          <w:i/>
          <w:noProof/>
          <w:color w:val="FF0000"/>
          <w:sz w:val="24"/>
          <w:szCs w:val="24"/>
          <w:lang w:eastAsia="zh-CN"/>
        </w:rPr>
      </w:pPr>
    </w:p>
    <w:p w14:paraId="6ACABA15" w14:textId="77777777" w:rsidR="002F034D" w:rsidRPr="000C05CD" w:rsidRDefault="002F034D" w:rsidP="002F034D">
      <w:pPr>
        <w:rPr>
          <w:b/>
          <w:i/>
          <w:noProof/>
          <w:color w:val="FF0000"/>
          <w:sz w:val="24"/>
          <w:szCs w:val="24"/>
          <w:lang w:eastAsia="zh-CN"/>
        </w:rPr>
      </w:pPr>
      <w:r w:rsidRPr="000C05CD">
        <w:rPr>
          <w:rFonts w:hint="eastAsia"/>
          <w:b/>
          <w:i/>
          <w:noProof/>
          <w:color w:val="FF0000"/>
          <w:sz w:val="24"/>
          <w:szCs w:val="24"/>
          <w:lang w:eastAsia="zh-CN"/>
        </w:rPr>
        <w:t>&lt;</w:t>
      </w:r>
      <w:r w:rsidRPr="000C05CD">
        <w:rPr>
          <w:b/>
          <w:i/>
          <w:noProof/>
          <w:color w:val="FF0000"/>
          <w:sz w:val="24"/>
          <w:szCs w:val="24"/>
          <w:lang w:eastAsia="zh-CN"/>
        </w:rPr>
        <w:t>End of change1</w:t>
      </w:r>
      <w:r w:rsidRPr="000C05CD">
        <w:rPr>
          <w:rFonts w:hint="eastAsia"/>
          <w:b/>
          <w:i/>
          <w:noProof/>
          <w:color w:val="FF0000"/>
          <w:sz w:val="24"/>
          <w:szCs w:val="24"/>
          <w:lang w:eastAsia="zh-CN"/>
        </w:rPr>
        <w:t>&gt;</w:t>
      </w:r>
    </w:p>
    <w:p w14:paraId="7E51A8C4" w14:textId="77777777" w:rsidR="002F034D" w:rsidRPr="0019234D" w:rsidRDefault="002F034D" w:rsidP="002F034D">
      <w:pPr>
        <w:rPr>
          <w:noProof/>
          <w:color w:val="FF0000"/>
          <w:lang w:eastAsia="zh-CN"/>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CB697" w14:textId="77777777" w:rsidR="00827B81" w:rsidRDefault="00827B81">
      <w:r>
        <w:separator/>
      </w:r>
    </w:p>
  </w:endnote>
  <w:endnote w:type="continuationSeparator" w:id="0">
    <w:p w14:paraId="43F5ABFD" w14:textId="77777777" w:rsidR="00827B81" w:rsidRDefault="0082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D3E29" w14:textId="77777777" w:rsidR="00827B81" w:rsidRDefault="00827B81">
      <w:r>
        <w:separator/>
      </w:r>
    </w:p>
  </w:footnote>
  <w:footnote w:type="continuationSeparator" w:id="0">
    <w:p w14:paraId="48894708" w14:textId="77777777" w:rsidR="00827B81" w:rsidRDefault="0082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7233" w14:textId="77777777" w:rsidR="00B83E71" w:rsidRDefault="0082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7F5A7" w14:textId="77777777" w:rsidR="00B83E71" w:rsidRDefault="00E07FD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D0805" w14:textId="77777777" w:rsidR="00B83E71" w:rsidRDefault="00827B8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AN4#100e big CR">
    <w15:presenceInfo w15:providerId="None" w15:userId="Ericsson RAN4#100e bi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05CD"/>
    <w:rsid w:val="000C6598"/>
    <w:rsid w:val="000D44B3"/>
    <w:rsid w:val="00126CE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034D"/>
    <w:rsid w:val="00305409"/>
    <w:rsid w:val="00315300"/>
    <w:rsid w:val="003609EF"/>
    <w:rsid w:val="0036231A"/>
    <w:rsid w:val="00374DD4"/>
    <w:rsid w:val="00377D83"/>
    <w:rsid w:val="003B2286"/>
    <w:rsid w:val="003E1A36"/>
    <w:rsid w:val="00405AB7"/>
    <w:rsid w:val="00410371"/>
    <w:rsid w:val="004242F1"/>
    <w:rsid w:val="004B75B7"/>
    <w:rsid w:val="005107BD"/>
    <w:rsid w:val="0051580D"/>
    <w:rsid w:val="00547111"/>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6C15"/>
    <w:rsid w:val="008279FA"/>
    <w:rsid w:val="00827B81"/>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0037"/>
    <w:rsid w:val="00CC5026"/>
    <w:rsid w:val="00CC68D0"/>
    <w:rsid w:val="00D03F9A"/>
    <w:rsid w:val="00D06D51"/>
    <w:rsid w:val="00D24991"/>
    <w:rsid w:val="00D50255"/>
    <w:rsid w:val="00D66520"/>
    <w:rsid w:val="00DE34CF"/>
    <w:rsid w:val="00E07FD3"/>
    <w:rsid w:val="00E13F3D"/>
    <w:rsid w:val="00E238EF"/>
    <w:rsid w:val="00E34898"/>
    <w:rsid w:val="00EB09B7"/>
    <w:rsid w:val="00EE7D7C"/>
    <w:rsid w:val="00F1705E"/>
    <w:rsid w:val="00F25D98"/>
    <w:rsid w:val="00F300FB"/>
    <w:rsid w:val="00F3275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ACChar">
    <w:name w:val="TAC Char"/>
    <w:link w:val="TAC"/>
    <w:qFormat/>
    <w:rsid w:val="002F034D"/>
    <w:rPr>
      <w:rFonts w:ascii="Arial" w:hAnsi="Arial"/>
      <w:sz w:val="18"/>
      <w:lang w:val="en-GB" w:eastAsia="en-US"/>
    </w:rPr>
  </w:style>
  <w:style w:type="character" w:customStyle="1" w:styleId="THChar">
    <w:name w:val="TH Char"/>
    <w:link w:val="TH"/>
    <w:qFormat/>
    <w:rsid w:val="002F034D"/>
    <w:rPr>
      <w:rFonts w:ascii="Arial" w:hAnsi="Arial"/>
      <w:b/>
      <w:lang w:val="en-GB" w:eastAsia="en-US"/>
    </w:rPr>
  </w:style>
  <w:style w:type="character" w:customStyle="1" w:styleId="TAHCar">
    <w:name w:val="TAH Car"/>
    <w:link w:val="TAH"/>
    <w:uiPriority w:val="99"/>
    <w:qFormat/>
    <w:rsid w:val="002F034D"/>
    <w:rPr>
      <w:rFonts w:ascii="Arial" w:hAnsi="Arial"/>
      <w:b/>
      <w:sz w:val="18"/>
      <w:lang w:val="en-GB" w:eastAsia="en-US"/>
    </w:rPr>
  </w:style>
  <w:style w:type="character" w:customStyle="1" w:styleId="TANChar">
    <w:name w:val="TAN Char"/>
    <w:link w:val="TAN"/>
    <w:qFormat/>
    <w:rsid w:val="002F034D"/>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F034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2F034D"/>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713</Words>
  <Characters>4065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RAN4#100e big CR</cp:lastModifiedBy>
  <cp:revision>9</cp:revision>
  <cp:lastPrinted>1899-12-31T23:00:00Z</cp:lastPrinted>
  <dcterms:created xsi:type="dcterms:W3CDTF">2021-08-31T00:40:00Z</dcterms:created>
  <dcterms:modified xsi:type="dcterms:W3CDTF">2021-08-31T05:35:00Z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