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E6979" w14:textId="77777777" w:rsidR="007D3F20" w:rsidRDefault="007D3F20" w:rsidP="007D3F20">
      <w:pPr>
        <w:pStyle w:val="CRCoverPage"/>
        <w:tabs>
          <w:tab w:val="right" w:pos="9639"/>
        </w:tabs>
        <w:spacing w:after="0"/>
        <w:rPr>
          <w:b/>
          <w:i/>
          <w:noProof/>
          <w:sz w:val="28"/>
        </w:rPr>
      </w:pPr>
      <w:bookmarkStart w:id="0" w:name="Title"/>
      <w:bookmarkStart w:id="1" w:name="DocumentFor"/>
      <w:bookmarkStart w:id="2" w:name="OLE_LINK27"/>
      <w:bookmarkEnd w:id="0"/>
      <w:bookmarkEnd w:id="1"/>
      <w:r>
        <w:rPr>
          <w:b/>
          <w:noProof/>
          <w:sz w:val="24"/>
        </w:rPr>
        <w:t>3GPP TSG-</w:t>
      </w:r>
      <w:r>
        <w:fldChar w:fldCharType="begin"/>
      </w:r>
      <w:r>
        <w:rPr>
          <w:b/>
          <w:noProof/>
          <w:sz w:val="24"/>
        </w:rPr>
        <w:instrText xml:space="preserve"> DOCPROPERTY  TSG/WGRef  \* MERGEFORMAT </w:instrText>
      </w:r>
      <w:r>
        <w:fldChar w:fldCharType="separate"/>
      </w:r>
      <w:r>
        <w:rPr>
          <w:b/>
          <w:noProof/>
          <w:sz w:val="24"/>
        </w:rPr>
        <w:t>RAN4</w:t>
      </w:r>
      <w:r>
        <w:fldChar w:fldCharType="end"/>
      </w:r>
      <w:r>
        <w:rPr>
          <w:b/>
          <w:noProof/>
          <w:sz w:val="24"/>
        </w:rPr>
        <w:t xml:space="preserve"> WG4 Meeting #</w:t>
      </w:r>
      <w:r>
        <w:t xml:space="preserve"> </w:t>
      </w:r>
      <w:r>
        <w:rPr>
          <w:b/>
          <w:noProof/>
          <w:sz w:val="24"/>
        </w:rPr>
        <w:t>100-e</w:t>
      </w:r>
      <w:r>
        <w:rPr>
          <w:b/>
          <w:i/>
          <w:noProof/>
          <w:sz w:val="28"/>
        </w:rPr>
        <w:tab/>
      </w:r>
      <w:r>
        <w:rPr>
          <w:b/>
          <w:i/>
          <w:noProof/>
          <w:sz w:val="28"/>
          <w:highlight w:val="yellow"/>
        </w:rPr>
        <w:t>draft</w:t>
      </w:r>
      <w:r>
        <w:rPr>
          <w:b/>
          <w:i/>
          <w:noProof/>
          <w:sz w:val="28"/>
        </w:rPr>
        <w:t xml:space="preserve"> </w:t>
      </w:r>
      <w:r>
        <w:fldChar w:fldCharType="begin"/>
      </w:r>
      <w:r>
        <w:rPr>
          <w:b/>
          <w:i/>
          <w:noProof/>
          <w:sz w:val="28"/>
        </w:rPr>
        <w:instrText xml:space="preserve"> DOCPROPERTY  Tdoc#  \* MERGEFORMAT </w:instrText>
      </w:r>
      <w:r>
        <w:fldChar w:fldCharType="separate"/>
      </w:r>
      <w:r>
        <w:rPr>
          <w:b/>
          <w:i/>
          <w:noProof/>
          <w:sz w:val="28"/>
        </w:rPr>
        <w:t>R4-</w:t>
      </w:r>
      <w:r>
        <w:fldChar w:fldCharType="end"/>
      </w:r>
      <w:r>
        <w:rPr>
          <w:b/>
          <w:i/>
          <w:noProof/>
          <w:sz w:val="28"/>
        </w:rPr>
        <w:t>2115449</w:t>
      </w:r>
    </w:p>
    <w:p w14:paraId="38F14D3B" w14:textId="77777777" w:rsidR="007D3F20" w:rsidRDefault="007D3F20" w:rsidP="007D3F20">
      <w:pPr>
        <w:pStyle w:val="CRCoverPage"/>
        <w:outlineLvl w:val="0"/>
        <w:rPr>
          <w:b/>
          <w:noProof/>
          <w:sz w:val="24"/>
        </w:rPr>
      </w:pPr>
      <w:r>
        <w:rPr>
          <w:b/>
          <w:noProof/>
          <w:sz w:val="24"/>
        </w:rPr>
        <w:t>Electronic meeting, August 16 - 27</w:t>
      </w:r>
      <w:r>
        <w:fldChar w:fldCharType="begin"/>
      </w:r>
      <w:r>
        <w:rPr>
          <w:b/>
          <w:noProof/>
          <w:sz w:val="24"/>
        </w:rPr>
        <w:instrText xml:space="preserve"> DOCPROPERTY  EndDate  \* MERGEFORMAT </w:instrText>
      </w:r>
      <w:r>
        <w:fldChar w:fldCharType="separate"/>
      </w:r>
      <w:r>
        <w:rPr>
          <w:b/>
          <w:noProof/>
          <w:sz w:val="24"/>
        </w:rPr>
        <w:t>, 20</w:t>
      </w:r>
      <w:r>
        <w:fldChar w:fldCharType="end"/>
      </w:r>
      <w:r>
        <w:rPr>
          <w:b/>
          <w:noProof/>
          <w:sz w:val="24"/>
        </w:rPr>
        <w:t>2</w:t>
      </w:r>
      <w:bookmarkEnd w:id="2"/>
      <w:r>
        <w:rPr>
          <w:b/>
          <w:noProof/>
          <w:sz w:val="24"/>
        </w:rPr>
        <w:t>1</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D3F20" w14:paraId="7767DE4A" w14:textId="77777777" w:rsidTr="007D3F20">
        <w:tc>
          <w:tcPr>
            <w:tcW w:w="9641" w:type="dxa"/>
            <w:gridSpan w:val="9"/>
            <w:tcBorders>
              <w:top w:val="single" w:sz="4" w:space="0" w:color="auto"/>
              <w:left w:val="single" w:sz="4" w:space="0" w:color="auto"/>
              <w:bottom w:val="nil"/>
              <w:right w:val="single" w:sz="4" w:space="0" w:color="auto"/>
            </w:tcBorders>
            <w:hideMark/>
          </w:tcPr>
          <w:p w14:paraId="1C2CA2A2" w14:textId="77777777" w:rsidR="007D3F20" w:rsidRDefault="007D3F20">
            <w:pPr>
              <w:pStyle w:val="CRCoverPage"/>
              <w:spacing w:after="0"/>
              <w:jc w:val="right"/>
              <w:rPr>
                <w:i/>
                <w:noProof/>
                <w:lang w:val="fr-FR"/>
              </w:rPr>
            </w:pPr>
            <w:r>
              <w:rPr>
                <w:i/>
                <w:noProof/>
                <w:sz w:val="14"/>
                <w:lang w:val="fr-FR"/>
              </w:rPr>
              <w:t>CR-Form-v12.0</w:t>
            </w:r>
          </w:p>
        </w:tc>
      </w:tr>
      <w:tr w:rsidR="007D3F20" w14:paraId="175D4A5D" w14:textId="77777777" w:rsidTr="007D3F20">
        <w:tc>
          <w:tcPr>
            <w:tcW w:w="9641" w:type="dxa"/>
            <w:gridSpan w:val="9"/>
            <w:tcBorders>
              <w:top w:val="nil"/>
              <w:left w:val="single" w:sz="4" w:space="0" w:color="auto"/>
              <w:bottom w:val="nil"/>
              <w:right w:val="single" w:sz="4" w:space="0" w:color="auto"/>
            </w:tcBorders>
            <w:hideMark/>
          </w:tcPr>
          <w:p w14:paraId="66C7BAFC" w14:textId="77777777" w:rsidR="007D3F20" w:rsidRDefault="007D3F20">
            <w:pPr>
              <w:pStyle w:val="CRCoverPage"/>
              <w:spacing w:after="0"/>
              <w:jc w:val="center"/>
              <w:rPr>
                <w:noProof/>
                <w:lang w:val="fr-FR"/>
              </w:rPr>
            </w:pPr>
            <w:r>
              <w:rPr>
                <w:b/>
                <w:noProof/>
                <w:sz w:val="32"/>
                <w:lang w:val="fr-FR"/>
              </w:rPr>
              <w:t>CHANGE REQUEST</w:t>
            </w:r>
          </w:p>
        </w:tc>
      </w:tr>
      <w:tr w:rsidR="007D3F20" w14:paraId="56DCC13E" w14:textId="77777777" w:rsidTr="007D3F20">
        <w:tc>
          <w:tcPr>
            <w:tcW w:w="9641" w:type="dxa"/>
            <w:gridSpan w:val="9"/>
            <w:tcBorders>
              <w:top w:val="nil"/>
              <w:left w:val="single" w:sz="4" w:space="0" w:color="auto"/>
              <w:bottom w:val="nil"/>
              <w:right w:val="single" w:sz="4" w:space="0" w:color="auto"/>
            </w:tcBorders>
          </w:tcPr>
          <w:p w14:paraId="70FA8C14" w14:textId="77777777" w:rsidR="007D3F20" w:rsidRDefault="007D3F20">
            <w:pPr>
              <w:pStyle w:val="CRCoverPage"/>
              <w:spacing w:after="0"/>
              <w:rPr>
                <w:noProof/>
                <w:sz w:val="8"/>
                <w:szCs w:val="8"/>
                <w:lang w:val="fr-FR"/>
              </w:rPr>
            </w:pPr>
          </w:p>
        </w:tc>
      </w:tr>
      <w:tr w:rsidR="007D3F20" w14:paraId="447A131F" w14:textId="77777777" w:rsidTr="007D3F20">
        <w:tc>
          <w:tcPr>
            <w:tcW w:w="142" w:type="dxa"/>
            <w:tcBorders>
              <w:top w:val="nil"/>
              <w:left w:val="single" w:sz="4" w:space="0" w:color="auto"/>
              <w:bottom w:val="nil"/>
              <w:right w:val="nil"/>
            </w:tcBorders>
          </w:tcPr>
          <w:p w14:paraId="6DEE499A" w14:textId="77777777" w:rsidR="007D3F20" w:rsidRDefault="007D3F20">
            <w:pPr>
              <w:pStyle w:val="CRCoverPage"/>
              <w:spacing w:after="0"/>
              <w:jc w:val="right"/>
              <w:rPr>
                <w:noProof/>
                <w:lang w:val="fr-FR"/>
              </w:rPr>
            </w:pPr>
          </w:p>
        </w:tc>
        <w:tc>
          <w:tcPr>
            <w:tcW w:w="1559" w:type="dxa"/>
            <w:shd w:val="pct30" w:color="FFFF00" w:fill="auto"/>
            <w:hideMark/>
          </w:tcPr>
          <w:p w14:paraId="698A903B" w14:textId="77777777" w:rsidR="007D3F20" w:rsidRDefault="007D3F20">
            <w:pPr>
              <w:pStyle w:val="CRCoverPage"/>
              <w:spacing w:after="0"/>
              <w:jc w:val="right"/>
              <w:rPr>
                <w:b/>
                <w:noProof/>
                <w:sz w:val="28"/>
                <w:lang w:val="fr-FR"/>
              </w:rPr>
            </w:pPr>
            <w:r>
              <w:rPr>
                <w:b/>
                <w:noProof/>
                <w:sz w:val="28"/>
                <w:lang w:val="fr-FR"/>
              </w:rPr>
              <w:fldChar w:fldCharType="begin"/>
            </w:r>
            <w:r>
              <w:rPr>
                <w:b/>
                <w:noProof/>
                <w:sz w:val="28"/>
                <w:lang w:val="fr-FR"/>
              </w:rPr>
              <w:instrText xml:space="preserve"> DOCPROPERTY  Spec#  \* MERGEFORMAT </w:instrText>
            </w:r>
            <w:r>
              <w:rPr>
                <w:b/>
                <w:noProof/>
                <w:sz w:val="28"/>
                <w:lang w:val="fr-FR"/>
              </w:rPr>
              <w:fldChar w:fldCharType="separate"/>
            </w:r>
            <w:r>
              <w:rPr>
                <w:b/>
                <w:noProof/>
                <w:sz w:val="28"/>
                <w:lang w:val="fr-FR"/>
              </w:rPr>
              <w:t>38.171</w:t>
            </w:r>
            <w:r>
              <w:rPr>
                <w:b/>
                <w:noProof/>
                <w:sz w:val="28"/>
                <w:lang w:val="fr-FR"/>
              </w:rPr>
              <w:fldChar w:fldCharType="end"/>
            </w:r>
          </w:p>
        </w:tc>
        <w:tc>
          <w:tcPr>
            <w:tcW w:w="709" w:type="dxa"/>
            <w:hideMark/>
          </w:tcPr>
          <w:p w14:paraId="03CC07DF" w14:textId="77777777" w:rsidR="007D3F20" w:rsidRDefault="007D3F20">
            <w:pPr>
              <w:pStyle w:val="CRCoverPage"/>
              <w:spacing w:after="0"/>
              <w:jc w:val="center"/>
              <w:rPr>
                <w:noProof/>
                <w:lang w:val="fr-FR"/>
              </w:rPr>
            </w:pPr>
            <w:r>
              <w:rPr>
                <w:b/>
                <w:noProof/>
                <w:sz w:val="28"/>
                <w:lang w:val="fr-FR"/>
              </w:rPr>
              <w:t>CR</w:t>
            </w:r>
          </w:p>
        </w:tc>
        <w:tc>
          <w:tcPr>
            <w:tcW w:w="1276" w:type="dxa"/>
            <w:shd w:val="pct30" w:color="FFFF00" w:fill="auto"/>
            <w:hideMark/>
          </w:tcPr>
          <w:p w14:paraId="4556A0B9" w14:textId="77777777" w:rsidR="007D3F20" w:rsidRDefault="007D3F20">
            <w:pPr>
              <w:pStyle w:val="CRCoverPage"/>
              <w:spacing w:after="0"/>
              <w:rPr>
                <w:noProof/>
                <w:lang w:val="fr-FR" w:eastAsia="zh-CN"/>
              </w:rPr>
            </w:pPr>
            <w:r>
              <w:rPr>
                <w:noProof/>
                <w:lang w:val="fr-FR" w:eastAsia="zh-CN"/>
              </w:rPr>
              <w:t>xxxx</w:t>
            </w:r>
          </w:p>
        </w:tc>
        <w:tc>
          <w:tcPr>
            <w:tcW w:w="709" w:type="dxa"/>
            <w:hideMark/>
          </w:tcPr>
          <w:p w14:paraId="2760A137" w14:textId="77777777" w:rsidR="007D3F20" w:rsidRDefault="007D3F20">
            <w:pPr>
              <w:pStyle w:val="CRCoverPage"/>
              <w:tabs>
                <w:tab w:val="right" w:pos="625"/>
              </w:tabs>
              <w:spacing w:after="0"/>
              <w:jc w:val="center"/>
              <w:rPr>
                <w:noProof/>
                <w:lang w:val="fr-FR"/>
              </w:rPr>
            </w:pPr>
            <w:r>
              <w:rPr>
                <w:b/>
                <w:bCs/>
                <w:noProof/>
                <w:sz w:val="28"/>
                <w:lang w:val="fr-FR"/>
              </w:rPr>
              <w:t>rev</w:t>
            </w:r>
          </w:p>
        </w:tc>
        <w:tc>
          <w:tcPr>
            <w:tcW w:w="992" w:type="dxa"/>
            <w:shd w:val="pct30" w:color="FFFF00" w:fill="auto"/>
            <w:hideMark/>
          </w:tcPr>
          <w:p w14:paraId="411583D0" w14:textId="77777777" w:rsidR="007D3F20" w:rsidRDefault="007D3F20">
            <w:pPr>
              <w:pStyle w:val="CRCoverPage"/>
              <w:spacing w:after="0"/>
              <w:jc w:val="center"/>
              <w:rPr>
                <w:b/>
                <w:noProof/>
                <w:lang w:val="fr-FR"/>
              </w:rPr>
            </w:pPr>
            <w:r>
              <w:rPr>
                <w:b/>
                <w:noProof/>
                <w:sz w:val="28"/>
                <w:lang w:val="fr-FR"/>
              </w:rPr>
              <w:t>-</w:t>
            </w:r>
          </w:p>
        </w:tc>
        <w:tc>
          <w:tcPr>
            <w:tcW w:w="2410" w:type="dxa"/>
            <w:hideMark/>
          </w:tcPr>
          <w:p w14:paraId="716E8B51" w14:textId="77777777" w:rsidR="007D3F20" w:rsidRDefault="007D3F20">
            <w:pPr>
              <w:pStyle w:val="CRCoverPage"/>
              <w:tabs>
                <w:tab w:val="right" w:pos="1825"/>
              </w:tabs>
              <w:spacing w:after="0"/>
              <w:jc w:val="center"/>
              <w:rPr>
                <w:noProof/>
                <w:lang w:val="fr-FR"/>
              </w:rPr>
            </w:pPr>
            <w:r>
              <w:rPr>
                <w:b/>
                <w:noProof/>
                <w:sz w:val="28"/>
                <w:szCs w:val="28"/>
                <w:lang w:val="fr-FR"/>
              </w:rPr>
              <w:t>Current version:</w:t>
            </w:r>
          </w:p>
        </w:tc>
        <w:tc>
          <w:tcPr>
            <w:tcW w:w="1701" w:type="dxa"/>
            <w:shd w:val="pct30" w:color="FFFF00" w:fill="auto"/>
            <w:hideMark/>
          </w:tcPr>
          <w:p w14:paraId="38E38A94" w14:textId="77777777" w:rsidR="007D3F20" w:rsidRDefault="007D3F20">
            <w:pPr>
              <w:pStyle w:val="CRCoverPage"/>
              <w:spacing w:after="0"/>
              <w:jc w:val="center"/>
              <w:rPr>
                <w:noProof/>
                <w:sz w:val="28"/>
                <w:lang w:val="fr-FR"/>
              </w:rPr>
            </w:pPr>
            <w:r>
              <w:rPr>
                <w:b/>
                <w:noProof/>
                <w:sz w:val="28"/>
                <w:lang w:val="fr-FR"/>
              </w:rPr>
              <w:t>16.1.0</w:t>
            </w:r>
          </w:p>
        </w:tc>
        <w:tc>
          <w:tcPr>
            <w:tcW w:w="143" w:type="dxa"/>
            <w:tcBorders>
              <w:top w:val="nil"/>
              <w:left w:val="nil"/>
              <w:bottom w:val="nil"/>
              <w:right w:val="single" w:sz="4" w:space="0" w:color="auto"/>
            </w:tcBorders>
          </w:tcPr>
          <w:p w14:paraId="0C4815D4" w14:textId="77777777" w:rsidR="007D3F20" w:rsidRDefault="007D3F20">
            <w:pPr>
              <w:pStyle w:val="CRCoverPage"/>
              <w:spacing w:after="0"/>
              <w:rPr>
                <w:noProof/>
                <w:lang w:val="fr-FR"/>
              </w:rPr>
            </w:pPr>
          </w:p>
        </w:tc>
      </w:tr>
      <w:tr w:rsidR="007D3F20" w14:paraId="1C256E1A" w14:textId="77777777" w:rsidTr="007D3F20">
        <w:tc>
          <w:tcPr>
            <w:tcW w:w="9641" w:type="dxa"/>
            <w:gridSpan w:val="9"/>
            <w:tcBorders>
              <w:top w:val="nil"/>
              <w:left w:val="single" w:sz="4" w:space="0" w:color="auto"/>
              <w:bottom w:val="nil"/>
              <w:right w:val="single" w:sz="4" w:space="0" w:color="auto"/>
            </w:tcBorders>
          </w:tcPr>
          <w:p w14:paraId="1A3C7371" w14:textId="77777777" w:rsidR="007D3F20" w:rsidRDefault="007D3F20">
            <w:pPr>
              <w:pStyle w:val="CRCoverPage"/>
              <w:spacing w:after="0"/>
              <w:rPr>
                <w:noProof/>
                <w:lang w:val="fr-FR"/>
              </w:rPr>
            </w:pPr>
          </w:p>
        </w:tc>
      </w:tr>
      <w:tr w:rsidR="007D3F20" w14:paraId="339D4E34" w14:textId="77777777" w:rsidTr="007D3F20">
        <w:tc>
          <w:tcPr>
            <w:tcW w:w="9641" w:type="dxa"/>
            <w:gridSpan w:val="9"/>
            <w:tcBorders>
              <w:top w:val="single" w:sz="4" w:space="0" w:color="auto"/>
              <w:left w:val="nil"/>
              <w:bottom w:val="nil"/>
              <w:right w:val="nil"/>
            </w:tcBorders>
            <w:hideMark/>
          </w:tcPr>
          <w:p w14:paraId="62FD89D3" w14:textId="77777777" w:rsidR="007D3F20" w:rsidRDefault="007D3F20">
            <w:pPr>
              <w:pStyle w:val="CRCoverPage"/>
              <w:spacing w:after="0"/>
              <w:jc w:val="center"/>
              <w:rPr>
                <w:rFonts w:cs="Arial"/>
                <w:i/>
                <w:noProof/>
                <w:lang w:val="fr-FR"/>
              </w:rPr>
            </w:pPr>
            <w:r>
              <w:rPr>
                <w:rFonts w:cs="Arial"/>
                <w:i/>
                <w:noProof/>
                <w:lang w:val="fr-FR"/>
              </w:rPr>
              <w:t xml:space="preserve">For </w:t>
            </w:r>
            <w:hyperlink r:id="rId9" w:anchor="_blank" w:history="1">
              <w:r>
                <w:rPr>
                  <w:rStyle w:val="Hyperlink"/>
                  <w:rFonts w:cs="Arial"/>
                  <w:b/>
                  <w:i/>
                  <w:noProof/>
                  <w:color w:val="FF0000"/>
                  <w:lang w:val="fr-FR"/>
                </w:rPr>
                <w:t>HELP</w:t>
              </w:r>
            </w:hyperlink>
            <w:r>
              <w:rPr>
                <w:rFonts w:cs="Arial"/>
                <w:b/>
                <w:i/>
                <w:noProof/>
                <w:color w:val="FF0000"/>
                <w:lang w:val="fr-FR"/>
              </w:rPr>
              <w:t xml:space="preserve"> </w:t>
            </w:r>
            <w:r>
              <w:rPr>
                <w:rFonts w:cs="Arial"/>
                <w:i/>
                <w:noProof/>
                <w:lang w:val="fr-FR"/>
              </w:rPr>
              <w:t xml:space="preserve">on using this form: comprehensive instructions can be found at </w:t>
            </w:r>
            <w:r>
              <w:rPr>
                <w:rFonts w:cs="Arial"/>
                <w:i/>
                <w:noProof/>
                <w:lang w:val="fr-FR"/>
              </w:rPr>
              <w:br/>
            </w:r>
            <w:hyperlink r:id="rId10" w:history="1">
              <w:r>
                <w:rPr>
                  <w:rStyle w:val="Hyperlink"/>
                  <w:rFonts w:cs="Arial"/>
                  <w:i/>
                  <w:noProof/>
                  <w:lang w:val="fr-FR"/>
                </w:rPr>
                <w:t>http://www.3gpp.org/Change-Requests</w:t>
              </w:r>
            </w:hyperlink>
            <w:r>
              <w:rPr>
                <w:rFonts w:cs="Arial"/>
                <w:i/>
                <w:noProof/>
                <w:lang w:val="fr-FR"/>
              </w:rPr>
              <w:t>.</w:t>
            </w:r>
          </w:p>
        </w:tc>
      </w:tr>
      <w:tr w:rsidR="007D3F20" w14:paraId="5908186C" w14:textId="77777777" w:rsidTr="007D3F20">
        <w:tc>
          <w:tcPr>
            <w:tcW w:w="9641" w:type="dxa"/>
            <w:gridSpan w:val="9"/>
          </w:tcPr>
          <w:p w14:paraId="34CDDF9B" w14:textId="77777777" w:rsidR="007D3F20" w:rsidRDefault="007D3F20">
            <w:pPr>
              <w:pStyle w:val="CRCoverPage"/>
              <w:spacing w:after="0"/>
              <w:rPr>
                <w:noProof/>
                <w:sz w:val="8"/>
                <w:szCs w:val="8"/>
                <w:lang w:val="fr-FR"/>
              </w:rPr>
            </w:pPr>
          </w:p>
        </w:tc>
      </w:tr>
    </w:tbl>
    <w:p w14:paraId="269DBC48" w14:textId="77777777" w:rsidR="007D3F20" w:rsidRDefault="007D3F20" w:rsidP="007D3F2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D3F20" w14:paraId="6D9C432D" w14:textId="77777777" w:rsidTr="007D3F20">
        <w:tc>
          <w:tcPr>
            <w:tcW w:w="2835" w:type="dxa"/>
            <w:hideMark/>
          </w:tcPr>
          <w:p w14:paraId="0C4CCFDB" w14:textId="77777777" w:rsidR="007D3F20" w:rsidRDefault="007D3F20">
            <w:pPr>
              <w:pStyle w:val="CRCoverPage"/>
              <w:tabs>
                <w:tab w:val="right" w:pos="2751"/>
              </w:tabs>
              <w:spacing w:after="0"/>
              <w:rPr>
                <w:b/>
                <w:i/>
                <w:noProof/>
                <w:lang w:val="fr-FR"/>
              </w:rPr>
            </w:pPr>
            <w:r>
              <w:rPr>
                <w:b/>
                <w:i/>
                <w:noProof/>
                <w:lang w:val="fr-FR"/>
              </w:rPr>
              <w:t>Proposed change affects:</w:t>
            </w:r>
          </w:p>
        </w:tc>
        <w:tc>
          <w:tcPr>
            <w:tcW w:w="1418" w:type="dxa"/>
            <w:hideMark/>
          </w:tcPr>
          <w:p w14:paraId="79CEB2C9" w14:textId="77777777" w:rsidR="007D3F20" w:rsidRDefault="007D3F20">
            <w:pPr>
              <w:pStyle w:val="CRCoverPage"/>
              <w:spacing w:after="0"/>
              <w:jc w:val="right"/>
              <w:rPr>
                <w:noProof/>
                <w:lang w:val="fr-FR"/>
              </w:rPr>
            </w:pPr>
            <w:r>
              <w:rPr>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ADCBFF" w14:textId="77777777" w:rsidR="007D3F20" w:rsidRDefault="007D3F20">
            <w:pPr>
              <w:pStyle w:val="CRCoverPage"/>
              <w:spacing w:after="0"/>
              <w:jc w:val="center"/>
              <w:rPr>
                <w:b/>
                <w:caps/>
                <w:noProof/>
                <w:lang w:val="fr-FR"/>
              </w:rPr>
            </w:pPr>
          </w:p>
        </w:tc>
        <w:tc>
          <w:tcPr>
            <w:tcW w:w="709" w:type="dxa"/>
            <w:tcBorders>
              <w:top w:val="nil"/>
              <w:left w:val="single" w:sz="4" w:space="0" w:color="auto"/>
              <w:bottom w:val="nil"/>
              <w:right w:val="nil"/>
            </w:tcBorders>
            <w:hideMark/>
          </w:tcPr>
          <w:p w14:paraId="6B77BC97" w14:textId="77777777" w:rsidR="007D3F20" w:rsidRDefault="007D3F20">
            <w:pPr>
              <w:pStyle w:val="CRCoverPage"/>
              <w:spacing w:after="0"/>
              <w:jc w:val="right"/>
              <w:rPr>
                <w:noProof/>
                <w:u w:val="single"/>
                <w:lang w:val="fr-FR"/>
              </w:rPr>
            </w:pPr>
            <w:r>
              <w:rPr>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B8AED94" w14:textId="77777777" w:rsidR="007D3F20" w:rsidRDefault="007D3F20">
            <w:pPr>
              <w:pStyle w:val="CRCoverPage"/>
              <w:spacing w:after="0"/>
              <w:jc w:val="center"/>
              <w:rPr>
                <w:b/>
                <w:caps/>
                <w:noProof/>
                <w:lang w:val="fr-FR"/>
              </w:rPr>
            </w:pPr>
            <w:r>
              <w:rPr>
                <w:b/>
                <w:caps/>
                <w:noProof/>
                <w:lang w:val="fr-FR"/>
              </w:rPr>
              <w:t>x</w:t>
            </w:r>
          </w:p>
        </w:tc>
        <w:tc>
          <w:tcPr>
            <w:tcW w:w="2126" w:type="dxa"/>
            <w:hideMark/>
          </w:tcPr>
          <w:p w14:paraId="4BC9495E" w14:textId="77777777" w:rsidR="007D3F20" w:rsidRDefault="007D3F20">
            <w:pPr>
              <w:pStyle w:val="CRCoverPage"/>
              <w:spacing w:after="0"/>
              <w:jc w:val="right"/>
              <w:rPr>
                <w:noProof/>
                <w:u w:val="single"/>
                <w:lang w:val="fr-FR"/>
              </w:rPr>
            </w:pPr>
            <w:r>
              <w:rPr>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1065B5" w14:textId="77777777" w:rsidR="007D3F20" w:rsidRDefault="007D3F20">
            <w:pPr>
              <w:pStyle w:val="CRCoverPage"/>
              <w:spacing w:after="0"/>
              <w:jc w:val="center"/>
              <w:rPr>
                <w:b/>
                <w:caps/>
                <w:noProof/>
                <w:lang w:val="fr-FR"/>
              </w:rPr>
            </w:pPr>
          </w:p>
        </w:tc>
        <w:tc>
          <w:tcPr>
            <w:tcW w:w="1418" w:type="dxa"/>
            <w:hideMark/>
          </w:tcPr>
          <w:p w14:paraId="041A79F8" w14:textId="77777777" w:rsidR="007D3F20" w:rsidRDefault="007D3F20">
            <w:pPr>
              <w:pStyle w:val="CRCoverPage"/>
              <w:spacing w:after="0"/>
              <w:jc w:val="right"/>
              <w:rPr>
                <w:noProof/>
                <w:lang w:val="fr-FR"/>
              </w:rPr>
            </w:pPr>
            <w:r>
              <w:rPr>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C5CED4" w14:textId="77777777" w:rsidR="007D3F20" w:rsidRDefault="007D3F20">
            <w:pPr>
              <w:pStyle w:val="CRCoverPage"/>
              <w:spacing w:after="0"/>
              <w:jc w:val="center"/>
              <w:rPr>
                <w:b/>
                <w:bCs/>
                <w:caps/>
                <w:noProof/>
                <w:lang w:val="fr-FR"/>
              </w:rPr>
            </w:pPr>
          </w:p>
        </w:tc>
      </w:tr>
    </w:tbl>
    <w:p w14:paraId="1EC9FCFA" w14:textId="77777777" w:rsidR="007D3F20" w:rsidRDefault="007D3F20" w:rsidP="007D3F2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D3F20" w14:paraId="3F66C550" w14:textId="77777777" w:rsidTr="007D3F20">
        <w:tc>
          <w:tcPr>
            <w:tcW w:w="9640" w:type="dxa"/>
            <w:gridSpan w:val="11"/>
          </w:tcPr>
          <w:p w14:paraId="45FABE63" w14:textId="77777777" w:rsidR="007D3F20" w:rsidRDefault="007D3F20">
            <w:pPr>
              <w:pStyle w:val="CRCoverPage"/>
              <w:spacing w:after="0"/>
              <w:rPr>
                <w:noProof/>
                <w:sz w:val="8"/>
                <w:szCs w:val="8"/>
                <w:lang w:val="fr-FR"/>
              </w:rPr>
            </w:pPr>
          </w:p>
        </w:tc>
      </w:tr>
      <w:tr w:rsidR="007D3F20" w14:paraId="7CB69298" w14:textId="77777777" w:rsidTr="007D3F20">
        <w:tc>
          <w:tcPr>
            <w:tcW w:w="1843" w:type="dxa"/>
            <w:tcBorders>
              <w:top w:val="single" w:sz="4" w:space="0" w:color="auto"/>
              <w:left w:val="single" w:sz="4" w:space="0" w:color="auto"/>
              <w:bottom w:val="nil"/>
              <w:right w:val="nil"/>
            </w:tcBorders>
            <w:hideMark/>
          </w:tcPr>
          <w:p w14:paraId="64AC76BC" w14:textId="77777777" w:rsidR="007D3F20" w:rsidRDefault="007D3F20">
            <w:pPr>
              <w:pStyle w:val="CRCoverPage"/>
              <w:tabs>
                <w:tab w:val="right" w:pos="1759"/>
              </w:tabs>
              <w:spacing w:after="0"/>
              <w:rPr>
                <w:b/>
                <w:i/>
                <w:noProof/>
                <w:lang w:val="fr-FR"/>
              </w:rPr>
            </w:pPr>
            <w:r>
              <w:rPr>
                <w:b/>
                <w:i/>
                <w:noProof/>
                <w:lang w:val="fr-FR"/>
              </w:rPr>
              <w:t>Title:</w:t>
            </w:r>
            <w:r>
              <w:rPr>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475400FC" w14:textId="77777777" w:rsidR="007D3F20" w:rsidRDefault="007D3F20">
            <w:pPr>
              <w:pStyle w:val="CRCoverPage"/>
              <w:spacing w:after="0"/>
              <w:ind w:left="100"/>
              <w:rPr>
                <w:noProof/>
                <w:lang w:val="fr-FR" w:eastAsia="zh-CN"/>
              </w:rPr>
            </w:pPr>
            <w:r>
              <w:rPr>
                <w:noProof/>
                <w:lang w:val="fr-FR"/>
              </w:rPr>
              <w:t>Big CR to TS 38.171 on requirements maintenance (Rel-16)</w:t>
            </w:r>
          </w:p>
        </w:tc>
      </w:tr>
      <w:tr w:rsidR="007D3F20" w14:paraId="72654914" w14:textId="77777777" w:rsidTr="007D3F20">
        <w:tc>
          <w:tcPr>
            <w:tcW w:w="1843" w:type="dxa"/>
            <w:tcBorders>
              <w:top w:val="nil"/>
              <w:left w:val="single" w:sz="4" w:space="0" w:color="auto"/>
              <w:bottom w:val="nil"/>
              <w:right w:val="nil"/>
            </w:tcBorders>
          </w:tcPr>
          <w:p w14:paraId="0322C343" w14:textId="77777777" w:rsidR="007D3F20" w:rsidRDefault="007D3F20">
            <w:pPr>
              <w:pStyle w:val="CRCoverPage"/>
              <w:spacing w:after="0"/>
              <w:rPr>
                <w:b/>
                <w:i/>
                <w:noProof/>
                <w:sz w:val="8"/>
                <w:szCs w:val="8"/>
                <w:lang w:val="fr-FR"/>
              </w:rPr>
            </w:pPr>
          </w:p>
        </w:tc>
        <w:tc>
          <w:tcPr>
            <w:tcW w:w="7797" w:type="dxa"/>
            <w:gridSpan w:val="10"/>
            <w:tcBorders>
              <w:top w:val="nil"/>
              <w:left w:val="nil"/>
              <w:bottom w:val="nil"/>
              <w:right w:val="single" w:sz="4" w:space="0" w:color="auto"/>
            </w:tcBorders>
          </w:tcPr>
          <w:p w14:paraId="67A9A67F" w14:textId="77777777" w:rsidR="007D3F20" w:rsidRDefault="007D3F20">
            <w:pPr>
              <w:pStyle w:val="CRCoverPage"/>
              <w:spacing w:after="0"/>
              <w:rPr>
                <w:noProof/>
                <w:sz w:val="8"/>
                <w:szCs w:val="8"/>
                <w:lang w:val="fr-FR"/>
              </w:rPr>
            </w:pPr>
          </w:p>
        </w:tc>
      </w:tr>
      <w:tr w:rsidR="007D3F20" w14:paraId="71FE6BD7" w14:textId="77777777" w:rsidTr="007D3F20">
        <w:tc>
          <w:tcPr>
            <w:tcW w:w="1843" w:type="dxa"/>
            <w:tcBorders>
              <w:top w:val="nil"/>
              <w:left w:val="single" w:sz="4" w:space="0" w:color="auto"/>
              <w:bottom w:val="nil"/>
              <w:right w:val="nil"/>
            </w:tcBorders>
            <w:hideMark/>
          </w:tcPr>
          <w:p w14:paraId="32B1672C" w14:textId="77777777" w:rsidR="007D3F20" w:rsidRDefault="007D3F20">
            <w:pPr>
              <w:pStyle w:val="CRCoverPage"/>
              <w:tabs>
                <w:tab w:val="right" w:pos="1759"/>
              </w:tabs>
              <w:spacing w:after="0"/>
              <w:rPr>
                <w:b/>
                <w:i/>
                <w:noProof/>
                <w:lang w:val="fr-FR"/>
              </w:rPr>
            </w:pPr>
            <w:r>
              <w:rPr>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5ACFD3D5" w14:textId="77777777" w:rsidR="007D3F20" w:rsidRDefault="007D3F20">
            <w:pPr>
              <w:pStyle w:val="CRCoverPage"/>
              <w:spacing w:after="0"/>
              <w:ind w:left="100"/>
              <w:rPr>
                <w:noProof/>
                <w:lang w:val="fr-FR" w:eastAsia="zh-CN"/>
              </w:rPr>
            </w:pPr>
            <w:r>
              <w:rPr>
                <w:noProof/>
                <w:lang w:val="fr-FR"/>
              </w:rPr>
              <w:t>MCC, Spirent</w:t>
            </w:r>
          </w:p>
        </w:tc>
      </w:tr>
      <w:tr w:rsidR="007D3F20" w14:paraId="165E678E" w14:textId="77777777" w:rsidTr="007D3F20">
        <w:tc>
          <w:tcPr>
            <w:tcW w:w="1843" w:type="dxa"/>
            <w:tcBorders>
              <w:top w:val="nil"/>
              <w:left w:val="single" w:sz="4" w:space="0" w:color="auto"/>
              <w:bottom w:val="nil"/>
              <w:right w:val="nil"/>
            </w:tcBorders>
            <w:hideMark/>
          </w:tcPr>
          <w:p w14:paraId="487C12A9" w14:textId="77777777" w:rsidR="007D3F20" w:rsidRDefault="007D3F20">
            <w:pPr>
              <w:pStyle w:val="CRCoverPage"/>
              <w:tabs>
                <w:tab w:val="right" w:pos="1759"/>
              </w:tabs>
              <w:spacing w:after="0"/>
              <w:rPr>
                <w:b/>
                <w:i/>
                <w:noProof/>
                <w:lang w:val="fr-FR"/>
              </w:rPr>
            </w:pPr>
            <w:r>
              <w:rPr>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5AE4CB76" w14:textId="77777777" w:rsidR="007D3F20" w:rsidRDefault="007D3F20">
            <w:pPr>
              <w:pStyle w:val="CRCoverPage"/>
              <w:spacing w:after="0"/>
              <w:ind w:left="100"/>
              <w:rPr>
                <w:noProof/>
                <w:lang w:val="fr-FR"/>
              </w:rPr>
            </w:pPr>
            <w:r>
              <w:rPr>
                <w:noProof/>
                <w:lang w:val="fr-FR"/>
              </w:rPr>
              <w:fldChar w:fldCharType="begin"/>
            </w:r>
            <w:r>
              <w:rPr>
                <w:noProof/>
                <w:lang w:val="fr-FR"/>
              </w:rPr>
              <w:instrText xml:space="preserve"> DOCPROPERTY  SourceIfTsg  \* MERGEFORMAT </w:instrText>
            </w:r>
            <w:r>
              <w:rPr>
                <w:noProof/>
                <w:lang w:val="fr-FR"/>
              </w:rPr>
              <w:fldChar w:fldCharType="separate"/>
            </w:r>
            <w:r>
              <w:rPr>
                <w:noProof/>
                <w:lang w:val="fr-FR"/>
              </w:rPr>
              <w:t>R4</w:t>
            </w:r>
            <w:r>
              <w:rPr>
                <w:noProof/>
                <w:lang w:val="fr-FR"/>
              </w:rPr>
              <w:fldChar w:fldCharType="end"/>
            </w:r>
          </w:p>
        </w:tc>
      </w:tr>
      <w:tr w:rsidR="007D3F20" w14:paraId="7DEA304F" w14:textId="77777777" w:rsidTr="007D3F20">
        <w:tc>
          <w:tcPr>
            <w:tcW w:w="1843" w:type="dxa"/>
            <w:tcBorders>
              <w:top w:val="nil"/>
              <w:left w:val="single" w:sz="4" w:space="0" w:color="auto"/>
              <w:bottom w:val="nil"/>
              <w:right w:val="nil"/>
            </w:tcBorders>
          </w:tcPr>
          <w:p w14:paraId="3EB76576" w14:textId="77777777" w:rsidR="007D3F20" w:rsidRDefault="007D3F20">
            <w:pPr>
              <w:pStyle w:val="CRCoverPage"/>
              <w:spacing w:after="0"/>
              <w:rPr>
                <w:b/>
                <w:i/>
                <w:noProof/>
                <w:sz w:val="8"/>
                <w:szCs w:val="8"/>
                <w:lang w:val="fr-FR"/>
              </w:rPr>
            </w:pPr>
          </w:p>
        </w:tc>
        <w:tc>
          <w:tcPr>
            <w:tcW w:w="7797" w:type="dxa"/>
            <w:gridSpan w:val="10"/>
            <w:tcBorders>
              <w:top w:val="nil"/>
              <w:left w:val="nil"/>
              <w:bottom w:val="nil"/>
              <w:right w:val="single" w:sz="4" w:space="0" w:color="auto"/>
            </w:tcBorders>
          </w:tcPr>
          <w:p w14:paraId="1CBC4685" w14:textId="77777777" w:rsidR="007D3F20" w:rsidRDefault="007D3F20">
            <w:pPr>
              <w:pStyle w:val="CRCoverPage"/>
              <w:spacing w:after="0"/>
              <w:rPr>
                <w:noProof/>
                <w:sz w:val="8"/>
                <w:szCs w:val="8"/>
                <w:lang w:val="fr-FR"/>
              </w:rPr>
            </w:pPr>
          </w:p>
        </w:tc>
      </w:tr>
      <w:tr w:rsidR="007D3F20" w14:paraId="26623920" w14:textId="77777777" w:rsidTr="007D3F20">
        <w:tc>
          <w:tcPr>
            <w:tcW w:w="1843" w:type="dxa"/>
            <w:tcBorders>
              <w:top w:val="nil"/>
              <w:left w:val="single" w:sz="4" w:space="0" w:color="auto"/>
              <w:bottom w:val="nil"/>
              <w:right w:val="nil"/>
            </w:tcBorders>
            <w:hideMark/>
          </w:tcPr>
          <w:p w14:paraId="1C4C384B" w14:textId="77777777" w:rsidR="007D3F20" w:rsidRDefault="007D3F20">
            <w:pPr>
              <w:pStyle w:val="CRCoverPage"/>
              <w:tabs>
                <w:tab w:val="right" w:pos="1759"/>
              </w:tabs>
              <w:spacing w:after="0"/>
              <w:rPr>
                <w:b/>
                <w:i/>
                <w:noProof/>
                <w:lang w:val="fr-FR"/>
              </w:rPr>
            </w:pPr>
            <w:r>
              <w:rPr>
                <w:b/>
                <w:i/>
                <w:noProof/>
                <w:lang w:val="fr-FR"/>
              </w:rPr>
              <w:t>Work item code:</w:t>
            </w:r>
          </w:p>
        </w:tc>
        <w:tc>
          <w:tcPr>
            <w:tcW w:w="3686" w:type="dxa"/>
            <w:gridSpan w:val="5"/>
            <w:shd w:val="pct30" w:color="FFFF00" w:fill="auto"/>
            <w:hideMark/>
          </w:tcPr>
          <w:p w14:paraId="331856CF" w14:textId="5DCA54F0" w:rsidR="007D3F20" w:rsidRDefault="00836654">
            <w:pPr>
              <w:pStyle w:val="CRCoverPage"/>
              <w:spacing w:after="0"/>
              <w:ind w:left="100"/>
              <w:rPr>
                <w:noProof/>
                <w:lang w:val="fr-FR" w:eastAsia="zh-CN"/>
              </w:rPr>
            </w:pPr>
            <w:r>
              <w:rPr>
                <w:noProof/>
                <w:lang w:val="fr-FR" w:eastAsia="zh-CN"/>
              </w:rPr>
              <w:t>TEI15</w:t>
            </w:r>
            <w:r w:rsidR="007D3F20">
              <w:rPr>
                <w:noProof/>
                <w:lang w:val="fr-FR" w:eastAsia="zh-CN"/>
              </w:rPr>
              <w:t>,</w:t>
            </w:r>
          </w:p>
          <w:p w14:paraId="56FD1555" w14:textId="7C65DCF5" w:rsidR="007D3F20" w:rsidRDefault="00691D44" w:rsidP="00691D44">
            <w:pPr>
              <w:pStyle w:val="CRCoverPage"/>
              <w:spacing w:after="0"/>
              <w:ind w:left="100"/>
              <w:rPr>
                <w:noProof/>
                <w:lang w:val="fr-FR" w:eastAsia="zh-CN"/>
              </w:rPr>
            </w:pPr>
            <w:proofErr w:type="spellStart"/>
            <w:r w:rsidRPr="000900E1">
              <w:rPr>
                <w:rFonts w:cs="Arial"/>
                <w:lang w:eastAsia="ja-JP"/>
              </w:rPr>
              <w:t>NR_newRAT</w:t>
            </w:r>
            <w:proofErr w:type="spellEnd"/>
            <w:r w:rsidRPr="000900E1">
              <w:rPr>
                <w:rFonts w:cs="Arial"/>
                <w:lang w:eastAsia="ja-JP"/>
              </w:rPr>
              <w:t>-Perf, TEI16</w:t>
            </w:r>
          </w:p>
        </w:tc>
        <w:tc>
          <w:tcPr>
            <w:tcW w:w="567" w:type="dxa"/>
          </w:tcPr>
          <w:p w14:paraId="4628461B" w14:textId="77777777" w:rsidR="007D3F20" w:rsidRDefault="007D3F20">
            <w:pPr>
              <w:pStyle w:val="CRCoverPage"/>
              <w:spacing w:after="0"/>
              <w:ind w:right="100"/>
              <w:rPr>
                <w:noProof/>
                <w:lang w:val="fr-FR"/>
              </w:rPr>
            </w:pPr>
          </w:p>
        </w:tc>
        <w:tc>
          <w:tcPr>
            <w:tcW w:w="1417" w:type="dxa"/>
            <w:gridSpan w:val="3"/>
            <w:hideMark/>
          </w:tcPr>
          <w:p w14:paraId="121646B0" w14:textId="77777777" w:rsidR="007D3F20" w:rsidRDefault="007D3F20">
            <w:pPr>
              <w:pStyle w:val="CRCoverPage"/>
              <w:spacing w:after="0"/>
              <w:jc w:val="right"/>
              <w:rPr>
                <w:noProof/>
                <w:lang w:val="fr-FR"/>
              </w:rPr>
            </w:pPr>
            <w:r>
              <w:rPr>
                <w:b/>
                <w:i/>
                <w:noProof/>
                <w:lang w:val="fr-FR"/>
              </w:rPr>
              <w:t>Date:</w:t>
            </w:r>
          </w:p>
        </w:tc>
        <w:tc>
          <w:tcPr>
            <w:tcW w:w="2127" w:type="dxa"/>
            <w:tcBorders>
              <w:top w:val="nil"/>
              <w:left w:val="nil"/>
              <w:bottom w:val="nil"/>
              <w:right w:val="single" w:sz="4" w:space="0" w:color="auto"/>
            </w:tcBorders>
            <w:shd w:val="pct30" w:color="FFFF00" w:fill="auto"/>
            <w:hideMark/>
          </w:tcPr>
          <w:p w14:paraId="7BA28F59" w14:textId="77777777" w:rsidR="007D3F20" w:rsidRDefault="007D3F20">
            <w:pPr>
              <w:pStyle w:val="CRCoverPage"/>
              <w:spacing w:after="0"/>
              <w:ind w:left="100"/>
              <w:rPr>
                <w:noProof/>
                <w:lang w:val="fr-FR"/>
              </w:rPr>
            </w:pPr>
            <w:r>
              <w:rPr>
                <w:noProof/>
                <w:lang w:val="fr-FR"/>
              </w:rPr>
              <w:fldChar w:fldCharType="begin"/>
            </w:r>
            <w:r>
              <w:rPr>
                <w:noProof/>
                <w:lang w:val="fr-FR"/>
              </w:rPr>
              <w:instrText xml:space="preserve"> DOCPROPERTY  ResDate  \* MERGEFORMAT </w:instrText>
            </w:r>
            <w:r>
              <w:rPr>
                <w:noProof/>
                <w:lang w:val="fr-FR"/>
              </w:rPr>
              <w:fldChar w:fldCharType="separate"/>
            </w:r>
            <w:r>
              <w:rPr>
                <w:noProof/>
                <w:lang w:val="fr-FR"/>
              </w:rPr>
              <w:t>2021-08-</w:t>
            </w:r>
            <w:r>
              <w:rPr>
                <w:noProof/>
                <w:lang w:val="fr-FR"/>
              </w:rPr>
              <w:fldChar w:fldCharType="end"/>
            </w:r>
            <w:r>
              <w:rPr>
                <w:noProof/>
                <w:lang w:val="fr-FR"/>
              </w:rPr>
              <w:t>31</w:t>
            </w:r>
          </w:p>
        </w:tc>
      </w:tr>
      <w:tr w:rsidR="007D3F20" w14:paraId="5C9824CC" w14:textId="77777777" w:rsidTr="007D3F20">
        <w:tc>
          <w:tcPr>
            <w:tcW w:w="1843" w:type="dxa"/>
            <w:tcBorders>
              <w:top w:val="nil"/>
              <w:left w:val="single" w:sz="4" w:space="0" w:color="auto"/>
              <w:bottom w:val="nil"/>
              <w:right w:val="nil"/>
            </w:tcBorders>
          </w:tcPr>
          <w:p w14:paraId="21365AC4" w14:textId="77777777" w:rsidR="007D3F20" w:rsidRDefault="007D3F20">
            <w:pPr>
              <w:pStyle w:val="CRCoverPage"/>
              <w:spacing w:after="0"/>
              <w:rPr>
                <w:b/>
                <w:i/>
                <w:noProof/>
                <w:sz w:val="8"/>
                <w:szCs w:val="8"/>
                <w:lang w:val="fr-FR"/>
              </w:rPr>
            </w:pPr>
          </w:p>
        </w:tc>
        <w:tc>
          <w:tcPr>
            <w:tcW w:w="1986" w:type="dxa"/>
            <w:gridSpan w:val="4"/>
          </w:tcPr>
          <w:p w14:paraId="3D44D863" w14:textId="77777777" w:rsidR="007D3F20" w:rsidRDefault="007D3F20">
            <w:pPr>
              <w:pStyle w:val="CRCoverPage"/>
              <w:spacing w:after="0"/>
              <w:rPr>
                <w:noProof/>
                <w:sz w:val="8"/>
                <w:szCs w:val="8"/>
                <w:lang w:val="fr-FR"/>
              </w:rPr>
            </w:pPr>
          </w:p>
        </w:tc>
        <w:tc>
          <w:tcPr>
            <w:tcW w:w="2267" w:type="dxa"/>
            <w:gridSpan w:val="2"/>
          </w:tcPr>
          <w:p w14:paraId="152E16DF" w14:textId="77777777" w:rsidR="007D3F20" w:rsidRDefault="007D3F20">
            <w:pPr>
              <w:pStyle w:val="CRCoverPage"/>
              <w:spacing w:after="0"/>
              <w:rPr>
                <w:noProof/>
                <w:sz w:val="8"/>
                <w:szCs w:val="8"/>
                <w:lang w:val="fr-FR"/>
              </w:rPr>
            </w:pPr>
          </w:p>
        </w:tc>
        <w:tc>
          <w:tcPr>
            <w:tcW w:w="1417" w:type="dxa"/>
            <w:gridSpan w:val="3"/>
          </w:tcPr>
          <w:p w14:paraId="243038BD" w14:textId="77777777" w:rsidR="007D3F20" w:rsidRDefault="007D3F20">
            <w:pPr>
              <w:pStyle w:val="CRCoverPage"/>
              <w:spacing w:after="0"/>
              <w:rPr>
                <w:noProof/>
                <w:sz w:val="8"/>
                <w:szCs w:val="8"/>
                <w:lang w:val="fr-FR"/>
              </w:rPr>
            </w:pPr>
          </w:p>
        </w:tc>
        <w:tc>
          <w:tcPr>
            <w:tcW w:w="2127" w:type="dxa"/>
            <w:tcBorders>
              <w:top w:val="nil"/>
              <w:left w:val="nil"/>
              <w:bottom w:val="nil"/>
              <w:right w:val="single" w:sz="4" w:space="0" w:color="auto"/>
            </w:tcBorders>
          </w:tcPr>
          <w:p w14:paraId="68FD6853" w14:textId="77777777" w:rsidR="007D3F20" w:rsidRDefault="007D3F20">
            <w:pPr>
              <w:pStyle w:val="CRCoverPage"/>
              <w:spacing w:after="0"/>
              <w:rPr>
                <w:noProof/>
                <w:sz w:val="8"/>
                <w:szCs w:val="8"/>
                <w:lang w:val="fr-FR"/>
              </w:rPr>
            </w:pPr>
          </w:p>
        </w:tc>
      </w:tr>
      <w:tr w:rsidR="007D3F20" w14:paraId="339F50A3" w14:textId="77777777" w:rsidTr="007D3F20">
        <w:trPr>
          <w:cantSplit/>
        </w:trPr>
        <w:tc>
          <w:tcPr>
            <w:tcW w:w="1843" w:type="dxa"/>
            <w:tcBorders>
              <w:top w:val="nil"/>
              <w:left w:val="single" w:sz="4" w:space="0" w:color="auto"/>
              <w:bottom w:val="nil"/>
              <w:right w:val="nil"/>
            </w:tcBorders>
            <w:hideMark/>
          </w:tcPr>
          <w:p w14:paraId="53C88E7C" w14:textId="77777777" w:rsidR="007D3F20" w:rsidRDefault="007D3F20">
            <w:pPr>
              <w:pStyle w:val="CRCoverPage"/>
              <w:tabs>
                <w:tab w:val="right" w:pos="1759"/>
              </w:tabs>
              <w:spacing w:after="0"/>
              <w:rPr>
                <w:b/>
                <w:i/>
                <w:noProof/>
                <w:lang w:val="fr-FR"/>
              </w:rPr>
            </w:pPr>
            <w:r>
              <w:rPr>
                <w:b/>
                <w:i/>
                <w:noProof/>
                <w:lang w:val="fr-FR"/>
              </w:rPr>
              <w:t>Category:</w:t>
            </w:r>
          </w:p>
        </w:tc>
        <w:tc>
          <w:tcPr>
            <w:tcW w:w="851" w:type="dxa"/>
            <w:shd w:val="pct30" w:color="FFFF00" w:fill="auto"/>
            <w:hideMark/>
          </w:tcPr>
          <w:p w14:paraId="500F05DC" w14:textId="77777777" w:rsidR="007D3F20" w:rsidRDefault="007D3F20">
            <w:pPr>
              <w:pStyle w:val="CRCoverPage"/>
              <w:spacing w:after="0"/>
              <w:ind w:left="100" w:right="-609"/>
              <w:rPr>
                <w:b/>
                <w:noProof/>
                <w:lang w:val="fr-FR"/>
              </w:rPr>
            </w:pPr>
            <w:r>
              <w:rPr>
                <w:b/>
                <w:noProof/>
                <w:lang w:val="fr-FR"/>
              </w:rPr>
              <w:t>F</w:t>
            </w:r>
          </w:p>
        </w:tc>
        <w:tc>
          <w:tcPr>
            <w:tcW w:w="3402" w:type="dxa"/>
            <w:gridSpan w:val="5"/>
          </w:tcPr>
          <w:p w14:paraId="6B60A874" w14:textId="77777777" w:rsidR="007D3F20" w:rsidRDefault="007D3F20">
            <w:pPr>
              <w:pStyle w:val="CRCoverPage"/>
              <w:spacing w:after="0"/>
              <w:rPr>
                <w:noProof/>
                <w:lang w:val="fr-FR"/>
              </w:rPr>
            </w:pPr>
          </w:p>
        </w:tc>
        <w:tc>
          <w:tcPr>
            <w:tcW w:w="1417" w:type="dxa"/>
            <w:gridSpan w:val="3"/>
            <w:hideMark/>
          </w:tcPr>
          <w:p w14:paraId="762B5AAE" w14:textId="77777777" w:rsidR="007D3F20" w:rsidRDefault="007D3F20">
            <w:pPr>
              <w:pStyle w:val="CRCoverPage"/>
              <w:spacing w:after="0"/>
              <w:jc w:val="right"/>
              <w:rPr>
                <w:b/>
                <w:i/>
                <w:noProof/>
                <w:lang w:val="fr-FR"/>
              </w:rPr>
            </w:pPr>
            <w:r>
              <w:rPr>
                <w:b/>
                <w:i/>
                <w:noProof/>
                <w:lang w:val="fr-FR"/>
              </w:rPr>
              <w:t>Release:</w:t>
            </w:r>
          </w:p>
        </w:tc>
        <w:tc>
          <w:tcPr>
            <w:tcW w:w="2127" w:type="dxa"/>
            <w:tcBorders>
              <w:top w:val="nil"/>
              <w:left w:val="nil"/>
              <w:bottom w:val="nil"/>
              <w:right w:val="single" w:sz="4" w:space="0" w:color="auto"/>
            </w:tcBorders>
            <w:shd w:val="pct30" w:color="FFFF00" w:fill="auto"/>
            <w:hideMark/>
          </w:tcPr>
          <w:p w14:paraId="7842BED1" w14:textId="77777777" w:rsidR="007D3F20" w:rsidRDefault="007D3F20">
            <w:pPr>
              <w:pStyle w:val="CRCoverPage"/>
              <w:spacing w:after="0"/>
              <w:ind w:left="100"/>
              <w:rPr>
                <w:noProof/>
                <w:lang w:val="fr-FR"/>
              </w:rPr>
            </w:pPr>
            <w:r>
              <w:rPr>
                <w:noProof/>
                <w:lang w:val="fr-FR"/>
              </w:rPr>
              <w:fldChar w:fldCharType="begin"/>
            </w:r>
            <w:r>
              <w:rPr>
                <w:noProof/>
                <w:lang w:val="fr-FR"/>
              </w:rPr>
              <w:instrText xml:space="preserve"> DOCPROPERTY  Release  \* MERGEFORMAT </w:instrText>
            </w:r>
            <w:r>
              <w:rPr>
                <w:noProof/>
                <w:lang w:val="fr-FR"/>
              </w:rPr>
              <w:fldChar w:fldCharType="separate"/>
            </w:r>
            <w:r>
              <w:rPr>
                <w:noProof/>
                <w:lang w:val="fr-FR"/>
              </w:rPr>
              <w:t>Rel-1</w:t>
            </w:r>
            <w:r>
              <w:rPr>
                <w:noProof/>
                <w:lang w:val="fr-FR"/>
              </w:rPr>
              <w:fldChar w:fldCharType="end"/>
            </w:r>
            <w:r>
              <w:rPr>
                <w:noProof/>
                <w:lang w:val="fr-FR"/>
              </w:rPr>
              <w:t>6</w:t>
            </w:r>
          </w:p>
        </w:tc>
      </w:tr>
      <w:tr w:rsidR="007D3F20" w14:paraId="3627F494" w14:textId="77777777" w:rsidTr="007D3F20">
        <w:tc>
          <w:tcPr>
            <w:tcW w:w="1843" w:type="dxa"/>
            <w:tcBorders>
              <w:top w:val="nil"/>
              <w:left w:val="single" w:sz="4" w:space="0" w:color="auto"/>
              <w:bottom w:val="single" w:sz="4" w:space="0" w:color="auto"/>
              <w:right w:val="nil"/>
            </w:tcBorders>
          </w:tcPr>
          <w:p w14:paraId="01E548AC" w14:textId="77777777" w:rsidR="007D3F20" w:rsidRDefault="007D3F20">
            <w:pPr>
              <w:pStyle w:val="CRCoverPage"/>
              <w:spacing w:after="0"/>
              <w:rPr>
                <w:b/>
                <w:i/>
                <w:noProof/>
                <w:lang w:val="fr-FR"/>
              </w:rPr>
            </w:pPr>
          </w:p>
        </w:tc>
        <w:tc>
          <w:tcPr>
            <w:tcW w:w="4677" w:type="dxa"/>
            <w:gridSpan w:val="8"/>
            <w:tcBorders>
              <w:top w:val="nil"/>
              <w:left w:val="nil"/>
              <w:bottom w:val="single" w:sz="4" w:space="0" w:color="auto"/>
              <w:right w:val="nil"/>
            </w:tcBorders>
            <w:hideMark/>
          </w:tcPr>
          <w:p w14:paraId="54219E96" w14:textId="77777777" w:rsidR="007D3F20" w:rsidRDefault="007D3F20">
            <w:pPr>
              <w:pStyle w:val="CRCoverPage"/>
              <w:spacing w:after="0"/>
              <w:ind w:left="383" w:hanging="383"/>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categories:</w:t>
            </w:r>
            <w:r>
              <w:rPr>
                <w:b/>
                <w:i/>
                <w:noProof/>
                <w:sz w:val="18"/>
                <w:lang w:val="fr-FR"/>
              </w:rPr>
              <w:br/>
              <w:t>F</w:t>
            </w:r>
            <w:r>
              <w:rPr>
                <w:i/>
                <w:noProof/>
                <w:sz w:val="18"/>
                <w:lang w:val="fr-FR"/>
              </w:rPr>
              <w:t xml:space="preserve">  (correction)</w:t>
            </w:r>
            <w:r>
              <w:rPr>
                <w:i/>
                <w:noProof/>
                <w:sz w:val="18"/>
                <w:lang w:val="fr-FR"/>
              </w:rPr>
              <w:br/>
            </w:r>
            <w:r>
              <w:rPr>
                <w:b/>
                <w:i/>
                <w:noProof/>
                <w:sz w:val="18"/>
                <w:lang w:val="fr-FR"/>
              </w:rPr>
              <w:t>A</w:t>
            </w:r>
            <w:r>
              <w:rPr>
                <w:i/>
                <w:noProof/>
                <w:sz w:val="18"/>
                <w:lang w:val="fr-FR"/>
              </w:rPr>
              <w:t xml:space="preserve">  (mirror corresponding to a change in an earlier release)</w:t>
            </w:r>
            <w:r>
              <w:rPr>
                <w:i/>
                <w:noProof/>
                <w:sz w:val="18"/>
                <w:lang w:val="fr-FR"/>
              </w:rPr>
              <w:br/>
            </w:r>
            <w:r>
              <w:rPr>
                <w:b/>
                <w:i/>
                <w:noProof/>
                <w:sz w:val="18"/>
                <w:lang w:val="fr-FR"/>
              </w:rPr>
              <w:t>B</w:t>
            </w:r>
            <w:r>
              <w:rPr>
                <w:i/>
                <w:noProof/>
                <w:sz w:val="18"/>
                <w:lang w:val="fr-FR"/>
              </w:rPr>
              <w:t xml:space="preserve">  (addition of feature), </w:t>
            </w:r>
            <w:r>
              <w:rPr>
                <w:i/>
                <w:noProof/>
                <w:sz w:val="18"/>
                <w:lang w:val="fr-FR"/>
              </w:rPr>
              <w:br/>
            </w:r>
            <w:r>
              <w:rPr>
                <w:b/>
                <w:i/>
                <w:noProof/>
                <w:sz w:val="18"/>
                <w:lang w:val="fr-FR"/>
              </w:rPr>
              <w:t>C</w:t>
            </w:r>
            <w:r>
              <w:rPr>
                <w:i/>
                <w:noProof/>
                <w:sz w:val="18"/>
                <w:lang w:val="fr-FR"/>
              </w:rPr>
              <w:t xml:space="preserve">  (functional modification of feature)</w:t>
            </w:r>
            <w:r>
              <w:rPr>
                <w:i/>
                <w:noProof/>
                <w:sz w:val="18"/>
                <w:lang w:val="fr-FR"/>
              </w:rPr>
              <w:br/>
            </w:r>
            <w:r>
              <w:rPr>
                <w:b/>
                <w:i/>
                <w:noProof/>
                <w:sz w:val="18"/>
                <w:lang w:val="fr-FR"/>
              </w:rPr>
              <w:t>D</w:t>
            </w:r>
            <w:r>
              <w:rPr>
                <w:i/>
                <w:noProof/>
                <w:sz w:val="18"/>
                <w:lang w:val="fr-FR"/>
              </w:rPr>
              <w:t xml:space="preserve">  (editorial modification)</w:t>
            </w:r>
          </w:p>
          <w:p w14:paraId="28CDD1DD" w14:textId="77777777" w:rsidR="007D3F20" w:rsidRDefault="007D3F20">
            <w:pPr>
              <w:pStyle w:val="CRCoverPage"/>
              <w:rPr>
                <w:noProof/>
                <w:lang w:val="fr-FR"/>
              </w:rPr>
            </w:pPr>
            <w:r>
              <w:rPr>
                <w:noProof/>
                <w:sz w:val="18"/>
                <w:lang w:val="fr-FR"/>
              </w:rPr>
              <w:t>Detailed explanations of the above categories can</w:t>
            </w:r>
            <w:r>
              <w:rPr>
                <w:noProof/>
                <w:sz w:val="18"/>
                <w:lang w:val="fr-FR"/>
              </w:rPr>
              <w:br/>
              <w:t xml:space="preserve">be found in 3GPP </w:t>
            </w:r>
            <w:hyperlink r:id="rId11" w:history="1">
              <w:r>
                <w:rPr>
                  <w:rStyle w:val="Hyperlink"/>
                  <w:noProof/>
                  <w:sz w:val="18"/>
                  <w:lang w:val="fr-FR"/>
                </w:rPr>
                <w:t>TR 21.900</w:t>
              </w:r>
            </w:hyperlink>
            <w:r>
              <w:rPr>
                <w:noProof/>
                <w:sz w:val="18"/>
                <w:lang w:val="fr-FR"/>
              </w:rPr>
              <w:t>.</w:t>
            </w:r>
          </w:p>
        </w:tc>
        <w:tc>
          <w:tcPr>
            <w:tcW w:w="3120" w:type="dxa"/>
            <w:gridSpan w:val="2"/>
            <w:tcBorders>
              <w:top w:val="nil"/>
              <w:left w:val="nil"/>
              <w:bottom w:val="single" w:sz="4" w:space="0" w:color="auto"/>
              <w:right w:val="single" w:sz="4" w:space="0" w:color="auto"/>
            </w:tcBorders>
            <w:hideMark/>
          </w:tcPr>
          <w:p w14:paraId="7AF8CEF1" w14:textId="77777777" w:rsidR="007D3F20" w:rsidRDefault="007D3F20">
            <w:pPr>
              <w:pStyle w:val="CRCoverPage"/>
              <w:tabs>
                <w:tab w:val="left" w:pos="950"/>
              </w:tabs>
              <w:spacing w:after="0"/>
              <w:ind w:left="241" w:hanging="241"/>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releases:</w:t>
            </w:r>
            <w:r>
              <w:rPr>
                <w:i/>
                <w:noProof/>
                <w:sz w:val="18"/>
                <w:lang w:val="fr-FR"/>
              </w:rPr>
              <w:br/>
              <w:t>Rel-8</w:t>
            </w:r>
            <w:r>
              <w:rPr>
                <w:i/>
                <w:noProof/>
                <w:sz w:val="18"/>
                <w:lang w:val="fr-FR"/>
              </w:rPr>
              <w:tab/>
              <w:t>(Release 8)</w:t>
            </w:r>
            <w:r>
              <w:rPr>
                <w:i/>
                <w:noProof/>
                <w:sz w:val="18"/>
                <w:lang w:val="fr-FR"/>
              </w:rPr>
              <w:br/>
              <w:t>Rel-9</w:t>
            </w:r>
            <w:r>
              <w:rPr>
                <w:i/>
                <w:noProof/>
                <w:sz w:val="18"/>
                <w:lang w:val="fr-FR"/>
              </w:rPr>
              <w:tab/>
              <w:t>(Release 9)</w:t>
            </w:r>
            <w:r>
              <w:rPr>
                <w:i/>
                <w:noProof/>
                <w:sz w:val="18"/>
                <w:lang w:val="fr-FR"/>
              </w:rPr>
              <w:br/>
              <w:t>Rel-10</w:t>
            </w:r>
            <w:r>
              <w:rPr>
                <w:i/>
                <w:noProof/>
                <w:sz w:val="18"/>
                <w:lang w:val="fr-FR"/>
              </w:rPr>
              <w:tab/>
              <w:t>(Release 10)</w:t>
            </w:r>
            <w:r>
              <w:rPr>
                <w:i/>
                <w:noProof/>
                <w:sz w:val="18"/>
                <w:lang w:val="fr-FR"/>
              </w:rPr>
              <w:br/>
              <w:t>Rel-11</w:t>
            </w:r>
            <w:r>
              <w:rPr>
                <w:i/>
                <w:noProof/>
                <w:sz w:val="18"/>
                <w:lang w:val="fr-FR"/>
              </w:rPr>
              <w:tab/>
              <w:t>(Release 11)</w:t>
            </w:r>
            <w:r>
              <w:rPr>
                <w:i/>
                <w:noProof/>
                <w:sz w:val="18"/>
                <w:lang w:val="fr-FR"/>
              </w:rPr>
              <w:br/>
              <w:t>Rel-12</w:t>
            </w:r>
            <w:r>
              <w:rPr>
                <w:i/>
                <w:noProof/>
                <w:sz w:val="18"/>
                <w:lang w:val="fr-FR"/>
              </w:rPr>
              <w:tab/>
              <w:t>(Release 12)</w:t>
            </w:r>
            <w:r>
              <w:rPr>
                <w:i/>
                <w:noProof/>
                <w:sz w:val="18"/>
                <w:lang w:val="fr-FR"/>
              </w:rPr>
              <w:br/>
            </w:r>
            <w:bookmarkStart w:id="3" w:name="OLE_LINK1"/>
            <w:r>
              <w:rPr>
                <w:i/>
                <w:noProof/>
                <w:sz w:val="18"/>
                <w:lang w:val="fr-FR"/>
              </w:rPr>
              <w:t>Rel-13</w:t>
            </w:r>
            <w:r>
              <w:rPr>
                <w:i/>
                <w:noProof/>
                <w:sz w:val="18"/>
                <w:lang w:val="fr-FR"/>
              </w:rPr>
              <w:tab/>
              <w:t>(Release 13)</w:t>
            </w:r>
            <w:bookmarkEnd w:id="3"/>
            <w:r>
              <w:rPr>
                <w:i/>
                <w:noProof/>
                <w:sz w:val="18"/>
                <w:lang w:val="fr-FR"/>
              </w:rPr>
              <w:br/>
              <w:t>Rel-14</w:t>
            </w:r>
            <w:r>
              <w:rPr>
                <w:i/>
                <w:noProof/>
                <w:sz w:val="18"/>
                <w:lang w:val="fr-FR"/>
              </w:rPr>
              <w:tab/>
              <w:t>(Release 14)</w:t>
            </w:r>
            <w:r>
              <w:rPr>
                <w:i/>
                <w:noProof/>
                <w:sz w:val="18"/>
                <w:lang w:val="fr-FR"/>
              </w:rPr>
              <w:br/>
              <w:t>Rel-15</w:t>
            </w:r>
            <w:r>
              <w:rPr>
                <w:i/>
                <w:noProof/>
                <w:sz w:val="18"/>
                <w:lang w:val="fr-FR"/>
              </w:rPr>
              <w:tab/>
              <w:t>(Release 15)</w:t>
            </w:r>
            <w:r>
              <w:rPr>
                <w:i/>
                <w:noProof/>
                <w:sz w:val="18"/>
                <w:lang w:val="fr-FR"/>
              </w:rPr>
              <w:br/>
              <w:t>Rel-16</w:t>
            </w:r>
            <w:r>
              <w:rPr>
                <w:i/>
                <w:noProof/>
                <w:sz w:val="18"/>
                <w:lang w:val="fr-FR"/>
              </w:rPr>
              <w:tab/>
              <w:t>(Release 16)</w:t>
            </w:r>
          </w:p>
        </w:tc>
      </w:tr>
      <w:tr w:rsidR="007D3F20" w14:paraId="104B0C62" w14:textId="77777777" w:rsidTr="007D3F20">
        <w:tc>
          <w:tcPr>
            <w:tcW w:w="1843" w:type="dxa"/>
          </w:tcPr>
          <w:p w14:paraId="35DEA383" w14:textId="77777777" w:rsidR="007D3F20" w:rsidRDefault="007D3F20">
            <w:pPr>
              <w:pStyle w:val="CRCoverPage"/>
              <w:spacing w:after="0"/>
              <w:rPr>
                <w:b/>
                <w:i/>
                <w:noProof/>
                <w:sz w:val="8"/>
                <w:szCs w:val="8"/>
                <w:lang w:val="fr-FR"/>
              </w:rPr>
            </w:pPr>
          </w:p>
        </w:tc>
        <w:tc>
          <w:tcPr>
            <w:tcW w:w="7797" w:type="dxa"/>
            <w:gridSpan w:val="10"/>
          </w:tcPr>
          <w:p w14:paraId="3933B8F3" w14:textId="77777777" w:rsidR="007D3F20" w:rsidRDefault="007D3F20">
            <w:pPr>
              <w:pStyle w:val="CRCoverPage"/>
              <w:spacing w:after="0"/>
              <w:rPr>
                <w:noProof/>
                <w:sz w:val="8"/>
                <w:szCs w:val="8"/>
                <w:lang w:val="fr-FR"/>
              </w:rPr>
            </w:pPr>
          </w:p>
        </w:tc>
      </w:tr>
      <w:tr w:rsidR="007D3F20" w14:paraId="6EA61B6B" w14:textId="77777777" w:rsidTr="007D3F20">
        <w:tc>
          <w:tcPr>
            <w:tcW w:w="2694" w:type="dxa"/>
            <w:gridSpan w:val="2"/>
            <w:tcBorders>
              <w:top w:val="single" w:sz="4" w:space="0" w:color="auto"/>
              <w:left w:val="single" w:sz="4" w:space="0" w:color="auto"/>
              <w:bottom w:val="nil"/>
              <w:right w:val="nil"/>
            </w:tcBorders>
            <w:hideMark/>
          </w:tcPr>
          <w:p w14:paraId="2A26D7BB" w14:textId="77777777" w:rsidR="007D3F20" w:rsidRDefault="007D3F20">
            <w:pPr>
              <w:pStyle w:val="CRCoverPage"/>
              <w:tabs>
                <w:tab w:val="right" w:pos="2184"/>
              </w:tabs>
              <w:spacing w:after="0"/>
              <w:rPr>
                <w:b/>
                <w:i/>
                <w:noProof/>
                <w:lang w:val="fr-FR"/>
              </w:rPr>
            </w:pPr>
            <w:r>
              <w:rPr>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2F2EE964" w14:textId="504745FE" w:rsidR="007D3F20" w:rsidRDefault="007D3F20">
            <w:pPr>
              <w:pStyle w:val="CRCoverPage"/>
              <w:spacing w:after="0"/>
              <w:ind w:left="100"/>
              <w:rPr>
                <w:noProof/>
                <w:lang w:val="fr-FR" w:eastAsia="zh-CN"/>
              </w:rPr>
            </w:pPr>
            <w:r>
              <w:rPr>
                <w:noProof/>
                <w:lang w:val="fr-FR" w:eastAsia="zh-CN"/>
              </w:rPr>
              <w:t>This big CR merge</w:t>
            </w:r>
            <w:r w:rsidR="00836654">
              <w:rPr>
                <w:noProof/>
                <w:lang w:val="fr-FR" w:eastAsia="zh-CN"/>
              </w:rPr>
              <w:t>s</w:t>
            </w:r>
            <w:r>
              <w:rPr>
                <w:noProof/>
                <w:lang w:val="fr-FR" w:eastAsia="zh-CN"/>
              </w:rPr>
              <w:t xml:space="preserve"> the muti</w:t>
            </w:r>
            <w:r w:rsidR="00836654">
              <w:rPr>
                <w:noProof/>
                <w:lang w:val="fr-FR" w:eastAsia="zh-CN"/>
              </w:rPr>
              <w:t>p</w:t>
            </w:r>
            <w:r>
              <w:rPr>
                <w:noProof/>
                <w:lang w:val="fr-FR" w:eastAsia="zh-CN"/>
              </w:rPr>
              <w:t>le endorsed draf</w:t>
            </w:r>
            <w:r w:rsidR="00836654">
              <w:rPr>
                <w:noProof/>
                <w:lang w:val="fr-FR" w:eastAsia="zh-CN"/>
              </w:rPr>
              <w:t>t</w:t>
            </w:r>
            <w:r>
              <w:rPr>
                <w:noProof/>
                <w:lang w:val="fr-FR" w:eastAsia="zh-CN"/>
              </w:rPr>
              <w:t xml:space="preserve"> CRs. The reason for change in each endorsed draft CR is copied below.</w:t>
            </w:r>
          </w:p>
          <w:p w14:paraId="35BC6D9B" w14:textId="77777777" w:rsidR="007D3F20" w:rsidRDefault="007D3F20">
            <w:pPr>
              <w:pStyle w:val="CRCoverPage"/>
              <w:spacing w:after="0"/>
              <w:rPr>
                <w:noProof/>
                <w:lang w:val="fr-FR" w:eastAsia="zh-CN"/>
              </w:rPr>
            </w:pPr>
          </w:p>
          <w:p w14:paraId="18C5A9B4" w14:textId="34DC6FB1" w:rsidR="007D3F20" w:rsidRDefault="007D3F20">
            <w:pPr>
              <w:pStyle w:val="CRCoverPage"/>
              <w:spacing w:after="0"/>
              <w:ind w:left="100"/>
              <w:rPr>
                <w:noProof/>
                <w:lang w:val="fr-FR" w:eastAsia="zh-CN"/>
              </w:rPr>
            </w:pPr>
            <w:r>
              <w:rPr>
                <w:noProof/>
                <w:lang w:val="fr-FR" w:eastAsia="zh-CN"/>
              </w:rPr>
              <w:t>R4-211</w:t>
            </w:r>
            <w:r w:rsidR="00836654">
              <w:rPr>
                <w:noProof/>
                <w:lang w:val="fr-FR" w:eastAsia="zh-CN"/>
              </w:rPr>
              <w:t>2482</w:t>
            </w:r>
            <w:r>
              <w:rPr>
                <w:noProof/>
                <w:lang w:val="fr-FR" w:eastAsia="zh-CN"/>
              </w:rPr>
              <w:tab/>
              <w:t>Draft CR for 38.1</w:t>
            </w:r>
            <w:r w:rsidR="00836654">
              <w:rPr>
                <w:noProof/>
                <w:lang w:val="fr-FR" w:eastAsia="zh-CN"/>
              </w:rPr>
              <w:t>71</w:t>
            </w:r>
            <w:r>
              <w:rPr>
                <w:noProof/>
                <w:lang w:val="fr-FR" w:eastAsia="zh-CN"/>
              </w:rPr>
              <w:t xml:space="preserve"> Rel</w:t>
            </w:r>
            <w:r w:rsidR="00691D44">
              <w:rPr>
                <w:noProof/>
                <w:lang w:val="fr-FR" w:eastAsia="zh-CN"/>
              </w:rPr>
              <w:t>-</w:t>
            </w:r>
            <w:r>
              <w:rPr>
                <w:noProof/>
                <w:lang w:val="fr-FR" w:eastAsia="zh-CN"/>
              </w:rPr>
              <w:t>1</w:t>
            </w:r>
            <w:r w:rsidR="00836654">
              <w:rPr>
                <w:noProof/>
                <w:lang w:val="fr-FR" w:eastAsia="zh-CN"/>
              </w:rPr>
              <w:t>6</w:t>
            </w:r>
            <w:r>
              <w:rPr>
                <w:noProof/>
                <w:lang w:val="fr-FR" w:eastAsia="zh-CN"/>
              </w:rPr>
              <w:t xml:space="preserve"> </w:t>
            </w:r>
            <w:r w:rsidR="00836654">
              <w:t>CR</w:t>
            </w:r>
            <w:r w:rsidR="00836654" w:rsidRPr="003253BC">
              <w:t xml:space="preserve"> on </w:t>
            </w:r>
            <w:r w:rsidR="00836654" w:rsidRPr="00862681">
              <w:t>satellite allocation</w:t>
            </w:r>
          </w:p>
          <w:p w14:paraId="569186BD" w14:textId="33C5E066" w:rsidR="007D3F20" w:rsidRDefault="00836654">
            <w:pPr>
              <w:pStyle w:val="CRCoverPage"/>
              <w:spacing w:after="0"/>
            </w:pPr>
            <w:r>
              <w:t xml:space="preserve">The way the GNSS scenarios are defined, the complexity of the test case increases with the number of constellations used. This complexity increase is not consistent with the real field </w:t>
            </w:r>
            <w:proofErr w:type="spellStart"/>
            <w:r>
              <w:t>behavior</w:t>
            </w:r>
            <w:proofErr w:type="spellEnd"/>
            <w:r>
              <w:t>: UEs supporting multiple constellations will generally see many more satellites.</w:t>
            </w:r>
          </w:p>
          <w:p w14:paraId="493E7D33" w14:textId="77777777" w:rsidR="00836654" w:rsidRDefault="00836654">
            <w:pPr>
              <w:pStyle w:val="CRCoverPage"/>
              <w:spacing w:after="0"/>
              <w:rPr>
                <w:noProof/>
                <w:lang w:val="fr-FR" w:eastAsia="zh-CN"/>
              </w:rPr>
            </w:pPr>
          </w:p>
          <w:p w14:paraId="591352A6" w14:textId="35664E4C" w:rsidR="00691D44" w:rsidRDefault="008C01CC" w:rsidP="00691D44">
            <w:pPr>
              <w:pStyle w:val="CRCoverPage"/>
              <w:spacing w:after="0"/>
              <w:ind w:left="100"/>
              <w:rPr>
                <w:noProof/>
                <w:lang w:val="en-US" w:eastAsia="zh-CN"/>
              </w:rPr>
            </w:pPr>
            <w:r w:rsidRPr="008C01CC">
              <w:rPr>
                <w:noProof/>
                <w:lang w:val="en-US" w:eastAsia="zh-CN"/>
              </w:rPr>
              <w:t>R4-2115270</w:t>
            </w:r>
            <w:r w:rsidR="00691D44">
              <w:rPr>
                <w:noProof/>
                <w:lang w:val="en-US" w:eastAsia="zh-CN"/>
              </w:rPr>
              <w:tab/>
              <w:t xml:space="preserve">Draft CR for </w:t>
            </w:r>
            <w:r w:rsidR="00691D44">
              <w:rPr>
                <w:noProof/>
                <w:lang w:val="fr-FR" w:eastAsia="zh-CN"/>
              </w:rPr>
              <w:t xml:space="preserve">38.171 Rel-16 </w:t>
            </w:r>
            <w:r w:rsidR="00691D44" w:rsidRPr="00BA2765">
              <w:t>Frequency bands for testing of A-GNSS sensitivity requirements</w:t>
            </w:r>
          </w:p>
          <w:p w14:paraId="1568C04E" w14:textId="3313B4D4" w:rsidR="007D3F20" w:rsidRDefault="00691D44">
            <w:pPr>
              <w:pStyle w:val="CRCoverPage"/>
              <w:spacing w:after="0"/>
              <w:ind w:left="100"/>
              <w:rPr>
                <w:noProof/>
                <w:lang w:val="en-US" w:eastAsia="zh-CN"/>
              </w:rPr>
            </w:pPr>
            <w:r>
              <w:rPr>
                <w:rFonts w:cs="Arial"/>
              </w:rPr>
              <w:t>In EN-DC operation mode, t</w:t>
            </w:r>
            <w:r w:rsidRPr="00B21A90">
              <w:rPr>
                <w:rFonts w:cs="Arial"/>
              </w:rPr>
              <w:t xml:space="preserve">he performance of </w:t>
            </w:r>
            <w:r>
              <w:rPr>
                <w:rFonts w:cs="Arial"/>
              </w:rPr>
              <w:t xml:space="preserve">the A-GNSS sensitivity </w:t>
            </w:r>
            <w:r w:rsidRPr="00B21A90">
              <w:rPr>
                <w:rFonts w:cs="Arial"/>
              </w:rPr>
              <w:t xml:space="preserve">test </w:t>
            </w:r>
            <w:r>
              <w:rPr>
                <w:rFonts w:cs="Arial"/>
              </w:rPr>
              <w:t>may</w:t>
            </w:r>
            <w:r w:rsidRPr="00B21A90">
              <w:rPr>
                <w:rFonts w:cs="Arial"/>
              </w:rPr>
              <w:t xml:space="preserve"> </w:t>
            </w:r>
            <w:r>
              <w:rPr>
                <w:rFonts w:cs="Arial"/>
              </w:rPr>
              <w:t>be</w:t>
            </w:r>
            <w:r w:rsidRPr="00B21A90">
              <w:rPr>
                <w:rFonts w:cs="Arial"/>
              </w:rPr>
              <w:t xml:space="preserve"> influenced by the bearer band</w:t>
            </w:r>
            <w:r>
              <w:rPr>
                <w:rFonts w:cs="Arial"/>
              </w:rPr>
              <w:t>s</w:t>
            </w:r>
            <w:r w:rsidRPr="00B21A90">
              <w:rPr>
                <w:rFonts w:cs="Arial"/>
              </w:rPr>
              <w:t xml:space="preserve"> used for the test scenario.</w:t>
            </w:r>
            <w:r>
              <w:rPr>
                <w:rFonts w:cs="Arial"/>
              </w:rPr>
              <w:t xml:space="preserve"> However, the A-GNSS test requirements and scenarios do not specify any band-combinations in which the test cases should be validated.</w:t>
            </w:r>
          </w:p>
        </w:tc>
      </w:tr>
      <w:tr w:rsidR="007D3F20" w14:paraId="1E7917C5" w14:textId="77777777" w:rsidTr="007D3F20">
        <w:tc>
          <w:tcPr>
            <w:tcW w:w="2694" w:type="dxa"/>
            <w:gridSpan w:val="2"/>
            <w:tcBorders>
              <w:top w:val="nil"/>
              <w:left w:val="single" w:sz="4" w:space="0" w:color="auto"/>
              <w:bottom w:val="nil"/>
              <w:right w:val="nil"/>
            </w:tcBorders>
          </w:tcPr>
          <w:p w14:paraId="7576C2B7" w14:textId="77777777" w:rsidR="007D3F20" w:rsidRDefault="007D3F20">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6818E794" w14:textId="77777777" w:rsidR="007D3F20" w:rsidRDefault="007D3F20">
            <w:pPr>
              <w:pStyle w:val="CRCoverPage"/>
              <w:spacing w:after="0"/>
              <w:rPr>
                <w:noProof/>
                <w:sz w:val="8"/>
                <w:szCs w:val="8"/>
                <w:lang w:val="fr-FR"/>
              </w:rPr>
            </w:pPr>
          </w:p>
        </w:tc>
      </w:tr>
      <w:tr w:rsidR="007D3F20" w14:paraId="689F1A8C" w14:textId="77777777" w:rsidTr="007D3F20">
        <w:tc>
          <w:tcPr>
            <w:tcW w:w="2694" w:type="dxa"/>
            <w:gridSpan w:val="2"/>
            <w:tcBorders>
              <w:top w:val="nil"/>
              <w:left w:val="single" w:sz="4" w:space="0" w:color="auto"/>
              <w:bottom w:val="nil"/>
              <w:right w:val="nil"/>
            </w:tcBorders>
            <w:hideMark/>
          </w:tcPr>
          <w:p w14:paraId="2691B5D6" w14:textId="77777777" w:rsidR="007D3F20" w:rsidRDefault="007D3F20">
            <w:pPr>
              <w:pStyle w:val="CRCoverPage"/>
              <w:tabs>
                <w:tab w:val="right" w:pos="2184"/>
              </w:tabs>
              <w:spacing w:after="0"/>
              <w:rPr>
                <w:b/>
                <w:i/>
                <w:noProof/>
                <w:lang w:val="fr-FR"/>
              </w:rPr>
            </w:pPr>
            <w:r>
              <w:rPr>
                <w:b/>
                <w:i/>
                <w:noProof/>
                <w:lang w:val="fr-FR"/>
              </w:rPr>
              <w:t>Summary of change:</w:t>
            </w:r>
          </w:p>
        </w:tc>
        <w:tc>
          <w:tcPr>
            <w:tcW w:w="6946" w:type="dxa"/>
            <w:gridSpan w:val="9"/>
            <w:tcBorders>
              <w:top w:val="nil"/>
              <w:left w:val="nil"/>
              <w:bottom w:val="nil"/>
              <w:right w:val="single" w:sz="4" w:space="0" w:color="auto"/>
            </w:tcBorders>
            <w:shd w:val="pct30" w:color="FFFF00" w:fill="auto"/>
          </w:tcPr>
          <w:p w14:paraId="3EF9A158" w14:textId="1BA7D7B4" w:rsidR="007D3F20" w:rsidRDefault="007D3F20">
            <w:pPr>
              <w:pStyle w:val="CRCoverPage"/>
              <w:spacing w:after="0"/>
              <w:ind w:left="100"/>
              <w:rPr>
                <w:noProof/>
                <w:lang w:val="fr-FR"/>
              </w:rPr>
            </w:pPr>
            <w:r>
              <w:rPr>
                <w:noProof/>
                <w:lang w:val="fr-FR"/>
              </w:rPr>
              <w:t>The summary of change in each endorsed draft CR is copied below.</w:t>
            </w:r>
          </w:p>
          <w:p w14:paraId="09AF7534" w14:textId="77777777" w:rsidR="007D3F20" w:rsidRDefault="007D3F20">
            <w:pPr>
              <w:pStyle w:val="CRCoverPage"/>
              <w:spacing w:after="0"/>
              <w:ind w:left="100"/>
              <w:rPr>
                <w:noProof/>
                <w:lang w:val="fr-FR"/>
              </w:rPr>
            </w:pPr>
          </w:p>
          <w:p w14:paraId="3ADE3AED" w14:textId="119B16A3" w:rsidR="00836654" w:rsidRDefault="00836654" w:rsidP="00836654">
            <w:pPr>
              <w:pStyle w:val="CRCoverPage"/>
              <w:spacing w:after="0"/>
              <w:ind w:left="100"/>
              <w:rPr>
                <w:noProof/>
                <w:lang w:val="fr-FR" w:eastAsia="zh-CN"/>
              </w:rPr>
            </w:pPr>
            <w:r>
              <w:rPr>
                <w:noProof/>
                <w:lang w:val="fr-FR" w:eastAsia="zh-CN"/>
              </w:rPr>
              <w:t>R4-2112482</w:t>
            </w:r>
            <w:r>
              <w:rPr>
                <w:noProof/>
                <w:lang w:val="fr-FR" w:eastAsia="zh-CN"/>
              </w:rPr>
              <w:tab/>
              <w:t>Draft CR for 38.171 Rel</w:t>
            </w:r>
            <w:r w:rsidR="00691D44">
              <w:rPr>
                <w:noProof/>
                <w:lang w:val="fr-FR" w:eastAsia="zh-CN"/>
              </w:rPr>
              <w:t>-</w:t>
            </w:r>
            <w:r>
              <w:rPr>
                <w:noProof/>
                <w:lang w:val="fr-FR" w:eastAsia="zh-CN"/>
              </w:rPr>
              <w:t xml:space="preserve">16 </w:t>
            </w:r>
            <w:r>
              <w:t>CR</w:t>
            </w:r>
            <w:r w:rsidRPr="003253BC">
              <w:t xml:space="preserve"> on </w:t>
            </w:r>
            <w:r w:rsidRPr="00862681">
              <w:t>satellite allocation</w:t>
            </w:r>
          </w:p>
          <w:p w14:paraId="717BF5FE" w14:textId="626A3E7B" w:rsidR="007D3F20" w:rsidRDefault="00836654">
            <w:pPr>
              <w:pStyle w:val="CRCoverPage"/>
              <w:spacing w:after="0"/>
              <w:rPr>
                <w:noProof/>
                <w:lang w:eastAsia="zh-TW"/>
              </w:rPr>
            </w:pPr>
            <w:r>
              <w:t xml:space="preserve">Increase the number of satellites to </w:t>
            </w:r>
            <w:proofErr w:type="gramStart"/>
            <w:r>
              <w:t>maintain always</w:t>
            </w:r>
            <w:proofErr w:type="gramEnd"/>
            <w:r>
              <w:t xml:space="preserve"> an overdetermined system with </w:t>
            </w:r>
            <w:r w:rsidRPr="00F54E65">
              <w:t>1 equation m</w:t>
            </w:r>
            <w:r>
              <w:t>ore than unknowns</w:t>
            </w:r>
            <w:r>
              <w:rPr>
                <w:lang w:eastAsia="ko-KR"/>
              </w:rPr>
              <w:t xml:space="preserve"> for </w:t>
            </w:r>
            <w:r>
              <w:rPr>
                <w:rFonts w:hint="eastAsia"/>
                <w:noProof/>
                <w:lang w:eastAsia="zh-TW"/>
              </w:rPr>
              <w:t>Table 6.2</w:t>
            </w:r>
            <w:r>
              <w:rPr>
                <w:noProof/>
                <w:lang w:eastAsia="zh-TW"/>
              </w:rPr>
              <w:t>, Table 6.5, Table 6.8, Table 6.11, Table 6.14, and Table 6.18.</w:t>
            </w:r>
          </w:p>
          <w:p w14:paraId="20EBDC03" w14:textId="77777777" w:rsidR="00836654" w:rsidRDefault="00836654">
            <w:pPr>
              <w:pStyle w:val="CRCoverPage"/>
              <w:spacing w:after="0"/>
              <w:rPr>
                <w:noProof/>
                <w:lang w:val="fr-FR" w:eastAsia="zh-CN"/>
              </w:rPr>
            </w:pPr>
          </w:p>
          <w:p w14:paraId="3B98F30E" w14:textId="3511829E" w:rsidR="007D3F20" w:rsidRDefault="008C01CC">
            <w:pPr>
              <w:pStyle w:val="CRCoverPage"/>
              <w:spacing w:after="0"/>
              <w:ind w:left="100"/>
              <w:rPr>
                <w:noProof/>
                <w:lang w:val="en-US" w:eastAsia="zh-CN"/>
              </w:rPr>
            </w:pPr>
            <w:r w:rsidRPr="008C01CC">
              <w:rPr>
                <w:noProof/>
                <w:lang w:val="en-US" w:eastAsia="zh-CN"/>
              </w:rPr>
              <w:t>R4-2115270</w:t>
            </w:r>
            <w:r w:rsidR="007D3F20">
              <w:rPr>
                <w:noProof/>
                <w:lang w:val="en-US" w:eastAsia="zh-CN"/>
              </w:rPr>
              <w:tab/>
              <w:t xml:space="preserve">Draft CR for </w:t>
            </w:r>
            <w:r w:rsidR="00691D44">
              <w:rPr>
                <w:noProof/>
                <w:lang w:val="fr-FR" w:eastAsia="zh-CN"/>
              </w:rPr>
              <w:t xml:space="preserve">38.171 Rel-16 </w:t>
            </w:r>
            <w:r w:rsidR="00691D44" w:rsidRPr="00BA2765">
              <w:t>Frequency bands for testing of A-GNSS sensitivity requirements</w:t>
            </w:r>
          </w:p>
          <w:p w14:paraId="6CCF77C1" w14:textId="2E2C7503" w:rsidR="00691D44" w:rsidRDefault="00691D44" w:rsidP="00691D44">
            <w:pPr>
              <w:pStyle w:val="CRCoverPage"/>
              <w:spacing w:after="0"/>
              <w:rPr>
                <w:noProof/>
              </w:rPr>
            </w:pPr>
            <w:r>
              <w:rPr>
                <w:noProof/>
              </w:rPr>
              <w:t>1. Only t</w:t>
            </w:r>
            <w:r w:rsidRPr="006F2C9D">
              <w:rPr>
                <w:noProof/>
              </w:rPr>
              <w:t>h</w:t>
            </w:r>
            <w:r>
              <w:rPr>
                <w:noProof/>
              </w:rPr>
              <w:t>ose</w:t>
            </w:r>
            <w:r w:rsidRPr="006F2C9D">
              <w:rPr>
                <w:noProof/>
              </w:rPr>
              <w:t xml:space="preserve"> EN-DC configurations that can generate second or third order intermodulation (IM) products falling into the GNSS </w:t>
            </w:r>
            <w:r>
              <w:rPr>
                <w:noProof/>
              </w:rPr>
              <w:t>reception bands need to be tested.</w:t>
            </w:r>
          </w:p>
          <w:p w14:paraId="2B4747ED" w14:textId="78294434" w:rsidR="007D3F20" w:rsidRDefault="00691D44" w:rsidP="00691D44">
            <w:pPr>
              <w:pStyle w:val="CRCoverPage"/>
              <w:spacing w:after="0"/>
              <w:rPr>
                <w:noProof/>
                <w:lang w:val="fr-FR" w:eastAsia="zh-CN"/>
              </w:rPr>
            </w:pPr>
            <w:r>
              <w:rPr>
                <w:noProof/>
              </w:rPr>
              <w:t xml:space="preserve">2. The </w:t>
            </w:r>
            <w:r w:rsidRPr="008110DE">
              <w:rPr>
                <w:noProof/>
              </w:rPr>
              <w:t xml:space="preserve">EN-DC configurations </w:t>
            </w:r>
            <w:r>
              <w:rPr>
                <w:noProof/>
              </w:rPr>
              <w:t xml:space="preserve">are divided </w:t>
            </w:r>
            <w:r w:rsidRPr="008110DE">
              <w:rPr>
                <w:noProof/>
              </w:rPr>
              <w:t>into groups with similar IMD level and risks</w:t>
            </w:r>
            <w:r>
              <w:rPr>
                <w:noProof/>
              </w:rPr>
              <w:t xml:space="preserve">. </w:t>
            </w:r>
            <w:r w:rsidRPr="008110DE">
              <w:rPr>
                <w:noProof/>
              </w:rPr>
              <w:t>For each group, only one of the EN-DC configurations in the group need to be tested.</w:t>
            </w:r>
          </w:p>
        </w:tc>
      </w:tr>
      <w:tr w:rsidR="007D3F20" w14:paraId="3DD8615B" w14:textId="77777777" w:rsidTr="007D3F20">
        <w:tc>
          <w:tcPr>
            <w:tcW w:w="2694" w:type="dxa"/>
            <w:gridSpan w:val="2"/>
            <w:tcBorders>
              <w:top w:val="nil"/>
              <w:left w:val="single" w:sz="4" w:space="0" w:color="auto"/>
              <w:bottom w:val="nil"/>
              <w:right w:val="nil"/>
            </w:tcBorders>
          </w:tcPr>
          <w:p w14:paraId="3ACA69B1" w14:textId="77777777" w:rsidR="007D3F20" w:rsidRDefault="007D3F20">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0245764F" w14:textId="77777777" w:rsidR="007D3F20" w:rsidRDefault="007D3F20">
            <w:pPr>
              <w:pStyle w:val="CRCoverPage"/>
              <w:spacing w:after="0"/>
              <w:rPr>
                <w:noProof/>
                <w:sz w:val="8"/>
                <w:szCs w:val="8"/>
                <w:lang w:val="fr-FR"/>
              </w:rPr>
            </w:pPr>
          </w:p>
        </w:tc>
      </w:tr>
      <w:tr w:rsidR="007D3F20" w14:paraId="5C6E65D3" w14:textId="77777777" w:rsidTr="007D3F20">
        <w:tc>
          <w:tcPr>
            <w:tcW w:w="2694" w:type="dxa"/>
            <w:gridSpan w:val="2"/>
            <w:tcBorders>
              <w:top w:val="nil"/>
              <w:left w:val="single" w:sz="4" w:space="0" w:color="auto"/>
              <w:bottom w:val="single" w:sz="4" w:space="0" w:color="auto"/>
              <w:right w:val="nil"/>
            </w:tcBorders>
            <w:hideMark/>
          </w:tcPr>
          <w:p w14:paraId="311BC3CB" w14:textId="77777777" w:rsidR="007D3F20" w:rsidRDefault="007D3F20">
            <w:pPr>
              <w:pStyle w:val="CRCoverPage"/>
              <w:tabs>
                <w:tab w:val="right" w:pos="2184"/>
              </w:tabs>
              <w:spacing w:after="0"/>
              <w:rPr>
                <w:b/>
                <w:i/>
                <w:noProof/>
                <w:lang w:val="fr-FR"/>
              </w:rPr>
            </w:pPr>
            <w:r>
              <w:rPr>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1330429" w14:textId="5954F4F8" w:rsidR="007D3F20" w:rsidRDefault="007D3F20">
            <w:pPr>
              <w:pStyle w:val="CRCoverPage"/>
              <w:spacing w:after="0"/>
              <w:ind w:left="100"/>
              <w:rPr>
                <w:noProof/>
                <w:lang w:val="fr-FR" w:eastAsia="zh-CN"/>
              </w:rPr>
            </w:pPr>
            <w:r>
              <w:rPr>
                <w:noProof/>
                <w:lang w:val="fr-FR" w:eastAsia="zh-CN"/>
              </w:rPr>
              <w:t>The consequences if not approved for each endorsed draft CR are copied below.</w:t>
            </w:r>
          </w:p>
          <w:p w14:paraId="6D336252" w14:textId="77777777" w:rsidR="007D3F20" w:rsidRDefault="007D3F20">
            <w:pPr>
              <w:pStyle w:val="CRCoverPage"/>
              <w:spacing w:after="0"/>
              <w:rPr>
                <w:noProof/>
                <w:lang w:val="fr-FR" w:eastAsia="zh-CN"/>
              </w:rPr>
            </w:pPr>
          </w:p>
          <w:p w14:paraId="7A87679E" w14:textId="77777777" w:rsidR="00836654" w:rsidRDefault="00836654" w:rsidP="00836654">
            <w:pPr>
              <w:pStyle w:val="CRCoverPage"/>
              <w:spacing w:after="0"/>
              <w:ind w:left="100"/>
              <w:rPr>
                <w:noProof/>
                <w:lang w:val="fr-FR" w:eastAsia="zh-CN"/>
              </w:rPr>
            </w:pPr>
            <w:r>
              <w:rPr>
                <w:noProof/>
                <w:lang w:val="fr-FR" w:eastAsia="zh-CN"/>
              </w:rPr>
              <w:t>R4-2112482</w:t>
            </w:r>
            <w:r>
              <w:rPr>
                <w:noProof/>
                <w:lang w:val="fr-FR" w:eastAsia="zh-CN"/>
              </w:rPr>
              <w:tab/>
              <w:t xml:space="preserve">Draft CR for 38.171 Rel16 </w:t>
            </w:r>
            <w:r>
              <w:t>CR</w:t>
            </w:r>
            <w:r w:rsidRPr="003253BC">
              <w:t xml:space="preserve"> on </w:t>
            </w:r>
            <w:r w:rsidRPr="00862681">
              <w:t>satellite allocation</w:t>
            </w:r>
          </w:p>
          <w:p w14:paraId="387F9CBD" w14:textId="2DC74284" w:rsidR="007D3F20" w:rsidRDefault="00836654">
            <w:pPr>
              <w:pStyle w:val="CRCoverPage"/>
              <w:spacing w:after="0"/>
              <w:rPr>
                <w:noProof/>
                <w:lang w:eastAsia="zh-TW"/>
              </w:rPr>
            </w:pPr>
            <w:r>
              <w:t>Not consistent</w:t>
            </w:r>
            <w:r w:rsidRPr="00862681">
              <w:rPr>
                <w:noProof/>
                <w:lang w:eastAsia="zh-TW"/>
              </w:rPr>
              <w:t xml:space="preserve"> </w:t>
            </w:r>
            <w:r>
              <w:rPr>
                <w:noProof/>
                <w:lang w:eastAsia="zh-TW"/>
              </w:rPr>
              <w:t>UE</w:t>
            </w:r>
            <w:r w:rsidRPr="00862681">
              <w:rPr>
                <w:noProof/>
                <w:lang w:eastAsia="zh-TW"/>
              </w:rPr>
              <w:t xml:space="preserve"> behavior</w:t>
            </w:r>
            <w:r w:rsidRPr="002C71B0">
              <w:rPr>
                <w:rFonts w:hint="eastAsia"/>
                <w:noProof/>
                <w:lang w:eastAsia="zh-TW"/>
              </w:rPr>
              <w:t xml:space="preserve"> </w:t>
            </w:r>
          </w:p>
          <w:p w14:paraId="504F9A38" w14:textId="77777777" w:rsidR="00836654" w:rsidRDefault="00836654">
            <w:pPr>
              <w:pStyle w:val="CRCoverPage"/>
              <w:spacing w:after="0"/>
              <w:rPr>
                <w:noProof/>
                <w:lang w:val="fr-FR" w:eastAsia="zh-CN"/>
              </w:rPr>
            </w:pPr>
          </w:p>
          <w:p w14:paraId="55568CAF" w14:textId="77100A7F" w:rsidR="00691D44" w:rsidRDefault="008C01CC" w:rsidP="00691D44">
            <w:pPr>
              <w:pStyle w:val="CRCoverPage"/>
              <w:spacing w:after="0"/>
              <w:ind w:left="100"/>
              <w:rPr>
                <w:noProof/>
                <w:lang w:val="en-US" w:eastAsia="zh-CN"/>
              </w:rPr>
            </w:pPr>
            <w:r w:rsidRPr="008C01CC">
              <w:rPr>
                <w:noProof/>
                <w:lang w:val="en-US" w:eastAsia="zh-CN"/>
              </w:rPr>
              <w:t>R4-2115270</w:t>
            </w:r>
            <w:r w:rsidR="00691D44">
              <w:rPr>
                <w:noProof/>
                <w:lang w:val="en-US" w:eastAsia="zh-CN"/>
              </w:rPr>
              <w:tab/>
              <w:t xml:space="preserve">Draft CR for </w:t>
            </w:r>
            <w:r w:rsidR="00691D44">
              <w:rPr>
                <w:noProof/>
                <w:lang w:val="fr-FR" w:eastAsia="zh-CN"/>
              </w:rPr>
              <w:t xml:space="preserve">38.171 Rel-16 </w:t>
            </w:r>
            <w:r w:rsidR="00691D44" w:rsidRPr="00BA2765">
              <w:t>Frequency bands for testing of A-GNSS sensitivity requirements</w:t>
            </w:r>
          </w:p>
          <w:p w14:paraId="42268FFB" w14:textId="1286D08D" w:rsidR="007D3F20" w:rsidRDefault="00691D44" w:rsidP="00691D44">
            <w:pPr>
              <w:pStyle w:val="CRCoverPage"/>
              <w:spacing w:after="0"/>
              <w:rPr>
                <w:noProof/>
                <w:lang w:val="fr-FR" w:eastAsia="zh-CN"/>
              </w:rPr>
            </w:pPr>
            <w:r>
              <w:rPr>
                <w:noProof/>
              </w:rPr>
              <w:t>It</w:t>
            </w:r>
            <w:r w:rsidRPr="00EF301C">
              <w:rPr>
                <w:noProof/>
              </w:rPr>
              <w:t xml:space="preserve"> </w:t>
            </w:r>
            <w:r>
              <w:rPr>
                <w:noProof/>
              </w:rPr>
              <w:t>remains</w:t>
            </w:r>
            <w:r w:rsidRPr="00EF301C">
              <w:rPr>
                <w:noProof/>
              </w:rPr>
              <w:t xml:space="preserve"> unclear which frequency band combinations should </w:t>
            </w:r>
            <w:r>
              <w:rPr>
                <w:noProof/>
              </w:rPr>
              <w:t xml:space="preserve">be </w:t>
            </w:r>
            <w:r w:rsidRPr="00EF301C">
              <w:rPr>
                <w:noProof/>
              </w:rPr>
              <w:t>use</w:t>
            </w:r>
            <w:r>
              <w:rPr>
                <w:noProof/>
              </w:rPr>
              <w:t>d</w:t>
            </w:r>
            <w:r w:rsidRPr="00EF301C">
              <w:rPr>
                <w:noProof/>
              </w:rPr>
              <w:t xml:space="preserve"> for </w:t>
            </w:r>
            <w:r>
              <w:rPr>
                <w:noProof/>
              </w:rPr>
              <w:t>verifying A-GNSS sensitivity requirements in EN-DC operation mode.</w:t>
            </w:r>
          </w:p>
        </w:tc>
      </w:tr>
      <w:tr w:rsidR="007D3F20" w14:paraId="596A725C" w14:textId="77777777" w:rsidTr="007D3F20">
        <w:tc>
          <w:tcPr>
            <w:tcW w:w="2694" w:type="dxa"/>
            <w:gridSpan w:val="2"/>
          </w:tcPr>
          <w:p w14:paraId="12454119" w14:textId="77777777" w:rsidR="007D3F20" w:rsidRDefault="007D3F20">
            <w:pPr>
              <w:pStyle w:val="CRCoverPage"/>
              <w:spacing w:after="0"/>
              <w:rPr>
                <w:b/>
                <w:i/>
                <w:noProof/>
                <w:sz w:val="8"/>
                <w:szCs w:val="8"/>
                <w:lang w:val="fr-FR"/>
              </w:rPr>
            </w:pPr>
          </w:p>
        </w:tc>
        <w:tc>
          <w:tcPr>
            <w:tcW w:w="6946" w:type="dxa"/>
            <w:gridSpan w:val="9"/>
          </w:tcPr>
          <w:p w14:paraId="05DF0FB6" w14:textId="77777777" w:rsidR="007D3F20" w:rsidRDefault="007D3F20">
            <w:pPr>
              <w:pStyle w:val="CRCoverPage"/>
              <w:spacing w:after="0"/>
              <w:rPr>
                <w:noProof/>
                <w:sz w:val="8"/>
                <w:szCs w:val="8"/>
                <w:lang w:val="fr-FR"/>
              </w:rPr>
            </w:pPr>
          </w:p>
        </w:tc>
      </w:tr>
      <w:tr w:rsidR="007D3F20" w14:paraId="21C3CF28" w14:textId="77777777" w:rsidTr="007D3F20">
        <w:tc>
          <w:tcPr>
            <w:tcW w:w="2694" w:type="dxa"/>
            <w:gridSpan w:val="2"/>
            <w:tcBorders>
              <w:top w:val="single" w:sz="4" w:space="0" w:color="auto"/>
              <w:left w:val="single" w:sz="4" w:space="0" w:color="auto"/>
              <w:bottom w:val="nil"/>
              <w:right w:val="nil"/>
            </w:tcBorders>
            <w:hideMark/>
          </w:tcPr>
          <w:p w14:paraId="63B22AEE" w14:textId="77777777" w:rsidR="007D3F20" w:rsidRDefault="007D3F20">
            <w:pPr>
              <w:pStyle w:val="CRCoverPage"/>
              <w:tabs>
                <w:tab w:val="right" w:pos="2184"/>
              </w:tabs>
              <w:spacing w:after="0"/>
              <w:rPr>
                <w:b/>
                <w:i/>
                <w:noProof/>
                <w:lang w:val="fr-FR"/>
              </w:rPr>
            </w:pPr>
            <w:r>
              <w:rPr>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379F0A37" w14:textId="77777777" w:rsidR="00836654" w:rsidRDefault="00836654" w:rsidP="00836654">
            <w:pPr>
              <w:pStyle w:val="CRCoverPage"/>
              <w:spacing w:after="0"/>
              <w:ind w:left="100"/>
              <w:rPr>
                <w:noProof/>
                <w:lang w:val="fr-FR" w:eastAsia="zh-CN"/>
              </w:rPr>
            </w:pPr>
            <w:r>
              <w:rPr>
                <w:noProof/>
                <w:lang w:val="fr-FR" w:eastAsia="zh-CN"/>
              </w:rPr>
              <w:t>R4-2112482</w:t>
            </w:r>
            <w:r>
              <w:rPr>
                <w:noProof/>
                <w:lang w:val="fr-FR" w:eastAsia="zh-CN"/>
              </w:rPr>
              <w:tab/>
              <w:t xml:space="preserve">Draft CR for 38.171 Rel16 </w:t>
            </w:r>
            <w:r>
              <w:t>CR</w:t>
            </w:r>
            <w:r w:rsidRPr="003253BC">
              <w:t xml:space="preserve"> on </w:t>
            </w:r>
            <w:r w:rsidRPr="00862681">
              <w:t>satellite allocation</w:t>
            </w:r>
          </w:p>
          <w:p w14:paraId="0F48E635" w14:textId="14AF81AF" w:rsidR="007D3F20" w:rsidRDefault="00836654">
            <w:pPr>
              <w:pStyle w:val="CRCoverPage"/>
              <w:spacing w:after="0"/>
              <w:ind w:left="100"/>
              <w:rPr>
                <w:noProof/>
                <w:lang w:eastAsia="zh-TW"/>
              </w:rPr>
            </w:pPr>
            <w:r>
              <w:rPr>
                <w:noProof/>
                <w:lang w:eastAsia="zh-TW"/>
              </w:rPr>
              <w:t xml:space="preserve">6.1.1, 6.1.2, 6.2, 6.3, </w:t>
            </w:r>
            <w:r>
              <w:rPr>
                <w:rFonts w:hint="eastAsia"/>
                <w:noProof/>
                <w:lang w:eastAsia="zh-TW"/>
              </w:rPr>
              <w:t xml:space="preserve">6.4, </w:t>
            </w:r>
            <w:r>
              <w:rPr>
                <w:noProof/>
                <w:lang w:eastAsia="zh-TW"/>
              </w:rPr>
              <w:t>6.5, B.1.5.2</w:t>
            </w:r>
          </w:p>
          <w:p w14:paraId="2C0EC6E8" w14:textId="77777777" w:rsidR="00836654" w:rsidRDefault="00836654">
            <w:pPr>
              <w:pStyle w:val="CRCoverPage"/>
              <w:spacing w:after="0"/>
              <w:ind w:left="100"/>
              <w:rPr>
                <w:noProof/>
                <w:lang w:val="fr-FR"/>
              </w:rPr>
            </w:pPr>
          </w:p>
          <w:p w14:paraId="7460025E" w14:textId="7DE134A1" w:rsidR="00691D44" w:rsidRDefault="008C01CC" w:rsidP="00691D44">
            <w:pPr>
              <w:pStyle w:val="CRCoverPage"/>
              <w:spacing w:after="0"/>
              <w:ind w:left="100"/>
              <w:rPr>
                <w:noProof/>
                <w:lang w:val="en-US" w:eastAsia="zh-CN"/>
              </w:rPr>
            </w:pPr>
            <w:r w:rsidRPr="008C01CC">
              <w:rPr>
                <w:noProof/>
                <w:lang w:val="en-US" w:eastAsia="zh-CN"/>
              </w:rPr>
              <w:t>R4-2115270</w:t>
            </w:r>
            <w:r w:rsidR="00691D44">
              <w:rPr>
                <w:noProof/>
                <w:lang w:val="en-US" w:eastAsia="zh-CN"/>
              </w:rPr>
              <w:tab/>
              <w:t xml:space="preserve">Draft CR for </w:t>
            </w:r>
            <w:r w:rsidR="00691D44">
              <w:rPr>
                <w:noProof/>
                <w:lang w:val="fr-FR" w:eastAsia="zh-CN"/>
              </w:rPr>
              <w:t xml:space="preserve">38.171 Rel-16 </w:t>
            </w:r>
            <w:r w:rsidR="00691D44" w:rsidRPr="00BA2765">
              <w:t>Frequency bands for testing of A-GNSS sensitivity requirements</w:t>
            </w:r>
          </w:p>
          <w:p w14:paraId="72682E44" w14:textId="3E5BC975" w:rsidR="007D3F20" w:rsidRDefault="00691D44">
            <w:pPr>
              <w:pStyle w:val="CRCoverPage"/>
              <w:spacing w:after="0"/>
              <w:ind w:left="100"/>
              <w:rPr>
                <w:noProof/>
                <w:lang w:val="fr-FR" w:eastAsia="zh-CN"/>
              </w:rPr>
            </w:pPr>
            <w:r>
              <w:rPr>
                <w:noProof/>
              </w:rPr>
              <w:t>B.1.13 (new)</w:t>
            </w:r>
          </w:p>
        </w:tc>
      </w:tr>
      <w:tr w:rsidR="007D3F20" w14:paraId="03AB81CA" w14:textId="77777777" w:rsidTr="007D3F20">
        <w:tc>
          <w:tcPr>
            <w:tcW w:w="2694" w:type="dxa"/>
            <w:gridSpan w:val="2"/>
            <w:tcBorders>
              <w:top w:val="nil"/>
              <w:left w:val="single" w:sz="4" w:space="0" w:color="auto"/>
              <w:bottom w:val="nil"/>
              <w:right w:val="nil"/>
            </w:tcBorders>
          </w:tcPr>
          <w:p w14:paraId="6FEEED19" w14:textId="77777777" w:rsidR="007D3F20" w:rsidRDefault="007D3F20">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3C0AC16F" w14:textId="77777777" w:rsidR="007D3F20" w:rsidRDefault="007D3F20">
            <w:pPr>
              <w:pStyle w:val="CRCoverPage"/>
              <w:spacing w:after="0"/>
              <w:rPr>
                <w:noProof/>
                <w:sz w:val="8"/>
                <w:szCs w:val="8"/>
                <w:lang w:val="fr-FR"/>
              </w:rPr>
            </w:pPr>
          </w:p>
        </w:tc>
      </w:tr>
      <w:tr w:rsidR="007D3F20" w14:paraId="7D8EED27" w14:textId="77777777" w:rsidTr="007D3F20">
        <w:tc>
          <w:tcPr>
            <w:tcW w:w="2694" w:type="dxa"/>
            <w:gridSpan w:val="2"/>
            <w:tcBorders>
              <w:top w:val="nil"/>
              <w:left w:val="single" w:sz="4" w:space="0" w:color="auto"/>
              <w:bottom w:val="nil"/>
              <w:right w:val="nil"/>
            </w:tcBorders>
          </w:tcPr>
          <w:p w14:paraId="659EDA47" w14:textId="77777777" w:rsidR="007D3F20" w:rsidRDefault="007D3F20">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right w:val="nil"/>
            </w:tcBorders>
            <w:hideMark/>
          </w:tcPr>
          <w:p w14:paraId="1A28C2F7" w14:textId="77777777" w:rsidR="007D3F20" w:rsidRDefault="007D3F20">
            <w:pPr>
              <w:pStyle w:val="CRCoverPage"/>
              <w:spacing w:after="0"/>
              <w:jc w:val="center"/>
              <w:rPr>
                <w:b/>
                <w:caps/>
                <w:noProof/>
                <w:lang w:val="fr-FR"/>
              </w:rPr>
            </w:pPr>
            <w:r>
              <w:rPr>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28CC4A29" w14:textId="77777777" w:rsidR="007D3F20" w:rsidRDefault="007D3F20">
            <w:pPr>
              <w:pStyle w:val="CRCoverPage"/>
              <w:spacing w:after="0"/>
              <w:jc w:val="center"/>
              <w:rPr>
                <w:b/>
                <w:caps/>
                <w:noProof/>
                <w:lang w:val="fr-FR"/>
              </w:rPr>
            </w:pPr>
            <w:r>
              <w:rPr>
                <w:b/>
                <w:caps/>
                <w:noProof/>
                <w:lang w:val="fr-FR"/>
              </w:rPr>
              <w:t>N</w:t>
            </w:r>
          </w:p>
        </w:tc>
        <w:tc>
          <w:tcPr>
            <w:tcW w:w="2977" w:type="dxa"/>
            <w:gridSpan w:val="4"/>
          </w:tcPr>
          <w:p w14:paraId="4045C4DC" w14:textId="77777777" w:rsidR="007D3F20" w:rsidRDefault="007D3F20">
            <w:pPr>
              <w:pStyle w:val="CRCoverPage"/>
              <w:tabs>
                <w:tab w:val="right" w:pos="2893"/>
              </w:tabs>
              <w:spacing w:after="0"/>
              <w:rPr>
                <w:noProof/>
                <w:lang w:val="fr-FR"/>
              </w:rPr>
            </w:pPr>
          </w:p>
        </w:tc>
        <w:tc>
          <w:tcPr>
            <w:tcW w:w="3401" w:type="dxa"/>
            <w:gridSpan w:val="3"/>
            <w:tcBorders>
              <w:top w:val="nil"/>
              <w:left w:val="nil"/>
              <w:bottom w:val="nil"/>
              <w:right w:val="single" w:sz="4" w:space="0" w:color="auto"/>
            </w:tcBorders>
          </w:tcPr>
          <w:p w14:paraId="4F9E0E14" w14:textId="77777777" w:rsidR="007D3F20" w:rsidRDefault="007D3F20">
            <w:pPr>
              <w:pStyle w:val="CRCoverPage"/>
              <w:spacing w:after="0"/>
              <w:ind w:left="99"/>
              <w:rPr>
                <w:noProof/>
                <w:lang w:val="fr-FR"/>
              </w:rPr>
            </w:pPr>
          </w:p>
        </w:tc>
      </w:tr>
      <w:tr w:rsidR="007D3F20" w14:paraId="514BDDE2" w14:textId="77777777" w:rsidTr="007D3F20">
        <w:tc>
          <w:tcPr>
            <w:tcW w:w="2694" w:type="dxa"/>
            <w:gridSpan w:val="2"/>
            <w:tcBorders>
              <w:top w:val="nil"/>
              <w:left w:val="single" w:sz="4" w:space="0" w:color="auto"/>
              <w:bottom w:val="nil"/>
              <w:right w:val="nil"/>
            </w:tcBorders>
            <w:hideMark/>
          </w:tcPr>
          <w:p w14:paraId="6F2CF3D7" w14:textId="77777777" w:rsidR="007D3F20" w:rsidRDefault="007D3F20">
            <w:pPr>
              <w:pStyle w:val="CRCoverPage"/>
              <w:tabs>
                <w:tab w:val="right" w:pos="2184"/>
              </w:tabs>
              <w:spacing w:after="0"/>
              <w:rPr>
                <w:b/>
                <w:i/>
                <w:noProof/>
                <w:lang w:val="fr-FR"/>
              </w:rPr>
            </w:pPr>
            <w:r>
              <w:rPr>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9376EB" w14:textId="77777777" w:rsidR="007D3F20" w:rsidRDefault="007D3F20">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645D9ED" w14:textId="77777777" w:rsidR="007D3F20" w:rsidRDefault="007D3F20">
            <w:pPr>
              <w:pStyle w:val="CRCoverPage"/>
              <w:spacing w:after="0"/>
              <w:jc w:val="center"/>
              <w:rPr>
                <w:b/>
                <w:caps/>
                <w:noProof/>
                <w:lang w:val="fr-FR" w:eastAsia="zh-CN"/>
              </w:rPr>
            </w:pPr>
            <w:r>
              <w:rPr>
                <w:b/>
                <w:caps/>
                <w:noProof/>
                <w:lang w:val="fr-FR" w:eastAsia="zh-CN"/>
              </w:rPr>
              <w:t>x</w:t>
            </w:r>
          </w:p>
        </w:tc>
        <w:tc>
          <w:tcPr>
            <w:tcW w:w="2977" w:type="dxa"/>
            <w:gridSpan w:val="4"/>
            <w:hideMark/>
          </w:tcPr>
          <w:p w14:paraId="70C66104" w14:textId="77777777" w:rsidR="007D3F20" w:rsidRDefault="007D3F20">
            <w:pPr>
              <w:pStyle w:val="CRCoverPage"/>
              <w:tabs>
                <w:tab w:val="right" w:pos="2893"/>
              </w:tabs>
              <w:spacing w:after="0"/>
              <w:rPr>
                <w:noProof/>
                <w:lang w:val="fr-FR"/>
              </w:rPr>
            </w:pPr>
            <w:r>
              <w:rPr>
                <w:noProof/>
                <w:lang w:val="fr-FR"/>
              </w:rPr>
              <w:t xml:space="preserve"> Other core specifications</w:t>
            </w:r>
            <w:r>
              <w:rPr>
                <w:noProof/>
                <w:lang w:val="fr-FR"/>
              </w:rPr>
              <w:tab/>
            </w:r>
          </w:p>
        </w:tc>
        <w:tc>
          <w:tcPr>
            <w:tcW w:w="3401" w:type="dxa"/>
            <w:gridSpan w:val="3"/>
            <w:tcBorders>
              <w:top w:val="nil"/>
              <w:left w:val="nil"/>
              <w:bottom w:val="nil"/>
              <w:right w:val="single" w:sz="4" w:space="0" w:color="auto"/>
            </w:tcBorders>
            <w:shd w:val="pct30" w:color="FFFF00" w:fill="auto"/>
            <w:hideMark/>
          </w:tcPr>
          <w:p w14:paraId="0584C37A" w14:textId="77777777" w:rsidR="007D3F20" w:rsidRDefault="007D3F20">
            <w:pPr>
              <w:pStyle w:val="CRCoverPage"/>
              <w:spacing w:after="0"/>
              <w:ind w:left="99"/>
              <w:rPr>
                <w:noProof/>
                <w:lang w:val="fr-FR"/>
              </w:rPr>
            </w:pPr>
            <w:r>
              <w:rPr>
                <w:noProof/>
                <w:lang w:val="fr-FR"/>
              </w:rPr>
              <w:t xml:space="preserve">TS/TR … CR … </w:t>
            </w:r>
          </w:p>
        </w:tc>
      </w:tr>
      <w:tr w:rsidR="007D3F20" w14:paraId="737B7506" w14:textId="77777777" w:rsidTr="007D3F20">
        <w:tc>
          <w:tcPr>
            <w:tcW w:w="2694" w:type="dxa"/>
            <w:gridSpan w:val="2"/>
            <w:tcBorders>
              <w:top w:val="nil"/>
              <w:left w:val="single" w:sz="4" w:space="0" w:color="auto"/>
              <w:bottom w:val="nil"/>
              <w:right w:val="nil"/>
            </w:tcBorders>
            <w:hideMark/>
          </w:tcPr>
          <w:p w14:paraId="668C1AA4" w14:textId="77777777" w:rsidR="007D3F20" w:rsidRDefault="007D3F20">
            <w:pPr>
              <w:pStyle w:val="CRCoverPage"/>
              <w:spacing w:after="0"/>
              <w:rPr>
                <w:b/>
                <w:i/>
                <w:noProof/>
                <w:lang w:val="fr-FR"/>
              </w:rPr>
            </w:pPr>
            <w:r>
              <w:rPr>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27E6E2DE" w14:textId="77777777" w:rsidR="007D3F20" w:rsidRDefault="007D3F20">
            <w:pPr>
              <w:pStyle w:val="CRCoverPage"/>
              <w:spacing w:after="0"/>
              <w:jc w:val="center"/>
              <w:rPr>
                <w:b/>
                <w:caps/>
                <w:noProof/>
                <w:lang w:val="fr-FR" w:eastAsia="zh-CN"/>
              </w:rPr>
            </w:pPr>
            <w:r>
              <w:rPr>
                <w:b/>
                <w:caps/>
                <w:noProof/>
                <w:lang w:val="fr-FR"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A1798" w14:textId="77777777" w:rsidR="007D3F20" w:rsidRDefault="007D3F20">
            <w:pPr>
              <w:pStyle w:val="CRCoverPage"/>
              <w:spacing w:after="0"/>
              <w:jc w:val="center"/>
              <w:rPr>
                <w:b/>
                <w:caps/>
                <w:noProof/>
                <w:lang w:val="fr-FR"/>
              </w:rPr>
            </w:pPr>
          </w:p>
        </w:tc>
        <w:tc>
          <w:tcPr>
            <w:tcW w:w="2977" w:type="dxa"/>
            <w:gridSpan w:val="4"/>
            <w:hideMark/>
          </w:tcPr>
          <w:p w14:paraId="3587FDDB" w14:textId="77777777" w:rsidR="007D3F20" w:rsidRDefault="007D3F20">
            <w:pPr>
              <w:pStyle w:val="CRCoverPage"/>
              <w:spacing w:after="0"/>
              <w:rPr>
                <w:noProof/>
                <w:lang w:val="fr-FR"/>
              </w:rPr>
            </w:pPr>
            <w:r>
              <w:rPr>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229A05" w14:textId="60C913DB" w:rsidR="007D3F20" w:rsidRDefault="007D3F20">
            <w:pPr>
              <w:pStyle w:val="CRCoverPage"/>
              <w:spacing w:after="0"/>
              <w:ind w:left="99"/>
              <w:rPr>
                <w:noProof/>
                <w:lang w:val="fr-FR"/>
              </w:rPr>
            </w:pPr>
            <w:r>
              <w:rPr>
                <w:noProof/>
                <w:lang w:val="fr-FR"/>
              </w:rPr>
              <w:t>TS 3</w:t>
            </w:r>
            <w:r w:rsidR="00836654">
              <w:rPr>
                <w:noProof/>
                <w:lang w:val="fr-FR"/>
              </w:rPr>
              <w:t>7.571-1</w:t>
            </w:r>
          </w:p>
        </w:tc>
      </w:tr>
      <w:tr w:rsidR="007D3F20" w14:paraId="10297D02" w14:textId="77777777" w:rsidTr="007D3F20">
        <w:tc>
          <w:tcPr>
            <w:tcW w:w="2694" w:type="dxa"/>
            <w:gridSpan w:val="2"/>
            <w:tcBorders>
              <w:top w:val="nil"/>
              <w:left w:val="single" w:sz="4" w:space="0" w:color="auto"/>
              <w:bottom w:val="nil"/>
              <w:right w:val="nil"/>
            </w:tcBorders>
            <w:hideMark/>
          </w:tcPr>
          <w:p w14:paraId="624564C2" w14:textId="77777777" w:rsidR="007D3F20" w:rsidRDefault="007D3F20">
            <w:pPr>
              <w:pStyle w:val="CRCoverPage"/>
              <w:spacing w:after="0"/>
              <w:rPr>
                <w:b/>
                <w:i/>
                <w:noProof/>
                <w:lang w:val="fr-FR"/>
              </w:rPr>
            </w:pPr>
            <w:r>
              <w:rPr>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B3750CD" w14:textId="77777777" w:rsidR="007D3F20" w:rsidRDefault="007D3F20">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42398A6" w14:textId="77777777" w:rsidR="007D3F20" w:rsidRDefault="007D3F20">
            <w:pPr>
              <w:pStyle w:val="CRCoverPage"/>
              <w:spacing w:after="0"/>
              <w:jc w:val="center"/>
              <w:rPr>
                <w:b/>
                <w:caps/>
                <w:noProof/>
                <w:lang w:val="fr-FR" w:eastAsia="zh-CN"/>
              </w:rPr>
            </w:pPr>
            <w:r>
              <w:rPr>
                <w:b/>
                <w:caps/>
                <w:noProof/>
                <w:lang w:val="fr-FR" w:eastAsia="zh-CN"/>
              </w:rPr>
              <w:t>x</w:t>
            </w:r>
          </w:p>
        </w:tc>
        <w:tc>
          <w:tcPr>
            <w:tcW w:w="2977" w:type="dxa"/>
            <w:gridSpan w:val="4"/>
            <w:hideMark/>
          </w:tcPr>
          <w:p w14:paraId="54A3D96B" w14:textId="77777777" w:rsidR="007D3F20" w:rsidRDefault="007D3F20">
            <w:pPr>
              <w:pStyle w:val="CRCoverPage"/>
              <w:spacing w:after="0"/>
              <w:rPr>
                <w:noProof/>
                <w:lang w:val="fr-FR"/>
              </w:rPr>
            </w:pPr>
            <w:r>
              <w:rPr>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CD8B1CB" w14:textId="77777777" w:rsidR="007D3F20" w:rsidRDefault="007D3F20">
            <w:pPr>
              <w:pStyle w:val="CRCoverPage"/>
              <w:spacing w:after="0"/>
              <w:ind w:left="99"/>
              <w:rPr>
                <w:noProof/>
                <w:lang w:val="fr-FR"/>
              </w:rPr>
            </w:pPr>
            <w:r>
              <w:rPr>
                <w:noProof/>
                <w:lang w:val="fr-FR"/>
              </w:rPr>
              <w:t xml:space="preserve">TS/TR … CR … </w:t>
            </w:r>
          </w:p>
        </w:tc>
      </w:tr>
      <w:tr w:rsidR="007D3F20" w14:paraId="454A0E22" w14:textId="77777777" w:rsidTr="007D3F20">
        <w:tc>
          <w:tcPr>
            <w:tcW w:w="2694" w:type="dxa"/>
            <w:gridSpan w:val="2"/>
            <w:tcBorders>
              <w:top w:val="nil"/>
              <w:left w:val="single" w:sz="4" w:space="0" w:color="auto"/>
              <w:bottom w:val="nil"/>
              <w:right w:val="nil"/>
            </w:tcBorders>
          </w:tcPr>
          <w:p w14:paraId="22AD7B69" w14:textId="77777777" w:rsidR="007D3F20" w:rsidRDefault="007D3F20">
            <w:pPr>
              <w:pStyle w:val="CRCoverPage"/>
              <w:spacing w:after="0"/>
              <w:rPr>
                <w:b/>
                <w:i/>
                <w:noProof/>
                <w:lang w:val="fr-FR"/>
              </w:rPr>
            </w:pPr>
          </w:p>
        </w:tc>
        <w:tc>
          <w:tcPr>
            <w:tcW w:w="6946" w:type="dxa"/>
            <w:gridSpan w:val="9"/>
            <w:tcBorders>
              <w:top w:val="nil"/>
              <w:left w:val="nil"/>
              <w:bottom w:val="nil"/>
              <w:right w:val="single" w:sz="4" w:space="0" w:color="auto"/>
            </w:tcBorders>
          </w:tcPr>
          <w:p w14:paraId="74644222" w14:textId="77777777" w:rsidR="007D3F20" w:rsidRDefault="007D3F20">
            <w:pPr>
              <w:pStyle w:val="CRCoverPage"/>
              <w:spacing w:after="0"/>
              <w:rPr>
                <w:noProof/>
                <w:lang w:val="fr-FR"/>
              </w:rPr>
            </w:pPr>
          </w:p>
        </w:tc>
      </w:tr>
      <w:tr w:rsidR="007D3F20" w14:paraId="3F920C69" w14:textId="77777777" w:rsidTr="007D3F20">
        <w:tc>
          <w:tcPr>
            <w:tcW w:w="2694" w:type="dxa"/>
            <w:gridSpan w:val="2"/>
            <w:tcBorders>
              <w:top w:val="nil"/>
              <w:left w:val="single" w:sz="4" w:space="0" w:color="auto"/>
              <w:bottom w:val="single" w:sz="4" w:space="0" w:color="auto"/>
              <w:right w:val="nil"/>
            </w:tcBorders>
            <w:hideMark/>
          </w:tcPr>
          <w:p w14:paraId="450D0AE3" w14:textId="77777777" w:rsidR="007D3F20" w:rsidRDefault="007D3F20">
            <w:pPr>
              <w:pStyle w:val="CRCoverPage"/>
              <w:tabs>
                <w:tab w:val="right" w:pos="2184"/>
              </w:tabs>
              <w:spacing w:after="0"/>
              <w:rPr>
                <w:b/>
                <w:i/>
                <w:noProof/>
                <w:lang w:val="fr-FR"/>
              </w:rPr>
            </w:pPr>
            <w:r>
              <w:rPr>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20678CD2" w14:textId="77777777" w:rsidR="007D3F20" w:rsidRDefault="007D3F20">
            <w:pPr>
              <w:pStyle w:val="CRCoverPage"/>
              <w:spacing w:after="0"/>
              <w:ind w:left="100"/>
              <w:rPr>
                <w:noProof/>
                <w:lang w:val="fr-FR"/>
              </w:rPr>
            </w:pPr>
          </w:p>
        </w:tc>
      </w:tr>
    </w:tbl>
    <w:p w14:paraId="60F2F3DB" w14:textId="77777777" w:rsidR="007D3F20" w:rsidRDefault="007D3F20" w:rsidP="007D3F20">
      <w:pPr>
        <w:pStyle w:val="CRCoverPage"/>
        <w:spacing w:after="0"/>
        <w:rPr>
          <w:noProof/>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7D3F20" w14:paraId="1D20AA98" w14:textId="77777777" w:rsidTr="007D3F20">
        <w:tc>
          <w:tcPr>
            <w:tcW w:w="2694" w:type="dxa"/>
            <w:tcBorders>
              <w:top w:val="single" w:sz="4" w:space="0" w:color="auto"/>
              <w:left w:val="single" w:sz="4" w:space="0" w:color="auto"/>
              <w:bottom w:val="single" w:sz="4" w:space="0" w:color="auto"/>
              <w:right w:val="nil"/>
            </w:tcBorders>
            <w:hideMark/>
          </w:tcPr>
          <w:p w14:paraId="6381FEFC" w14:textId="77777777" w:rsidR="007D3F20" w:rsidRDefault="007D3F20">
            <w:pPr>
              <w:pStyle w:val="CRCoverPage"/>
              <w:tabs>
                <w:tab w:val="right" w:pos="2184"/>
              </w:tabs>
              <w:spacing w:after="0"/>
              <w:rPr>
                <w:b/>
                <w:i/>
                <w:noProof/>
                <w:lang w:val="fr-FR"/>
              </w:rPr>
            </w:pPr>
            <w:r>
              <w:rPr>
                <w:b/>
                <w:i/>
                <w:noProof/>
                <w:lang w:val="fr-FR"/>
              </w:rPr>
              <w:t>This CR’s revision history:</w:t>
            </w:r>
          </w:p>
        </w:tc>
        <w:tc>
          <w:tcPr>
            <w:tcW w:w="6946" w:type="dxa"/>
            <w:tcBorders>
              <w:top w:val="single" w:sz="4" w:space="0" w:color="auto"/>
              <w:left w:val="nil"/>
              <w:bottom w:val="single" w:sz="4" w:space="0" w:color="auto"/>
              <w:right w:val="single" w:sz="4" w:space="0" w:color="auto"/>
            </w:tcBorders>
            <w:shd w:val="pct30" w:color="FFFF00" w:fill="auto"/>
          </w:tcPr>
          <w:p w14:paraId="0D1FEF01" w14:textId="77777777" w:rsidR="007D3F20" w:rsidRDefault="007D3F20">
            <w:pPr>
              <w:pStyle w:val="CRCoverPage"/>
              <w:spacing w:after="0"/>
              <w:ind w:left="100"/>
              <w:rPr>
                <w:noProof/>
                <w:lang w:val="fr-FR"/>
              </w:rPr>
            </w:pPr>
          </w:p>
        </w:tc>
      </w:tr>
    </w:tbl>
    <w:p w14:paraId="41249687" w14:textId="77777777" w:rsidR="007D3F20" w:rsidRDefault="007D3F20" w:rsidP="007D3F20">
      <w:pPr>
        <w:spacing w:after="0"/>
        <w:rPr>
          <w:noProof/>
        </w:rPr>
      </w:pPr>
    </w:p>
    <w:p w14:paraId="73158916" w14:textId="77777777" w:rsidR="00021FF3" w:rsidRDefault="00021FF3" w:rsidP="007D3F20">
      <w:pPr>
        <w:spacing w:after="0"/>
        <w:rPr>
          <w:noProof/>
        </w:rPr>
      </w:pPr>
    </w:p>
    <w:p w14:paraId="55161452" w14:textId="77777777" w:rsidR="00021FF3" w:rsidRDefault="00021FF3" w:rsidP="007D3F20">
      <w:pPr>
        <w:spacing w:after="0"/>
        <w:rPr>
          <w:noProof/>
        </w:rPr>
      </w:pPr>
    </w:p>
    <w:p w14:paraId="367572F2" w14:textId="77777777" w:rsidR="00021FF3" w:rsidRDefault="00021FF3" w:rsidP="007D3F20">
      <w:pPr>
        <w:spacing w:after="0"/>
        <w:rPr>
          <w:noProof/>
        </w:rPr>
      </w:pPr>
    </w:p>
    <w:p w14:paraId="093D49A9" w14:textId="5993264A" w:rsidR="00021FF3" w:rsidRDefault="00021FF3" w:rsidP="007D3F20">
      <w:pPr>
        <w:spacing w:after="0"/>
        <w:rPr>
          <w:noProof/>
        </w:rPr>
        <w:sectPr w:rsidR="00021FF3">
          <w:footnotePr>
            <w:numRestart w:val="eachSect"/>
          </w:footnotePr>
          <w:pgSz w:w="11907" w:h="16840"/>
          <w:pgMar w:top="1418" w:right="1134" w:bottom="1134" w:left="1134" w:header="680" w:footer="567" w:gutter="0"/>
          <w:cols w:space="720"/>
        </w:sectPr>
      </w:pPr>
    </w:p>
    <w:p w14:paraId="5FD24162" w14:textId="142CB180" w:rsidR="000B0024" w:rsidRDefault="000B0024" w:rsidP="00AC2D1B">
      <w:pPr>
        <w:jc w:val="center"/>
        <w:rPr>
          <w:rFonts w:eastAsia="SimSun"/>
          <w:noProof/>
          <w:color w:val="FF0000"/>
          <w:sz w:val="36"/>
          <w:lang w:eastAsia="zh-CN"/>
        </w:rPr>
      </w:pPr>
      <w:r w:rsidRPr="004B174C">
        <w:rPr>
          <w:rFonts w:eastAsia="SimSun" w:hint="eastAsia"/>
          <w:noProof/>
          <w:color w:val="FF0000"/>
          <w:sz w:val="36"/>
          <w:lang w:eastAsia="zh-CN"/>
        </w:rPr>
        <w:lastRenderedPageBreak/>
        <w:t>&lt;Start of Change</w:t>
      </w:r>
      <w:r w:rsidRPr="004B174C">
        <w:rPr>
          <w:rFonts w:eastAsia="SimSun"/>
          <w:noProof/>
          <w:color w:val="FF0000"/>
          <w:sz w:val="36"/>
          <w:lang w:eastAsia="zh-CN"/>
        </w:rPr>
        <w:t xml:space="preserve"> </w:t>
      </w:r>
      <w:r>
        <w:rPr>
          <w:rFonts w:eastAsia="SimSun"/>
          <w:noProof/>
          <w:color w:val="FF0000"/>
          <w:sz w:val="36"/>
          <w:lang w:eastAsia="zh-CN"/>
        </w:rPr>
        <w:t>1</w:t>
      </w:r>
      <w:r w:rsidRPr="004B174C">
        <w:rPr>
          <w:rFonts w:eastAsia="SimSun" w:hint="eastAsia"/>
          <w:noProof/>
          <w:color w:val="FF0000"/>
          <w:sz w:val="36"/>
          <w:lang w:eastAsia="zh-CN"/>
        </w:rPr>
        <w:t>&gt;</w:t>
      </w:r>
    </w:p>
    <w:p w14:paraId="5167CE11" w14:textId="1D0B9699" w:rsidR="005B2A40" w:rsidRPr="00033949" w:rsidRDefault="005B2A40" w:rsidP="005B2A40">
      <w:pPr>
        <w:pStyle w:val="Heading3"/>
      </w:pPr>
      <w:bookmarkStart w:id="4" w:name="_Toc45880079"/>
      <w:bookmarkStart w:id="5" w:name="_Toc74642968"/>
      <w:bookmarkStart w:id="6" w:name="_Toc76542256"/>
      <w:r w:rsidRPr="00033949">
        <w:t>6.1.1</w:t>
      </w:r>
      <w:r w:rsidRPr="00033949">
        <w:tab/>
        <w:t>Coarse time assistance</w:t>
      </w:r>
      <w:bookmarkEnd w:id="4"/>
      <w:bookmarkEnd w:id="5"/>
      <w:bookmarkEnd w:id="6"/>
    </w:p>
    <w:p w14:paraId="1659411D" w14:textId="71D77EC1" w:rsidR="005B2A40" w:rsidRPr="00033949" w:rsidRDefault="005B2A40" w:rsidP="005B2A40">
      <w:r w:rsidRPr="00033949">
        <w:t>In this test case 6 satellites are generated for the terminal</w:t>
      </w:r>
      <w:r w:rsidR="002D229C" w:rsidRPr="002D229C">
        <w:t xml:space="preserve"> </w:t>
      </w:r>
      <w:ins w:id="7" w:author="Hsuanli Lin (林烜立)" w:date="2021-08-24T10:18:00Z">
        <w:r w:rsidR="002D229C">
          <w:t>for s</w:t>
        </w:r>
        <w:r w:rsidR="002D229C" w:rsidRPr="00211178">
          <w:t>ingle constellation</w:t>
        </w:r>
      </w:ins>
      <w:ins w:id="8" w:author="Hsuanli Lin (林烜立)" w:date="2021-08-24T10:19:00Z">
        <w:r w:rsidR="002D229C">
          <w:t xml:space="preserve"> and d</w:t>
        </w:r>
        <w:r w:rsidR="002D229C" w:rsidRPr="00211178">
          <w:t>ual constellation</w:t>
        </w:r>
        <w:r w:rsidR="002D229C">
          <w:t>, and 7</w:t>
        </w:r>
        <w:r w:rsidR="002D229C" w:rsidRPr="00211178">
          <w:t xml:space="preserve"> satellites are generated for </w:t>
        </w:r>
      </w:ins>
      <w:ins w:id="9" w:author="Richard Catmur" w:date="2021-08-31T18:36:00Z">
        <w:r w:rsidR="00F3461C">
          <w:t>triple</w:t>
        </w:r>
        <w:r w:rsidR="00F3461C" w:rsidRPr="00211178">
          <w:t xml:space="preserve"> </w:t>
        </w:r>
      </w:ins>
      <w:ins w:id="10" w:author="Hsuanli Lin (林烜立)" w:date="2021-08-24T10:19:00Z">
        <w:r w:rsidR="002D229C" w:rsidRPr="00211178">
          <w:t>constellation</w:t>
        </w:r>
      </w:ins>
      <w:r w:rsidRPr="00033949">
        <w:t>. AWGN channel model is used.</w:t>
      </w:r>
    </w:p>
    <w:p w14:paraId="7923AE54" w14:textId="77777777" w:rsidR="005B2A40" w:rsidRPr="00033949" w:rsidRDefault="005B2A40" w:rsidP="005B2A40">
      <w:pPr>
        <w:pStyle w:val="TH"/>
      </w:pPr>
      <w:r w:rsidRPr="00033949">
        <w:t>Table 6.1: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542"/>
        <w:gridCol w:w="3704"/>
        <w:gridCol w:w="888"/>
        <w:gridCol w:w="1629"/>
      </w:tblGrid>
      <w:tr w:rsidR="005B2A40" w:rsidRPr="00033949" w14:paraId="6E307F6A" w14:textId="77777777" w:rsidTr="0018146D">
        <w:trPr>
          <w:tblHeader/>
          <w:jc w:val="center"/>
        </w:trPr>
        <w:tc>
          <w:tcPr>
            <w:tcW w:w="1542" w:type="dxa"/>
          </w:tcPr>
          <w:p w14:paraId="68E3C094" w14:textId="77777777" w:rsidR="005B2A40" w:rsidRPr="00033949" w:rsidRDefault="005B2A40" w:rsidP="0018146D">
            <w:pPr>
              <w:pStyle w:val="TAH"/>
            </w:pPr>
            <w:r w:rsidRPr="00033949">
              <w:t>System</w:t>
            </w:r>
          </w:p>
        </w:tc>
        <w:tc>
          <w:tcPr>
            <w:tcW w:w="3704" w:type="dxa"/>
          </w:tcPr>
          <w:p w14:paraId="045FD58C" w14:textId="77777777" w:rsidR="005B2A40" w:rsidRPr="00033949" w:rsidRDefault="005B2A40" w:rsidP="0018146D">
            <w:pPr>
              <w:pStyle w:val="TAH"/>
            </w:pPr>
            <w:r w:rsidRPr="00033949">
              <w:t>Parameters</w:t>
            </w:r>
          </w:p>
        </w:tc>
        <w:tc>
          <w:tcPr>
            <w:tcW w:w="888" w:type="dxa"/>
          </w:tcPr>
          <w:p w14:paraId="6B8FFEEC" w14:textId="77777777" w:rsidR="005B2A40" w:rsidRPr="00033949" w:rsidRDefault="005B2A40" w:rsidP="0018146D">
            <w:pPr>
              <w:pStyle w:val="TAH"/>
            </w:pPr>
            <w:r w:rsidRPr="00033949">
              <w:t>Unit</w:t>
            </w:r>
          </w:p>
        </w:tc>
        <w:tc>
          <w:tcPr>
            <w:tcW w:w="1629" w:type="dxa"/>
          </w:tcPr>
          <w:p w14:paraId="0E33A43D" w14:textId="77777777" w:rsidR="005B2A40" w:rsidRPr="00033949" w:rsidRDefault="005B2A40" w:rsidP="0018146D">
            <w:pPr>
              <w:pStyle w:val="TAH"/>
            </w:pPr>
            <w:r w:rsidRPr="00033949">
              <w:t>Value</w:t>
            </w:r>
          </w:p>
        </w:tc>
      </w:tr>
      <w:tr w:rsidR="005B2A40" w:rsidRPr="00033949" w14:paraId="2B12EE9D" w14:textId="77777777" w:rsidTr="0018146D">
        <w:trPr>
          <w:cantSplit/>
          <w:trHeight w:val="20"/>
          <w:jc w:val="center"/>
        </w:trPr>
        <w:tc>
          <w:tcPr>
            <w:tcW w:w="1542" w:type="dxa"/>
            <w:vMerge w:val="restart"/>
          </w:tcPr>
          <w:p w14:paraId="5594FBBE" w14:textId="77777777" w:rsidR="005B2A40" w:rsidRPr="00033949" w:rsidRDefault="005B2A40" w:rsidP="0018146D">
            <w:pPr>
              <w:pStyle w:val="TAL"/>
            </w:pPr>
          </w:p>
        </w:tc>
        <w:tc>
          <w:tcPr>
            <w:tcW w:w="3704" w:type="dxa"/>
          </w:tcPr>
          <w:p w14:paraId="4F8A9A23" w14:textId="77777777" w:rsidR="005B2A40" w:rsidRPr="00033949" w:rsidRDefault="005B2A40" w:rsidP="0018146D">
            <w:pPr>
              <w:pStyle w:val="TAL"/>
            </w:pPr>
            <w:r w:rsidRPr="00033949">
              <w:t>Number of generated satellites per system</w:t>
            </w:r>
          </w:p>
        </w:tc>
        <w:tc>
          <w:tcPr>
            <w:tcW w:w="888" w:type="dxa"/>
          </w:tcPr>
          <w:p w14:paraId="1348230F" w14:textId="77777777" w:rsidR="005B2A40" w:rsidRPr="00033949" w:rsidRDefault="005B2A40" w:rsidP="0018146D">
            <w:pPr>
              <w:pStyle w:val="TAC"/>
            </w:pPr>
            <w:r w:rsidRPr="00033949">
              <w:t>-</w:t>
            </w:r>
          </w:p>
        </w:tc>
        <w:tc>
          <w:tcPr>
            <w:tcW w:w="1629" w:type="dxa"/>
          </w:tcPr>
          <w:p w14:paraId="5175B0F8" w14:textId="77777777" w:rsidR="005B2A40" w:rsidRPr="00033949" w:rsidRDefault="005B2A40" w:rsidP="0018146D">
            <w:pPr>
              <w:pStyle w:val="TAC"/>
            </w:pPr>
            <w:r w:rsidRPr="00033949">
              <w:t>See Table 6.2</w:t>
            </w:r>
          </w:p>
        </w:tc>
      </w:tr>
      <w:tr w:rsidR="005B2A40" w:rsidRPr="00033949" w14:paraId="1020BEEA" w14:textId="77777777" w:rsidTr="0018146D">
        <w:trPr>
          <w:cantSplit/>
          <w:trHeight w:val="20"/>
          <w:jc w:val="center"/>
        </w:trPr>
        <w:tc>
          <w:tcPr>
            <w:tcW w:w="1542" w:type="dxa"/>
            <w:vMerge/>
          </w:tcPr>
          <w:p w14:paraId="1058D2AE" w14:textId="77777777" w:rsidR="005B2A40" w:rsidRPr="00033949" w:rsidRDefault="005B2A40" w:rsidP="0018146D">
            <w:pPr>
              <w:pStyle w:val="TAL"/>
            </w:pPr>
          </w:p>
        </w:tc>
        <w:tc>
          <w:tcPr>
            <w:tcW w:w="3704" w:type="dxa"/>
          </w:tcPr>
          <w:p w14:paraId="3A97284A" w14:textId="77777777" w:rsidR="005B2A40" w:rsidRPr="00033949" w:rsidRDefault="005B2A40" w:rsidP="0018146D">
            <w:pPr>
              <w:pStyle w:val="TAL"/>
            </w:pPr>
            <w:r w:rsidRPr="00033949">
              <w:t>Total number of generated satellites</w:t>
            </w:r>
          </w:p>
        </w:tc>
        <w:tc>
          <w:tcPr>
            <w:tcW w:w="888" w:type="dxa"/>
          </w:tcPr>
          <w:p w14:paraId="53F178DF" w14:textId="77777777" w:rsidR="005B2A40" w:rsidRPr="00033949" w:rsidRDefault="005B2A40" w:rsidP="0018146D">
            <w:pPr>
              <w:pStyle w:val="TAC"/>
            </w:pPr>
            <w:r w:rsidRPr="00033949">
              <w:t>-</w:t>
            </w:r>
          </w:p>
        </w:tc>
        <w:tc>
          <w:tcPr>
            <w:tcW w:w="1629" w:type="dxa"/>
          </w:tcPr>
          <w:p w14:paraId="71B6E29E" w14:textId="666B1610" w:rsidR="005B2A40" w:rsidRPr="00033949" w:rsidRDefault="005B2A40" w:rsidP="0018146D">
            <w:pPr>
              <w:pStyle w:val="TAC"/>
            </w:pPr>
            <w:r w:rsidRPr="00033949">
              <w:t>6</w:t>
            </w:r>
            <w:ins w:id="11" w:author="Hsuanli Lin (林烜立)" w:date="2021-08-27T15:45:00Z">
              <w:r w:rsidR="00F20874" w:rsidRPr="00CB5FFD">
                <w:rPr>
                  <w:lang w:val="fr-FR"/>
                </w:rPr>
                <w:t xml:space="preserve"> or 7</w:t>
              </w:r>
              <w:r w:rsidR="00F20874" w:rsidRPr="00CB5FFD">
                <w:rPr>
                  <w:vertAlign w:val="superscript"/>
                  <w:lang w:val="fr-FR"/>
                </w:rPr>
                <w:t>(2)</w:t>
              </w:r>
            </w:ins>
          </w:p>
        </w:tc>
      </w:tr>
      <w:tr w:rsidR="005B2A40" w:rsidRPr="00033949" w14:paraId="5B405CCC" w14:textId="77777777" w:rsidTr="0018146D">
        <w:trPr>
          <w:cantSplit/>
          <w:trHeight w:val="20"/>
          <w:jc w:val="center"/>
        </w:trPr>
        <w:tc>
          <w:tcPr>
            <w:tcW w:w="1542" w:type="dxa"/>
            <w:vMerge/>
          </w:tcPr>
          <w:p w14:paraId="5348BFB1" w14:textId="77777777" w:rsidR="005B2A40" w:rsidRPr="00033949" w:rsidRDefault="005B2A40" w:rsidP="0018146D">
            <w:pPr>
              <w:pStyle w:val="TAL"/>
            </w:pPr>
          </w:p>
        </w:tc>
        <w:tc>
          <w:tcPr>
            <w:tcW w:w="3704" w:type="dxa"/>
          </w:tcPr>
          <w:p w14:paraId="28EEDB58" w14:textId="77777777" w:rsidR="005B2A40" w:rsidRPr="00033949" w:rsidRDefault="005B2A40" w:rsidP="0018146D">
            <w:pPr>
              <w:pStyle w:val="TAL"/>
            </w:pPr>
            <w:r w:rsidRPr="00033949">
              <w:t>HDOP range</w:t>
            </w:r>
          </w:p>
        </w:tc>
        <w:tc>
          <w:tcPr>
            <w:tcW w:w="888" w:type="dxa"/>
          </w:tcPr>
          <w:p w14:paraId="6E6183FA" w14:textId="77777777" w:rsidR="005B2A40" w:rsidRPr="00033949" w:rsidRDefault="005B2A40" w:rsidP="0018146D">
            <w:pPr>
              <w:pStyle w:val="TAC"/>
            </w:pPr>
          </w:p>
        </w:tc>
        <w:tc>
          <w:tcPr>
            <w:tcW w:w="1629" w:type="dxa"/>
          </w:tcPr>
          <w:p w14:paraId="2E10F2D3" w14:textId="77777777" w:rsidR="005B2A40" w:rsidRPr="00033949" w:rsidRDefault="005B2A40" w:rsidP="0018146D">
            <w:pPr>
              <w:pStyle w:val="TAC"/>
            </w:pPr>
            <w:r w:rsidRPr="00033949">
              <w:t>1.4 to 2.1</w:t>
            </w:r>
          </w:p>
        </w:tc>
      </w:tr>
      <w:tr w:rsidR="005B2A40" w:rsidRPr="00033949" w14:paraId="1193CEC4" w14:textId="77777777" w:rsidTr="0018146D">
        <w:trPr>
          <w:cantSplit/>
          <w:trHeight w:val="20"/>
          <w:jc w:val="center"/>
        </w:trPr>
        <w:tc>
          <w:tcPr>
            <w:tcW w:w="1542" w:type="dxa"/>
            <w:vMerge/>
          </w:tcPr>
          <w:p w14:paraId="4F34D746" w14:textId="77777777" w:rsidR="005B2A40" w:rsidRPr="00033949" w:rsidRDefault="005B2A40" w:rsidP="0018146D">
            <w:pPr>
              <w:pStyle w:val="TAL"/>
            </w:pPr>
          </w:p>
        </w:tc>
        <w:tc>
          <w:tcPr>
            <w:tcW w:w="3704" w:type="dxa"/>
          </w:tcPr>
          <w:p w14:paraId="3933781D" w14:textId="77777777" w:rsidR="005B2A40" w:rsidRPr="00033949" w:rsidRDefault="005B2A40" w:rsidP="0018146D">
            <w:pPr>
              <w:pStyle w:val="TAL"/>
            </w:pPr>
            <w:r w:rsidRPr="00033949">
              <w:t>Propagation conditions</w:t>
            </w:r>
          </w:p>
        </w:tc>
        <w:tc>
          <w:tcPr>
            <w:tcW w:w="888" w:type="dxa"/>
          </w:tcPr>
          <w:p w14:paraId="0693C8A8" w14:textId="77777777" w:rsidR="005B2A40" w:rsidRPr="00033949" w:rsidRDefault="005B2A40" w:rsidP="0018146D">
            <w:pPr>
              <w:pStyle w:val="TAC"/>
            </w:pPr>
            <w:r w:rsidRPr="00033949">
              <w:t>-</w:t>
            </w:r>
          </w:p>
        </w:tc>
        <w:tc>
          <w:tcPr>
            <w:tcW w:w="1629" w:type="dxa"/>
          </w:tcPr>
          <w:p w14:paraId="6E857985" w14:textId="77777777" w:rsidR="005B2A40" w:rsidRPr="00033949" w:rsidRDefault="005B2A40" w:rsidP="0018146D">
            <w:pPr>
              <w:pStyle w:val="TAC"/>
            </w:pPr>
            <w:r w:rsidRPr="00033949">
              <w:t>AWGN</w:t>
            </w:r>
          </w:p>
        </w:tc>
      </w:tr>
      <w:tr w:rsidR="005B2A40" w:rsidRPr="00033949" w14:paraId="3AE96092" w14:textId="77777777" w:rsidTr="0018146D">
        <w:trPr>
          <w:cantSplit/>
          <w:trHeight w:val="20"/>
          <w:jc w:val="center"/>
        </w:trPr>
        <w:tc>
          <w:tcPr>
            <w:tcW w:w="1542" w:type="dxa"/>
            <w:vMerge/>
          </w:tcPr>
          <w:p w14:paraId="6E6FFAF5" w14:textId="77777777" w:rsidR="005B2A40" w:rsidRPr="00033949" w:rsidRDefault="005B2A40" w:rsidP="0018146D">
            <w:pPr>
              <w:pStyle w:val="TAL"/>
            </w:pPr>
          </w:p>
        </w:tc>
        <w:tc>
          <w:tcPr>
            <w:tcW w:w="3704" w:type="dxa"/>
          </w:tcPr>
          <w:p w14:paraId="58FB8D53" w14:textId="77777777" w:rsidR="005B2A40" w:rsidRPr="00033949" w:rsidRDefault="005B2A40" w:rsidP="0018146D">
            <w:pPr>
              <w:pStyle w:val="TAL"/>
            </w:pPr>
            <w:r w:rsidRPr="00033949">
              <w:t>GNSS coarse time assistance error range</w:t>
            </w:r>
          </w:p>
        </w:tc>
        <w:tc>
          <w:tcPr>
            <w:tcW w:w="888" w:type="dxa"/>
          </w:tcPr>
          <w:p w14:paraId="4569A0F6" w14:textId="77777777" w:rsidR="005B2A40" w:rsidRPr="00033949" w:rsidRDefault="005B2A40" w:rsidP="0018146D">
            <w:pPr>
              <w:pStyle w:val="TAC"/>
            </w:pPr>
            <w:r w:rsidRPr="00033949">
              <w:t>seconds</w:t>
            </w:r>
          </w:p>
        </w:tc>
        <w:tc>
          <w:tcPr>
            <w:tcW w:w="1629" w:type="dxa"/>
          </w:tcPr>
          <w:p w14:paraId="0050E838" w14:textId="77777777" w:rsidR="005B2A40" w:rsidRPr="00033949" w:rsidRDefault="005B2A40" w:rsidP="0018146D">
            <w:pPr>
              <w:pStyle w:val="TAC"/>
            </w:pPr>
            <w:r w:rsidRPr="00033949">
              <w:sym w:font="Symbol" w:char="F0B1"/>
            </w:r>
            <w:r w:rsidRPr="00033949">
              <w:t>2</w:t>
            </w:r>
          </w:p>
        </w:tc>
      </w:tr>
      <w:tr w:rsidR="005B2A40" w:rsidRPr="00033949" w14:paraId="09BEA66B" w14:textId="77777777" w:rsidTr="0018146D">
        <w:trPr>
          <w:cantSplit/>
          <w:trHeight w:val="20"/>
          <w:jc w:val="center"/>
        </w:trPr>
        <w:tc>
          <w:tcPr>
            <w:tcW w:w="1542" w:type="dxa"/>
            <w:vMerge w:val="restart"/>
            <w:vAlign w:val="center"/>
          </w:tcPr>
          <w:p w14:paraId="262A8BAC" w14:textId="77777777" w:rsidR="005B2A40" w:rsidRPr="00033949" w:rsidRDefault="005B2A40" w:rsidP="0018146D">
            <w:pPr>
              <w:pStyle w:val="TAL"/>
            </w:pPr>
            <w:r w:rsidRPr="00033949">
              <w:t>BDS</w:t>
            </w:r>
          </w:p>
        </w:tc>
        <w:tc>
          <w:tcPr>
            <w:tcW w:w="3704" w:type="dxa"/>
          </w:tcPr>
          <w:p w14:paraId="493D040D" w14:textId="77777777" w:rsidR="005B2A40" w:rsidRPr="00033949" w:rsidRDefault="005B2A40" w:rsidP="0018146D">
            <w:pPr>
              <w:pStyle w:val="TAL"/>
            </w:pPr>
            <w:r w:rsidRPr="00033949">
              <w:t>Reference high signal power level</w:t>
            </w:r>
          </w:p>
        </w:tc>
        <w:tc>
          <w:tcPr>
            <w:tcW w:w="888" w:type="dxa"/>
          </w:tcPr>
          <w:p w14:paraId="44D133E6" w14:textId="77777777" w:rsidR="005B2A40" w:rsidRPr="00033949" w:rsidRDefault="005B2A40" w:rsidP="0018146D">
            <w:pPr>
              <w:pStyle w:val="TAC"/>
            </w:pPr>
            <w:r w:rsidRPr="00033949">
              <w:t>dBm</w:t>
            </w:r>
          </w:p>
        </w:tc>
        <w:tc>
          <w:tcPr>
            <w:tcW w:w="1629" w:type="dxa"/>
          </w:tcPr>
          <w:p w14:paraId="28C0DBD8" w14:textId="77777777" w:rsidR="005B2A40" w:rsidRPr="00033949" w:rsidRDefault="005B2A40" w:rsidP="0018146D">
            <w:pPr>
              <w:pStyle w:val="TAC"/>
            </w:pPr>
            <w:r w:rsidRPr="00033949">
              <w:rPr>
                <w:lang w:eastAsia="zh-CN"/>
              </w:rPr>
              <w:t>-136</w:t>
            </w:r>
          </w:p>
        </w:tc>
      </w:tr>
      <w:tr w:rsidR="005B2A40" w:rsidRPr="00033949" w14:paraId="393D74DE" w14:textId="77777777" w:rsidTr="0018146D">
        <w:trPr>
          <w:cantSplit/>
          <w:trHeight w:val="20"/>
          <w:jc w:val="center"/>
        </w:trPr>
        <w:tc>
          <w:tcPr>
            <w:tcW w:w="1542" w:type="dxa"/>
            <w:vMerge/>
            <w:vAlign w:val="center"/>
          </w:tcPr>
          <w:p w14:paraId="72030C24" w14:textId="77777777" w:rsidR="005B2A40" w:rsidRPr="00033949" w:rsidRDefault="005B2A40" w:rsidP="0018146D">
            <w:pPr>
              <w:pStyle w:val="TAL"/>
            </w:pPr>
          </w:p>
        </w:tc>
        <w:tc>
          <w:tcPr>
            <w:tcW w:w="3704" w:type="dxa"/>
          </w:tcPr>
          <w:p w14:paraId="79F5C6E6" w14:textId="77777777" w:rsidR="005B2A40" w:rsidRPr="00033949" w:rsidRDefault="005B2A40" w:rsidP="0018146D">
            <w:pPr>
              <w:pStyle w:val="TAL"/>
            </w:pPr>
            <w:r w:rsidRPr="00033949">
              <w:t>Reference low signal power level</w:t>
            </w:r>
          </w:p>
        </w:tc>
        <w:tc>
          <w:tcPr>
            <w:tcW w:w="888" w:type="dxa"/>
          </w:tcPr>
          <w:p w14:paraId="64DC4F47" w14:textId="77777777" w:rsidR="005B2A40" w:rsidRPr="00033949" w:rsidRDefault="005B2A40" w:rsidP="0018146D">
            <w:pPr>
              <w:pStyle w:val="TAC"/>
            </w:pPr>
            <w:r w:rsidRPr="00033949">
              <w:t>dBm</w:t>
            </w:r>
          </w:p>
        </w:tc>
        <w:tc>
          <w:tcPr>
            <w:tcW w:w="1629" w:type="dxa"/>
          </w:tcPr>
          <w:p w14:paraId="72DA3C05" w14:textId="77777777" w:rsidR="005B2A40" w:rsidRPr="00033949" w:rsidRDefault="005B2A40" w:rsidP="0018146D">
            <w:pPr>
              <w:pStyle w:val="TAC"/>
            </w:pPr>
            <w:r w:rsidRPr="00033949">
              <w:rPr>
                <w:lang w:eastAsia="zh-CN"/>
              </w:rPr>
              <w:t>-145</w:t>
            </w:r>
          </w:p>
        </w:tc>
      </w:tr>
      <w:tr w:rsidR="005B2A40" w:rsidRPr="00033949" w14:paraId="28632E48" w14:textId="77777777" w:rsidTr="0018146D">
        <w:trPr>
          <w:cantSplit/>
          <w:trHeight w:val="20"/>
          <w:jc w:val="center"/>
        </w:trPr>
        <w:tc>
          <w:tcPr>
            <w:tcW w:w="1542" w:type="dxa"/>
            <w:vMerge w:val="restart"/>
            <w:vAlign w:val="center"/>
          </w:tcPr>
          <w:p w14:paraId="05B9359B" w14:textId="77777777" w:rsidR="005B2A40" w:rsidRPr="00033949" w:rsidRDefault="005B2A40" w:rsidP="0018146D">
            <w:pPr>
              <w:pStyle w:val="TAL"/>
            </w:pPr>
            <w:r w:rsidRPr="00033949">
              <w:t>Galileo</w:t>
            </w:r>
          </w:p>
        </w:tc>
        <w:tc>
          <w:tcPr>
            <w:tcW w:w="3704" w:type="dxa"/>
          </w:tcPr>
          <w:p w14:paraId="2D4A1D54" w14:textId="77777777" w:rsidR="005B2A40" w:rsidRPr="00033949" w:rsidRDefault="005B2A40" w:rsidP="0018146D">
            <w:pPr>
              <w:pStyle w:val="TAL"/>
            </w:pPr>
            <w:r w:rsidRPr="00033949">
              <w:t>Reference high signal power level</w:t>
            </w:r>
          </w:p>
        </w:tc>
        <w:tc>
          <w:tcPr>
            <w:tcW w:w="888" w:type="dxa"/>
          </w:tcPr>
          <w:p w14:paraId="0F53E4D4" w14:textId="77777777" w:rsidR="005B2A40" w:rsidRPr="00033949" w:rsidRDefault="005B2A40" w:rsidP="0018146D">
            <w:pPr>
              <w:pStyle w:val="TAC"/>
            </w:pPr>
            <w:r w:rsidRPr="00033949">
              <w:t>dBm</w:t>
            </w:r>
          </w:p>
        </w:tc>
        <w:tc>
          <w:tcPr>
            <w:tcW w:w="1629" w:type="dxa"/>
          </w:tcPr>
          <w:p w14:paraId="207E4D2B" w14:textId="77777777" w:rsidR="005B2A40" w:rsidRPr="00033949" w:rsidRDefault="005B2A40" w:rsidP="0018146D">
            <w:pPr>
              <w:pStyle w:val="TAC"/>
            </w:pPr>
            <w:r w:rsidRPr="00033949">
              <w:t>-142</w:t>
            </w:r>
          </w:p>
        </w:tc>
      </w:tr>
      <w:tr w:rsidR="005B2A40" w:rsidRPr="00033949" w14:paraId="5DC60BD4" w14:textId="77777777" w:rsidTr="0018146D">
        <w:trPr>
          <w:cantSplit/>
          <w:trHeight w:val="20"/>
          <w:jc w:val="center"/>
        </w:trPr>
        <w:tc>
          <w:tcPr>
            <w:tcW w:w="1542" w:type="dxa"/>
            <w:vMerge/>
            <w:vAlign w:val="center"/>
          </w:tcPr>
          <w:p w14:paraId="7FF35AD1" w14:textId="77777777" w:rsidR="005B2A40" w:rsidRPr="00033949" w:rsidRDefault="005B2A40" w:rsidP="0018146D">
            <w:pPr>
              <w:pStyle w:val="TAL"/>
            </w:pPr>
          </w:p>
        </w:tc>
        <w:tc>
          <w:tcPr>
            <w:tcW w:w="3704" w:type="dxa"/>
          </w:tcPr>
          <w:p w14:paraId="35EFFBE3" w14:textId="77777777" w:rsidR="005B2A40" w:rsidRPr="00033949" w:rsidRDefault="005B2A40" w:rsidP="0018146D">
            <w:pPr>
              <w:pStyle w:val="TAL"/>
            </w:pPr>
            <w:r w:rsidRPr="00033949">
              <w:t>Reference low signal power level</w:t>
            </w:r>
          </w:p>
        </w:tc>
        <w:tc>
          <w:tcPr>
            <w:tcW w:w="888" w:type="dxa"/>
          </w:tcPr>
          <w:p w14:paraId="529F05F6" w14:textId="77777777" w:rsidR="005B2A40" w:rsidRPr="00033949" w:rsidRDefault="005B2A40" w:rsidP="0018146D">
            <w:pPr>
              <w:pStyle w:val="TAC"/>
            </w:pPr>
            <w:r w:rsidRPr="00033949">
              <w:t>dBm</w:t>
            </w:r>
          </w:p>
        </w:tc>
        <w:tc>
          <w:tcPr>
            <w:tcW w:w="1629" w:type="dxa"/>
          </w:tcPr>
          <w:p w14:paraId="39B487AF" w14:textId="77777777" w:rsidR="005B2A40" w:rsidRPr="00033949" w:rsidRDefault="005B2A40" w:rsidP="0018146D">
            <w:pPr>
              <w:pStyle w:val="TAC"/>
            </w:pPr>
            <w:r w:rsidRPr="00033949">
              <w:t>-147</w:t>
            </w:r>
          </w:p>
        </w:tc>
      </w:tr>
      <w:tr w:rsidR="005B2A40" w:rsidRPr="00033949" w14:paraId="1F172458" w14:textId="77777777" w:rsidTr="0018146D">
        <w:trPr>
          <w:cantSplit/>
          <w:trHeight w:val="20"/>
          <w:jc w:val="center"/>
        </w:trPr>
        <w:tc>
          <w:tcPr>
            <w:tcW w:w="1542" w:type="dxa"/>
            <w:vMerge w:val="restart"/>
            <w:vAlign w:val="center"/>
          </w:tcPr>
          <w:p w14:paraId="11C0BA41" w14:textId="77777777" w:rsidR="005B2A40" w:rsidRPr="00033949" w:rsidRDefault="005B2A40" w:rsidP="0018146D">
            <w:pPr>
              <w:pStyle w:val="TAL"/>
            </w:pPr>
            <w:r w:rsidRPr="00033949">
              <w:t>GLONASS</w:t>
            </w:r>
          </w:p>
        </w:tc>
        <w:tc>
          <w:tcPr>
            <w:tcW w:w="3704" w:type="dxa"/>
          </w:tcPr>
          <w:p w14:paraId="29B61B38" w14:textId="77777777" w:rsidR="005B2A40" w:rsidRPr="00033949" w:rsidRDefault="005B2A40" w:rsidP="0018146D">
            <w:pPr>
              <w:pStyle w:val="TAL"/>
            </w:pPr>
            <w:r w:rsidRPr="00033949">
              <w:t>Reference high signal power level</w:t>
            </w:r>
          </w:p>
        </w:tc>
        <w:tc>
          <w:tcPr>
            <w:tcW w:w="888" w:type="dxa"/>
          </w:tcPr>
          <w:p w14:paraId="4A3EF162" w14:textId="77777777" w:rsidR="005B2A40" w:rsidRPr="00033949" w:rsidRDefault="005B2A40" w:rsidP="0018146D">
            <w:pPr>
              <w:pStyle w:val="TAC"/>
            </w:pPr>
            <w:r w:rsidRPr="00033949">
              <w:t>dBm</w:t>
            </w:r>
          </w:p>
        </w:tc>
        <w:tc>
          <w:tcPr>
            <w:tcW w:w="1629" w:type="dxa"/>
          </w:tcPr>
          <w:p w14:paraId="6BBF25B9" w14:textId="77777777" w:rsidR="005B2A40" w:rsidRPr="00033949" w:rsidRDefault="005B2A40" w:rsidP="0018146D">
            <w:pPr>
              <w:pStyle w:val="TAC"/>
            </w:pPr>
            <w:r w:rsidRPr="00033949">
              <w:t>-142</w:t>
            </w:r>
          </w:p>
        </w:tc>
      </w:tr>
      <w:tr w:rsidR="005B2A40" w:rsidRPr="00033949" w14:paraId="4A37D787" w14:textId="77777777" w:rsidTr="0018146D">
        <w:trPr>
          <w:cantSplit/>
          <w:trHeight w:val="20"/>
          <w:jc w:val="center"/>
        </w:trPr>
        <w:tc>
          <w:tcPr>
            <w:tcW w:w="1542" w:type="dxa"/>
            <w:vMerge/>
            <w:vAlign w:val="center"/>
          </w:tcPr>
          <w:p w14:paraId="55D9FA71" w14:textId="77777777" w:rsidR="005B2A40" w:rsidRPr="00033949" w:rsidRDefault="005B2A40" w:rsidP="0018146D">
            <w:pPr>
              <w:pStyle w:val="TAL"/>
            </w:pPr>
          </w:p>
        </w:tc>
        <w:tc>
          <w:tcPr>
            <w:tcW w:w="3704" w:type="dxa"/>
          </w:tcPr>
          <w:p w14:paraId="26699CEA" w14:textId="77777777" w:rsidR="005B2A40" w:rsidRPr="00033949" w:rsidRDefault="005B2A40" w:rsidP="0018146D">
            <w:pPr>
              <w:pStyle w:val="TAL"/>
            </w:pPr>
            <w:r w:rsidRPr="00033949">
              <w:t>Reference low signal power level</w:t>
            </w:r>
          </w:p>
        </w:tc>
        <w:tc>
          <w:tcPr>
            <w:tcW w:w="888" w:type="dxa"/>
          </w:tcPr>
          <w:p w14:paraId="3CB58B02" w14:textId="77777777" w:rsidR="005B2A40" w:rsidRPr="00033949" w:rsidRDefault="005B2A40" w:rsidP="0018146D">
            <w:pPr>
              <w:pStyle w:val="TAC"/>
            </w:pPr>
            <w:r w:rsidRPr="00033949">
              <w:t>dBm</w:t>
            </w:r>
          </w:p>
        </w:tc>
        <w:tc>
          <w:tcPr>
            <w:tcW w:w="1629" w:type="dxa"/>
          </w:tcPr>
          <w:p w14:paraId="1BA2A8F1" w14:textId="77777777" w:rsidR="005B2A40" w:rsidRPr="00033949" w:rsidRDefault="005B2A40" w:rsidP="0018146D">
            <w:pPr>
              <w:pStyle w:val="TAC"/>
            </w:pPr>
            <w:r w:rsidRPr="00033949">
              <w:t>-147</w:t>
            </w:r>
          </w:p>
        </w:tc>
      </w:tr>
      <w:tr w:rsidR="005B2A40" w:rsidRPr="00033949" w14:paraId="3835CA5B" w14:textId="77777777" w:rsidTr="0018146D">
        <w:trPr>
          <w:cantSplit/>
          <w:trHeight w:val="20"/>
          <w:jc w:val="center"/>
        </w:trPr>
        <w:tc>
          <w:tcPr>
            <w:tcW w:w="1542" w:type="dxa"/>
            <w:vMerge w:val="restart"/>
            <w:vAlign w:val="center"/>
          </w:tcPr>
          <w:p w14:paraId="5B5435CD" w14:textId="77777777" w:rsidR="005B2A40" w:rsidRPr="00033949" w:rsidRDefault="005B2A40" w:rsidP="0018146D">
            <w:pPr>
              <w:pStyle w:val="TAL"/>
            </w:pPr>
            <w:r w:rsidRPr="00033949">
              <w:t>GPS</w:t>
            </w:r>
            <w:r w:rsidRPr="00033949">
              <w:rPr>
                <w:vertAlign w:val="superscript"/>
              </w:rPr>
              <w:t>(1)</w:t>
            </w:r>
          </w:p>
        </w:tc>
        <w:tc>
          <w:tcPr>
            <w:tcW w:w="3704" w:type="dxa"/>
          </w:tcPr>
          <w:p w14:paraId="48A0D88E" w14:textId="77777777" w:rsidR="005B2A40" w:rsidRPr="00033949" w:rsidRDefault="005B2A40" w:rsidP="0018146D">
            <w:pPr>
              <w:pStyle w:val="TAL"/>
            </w:pPr>
            <w:r w:rsidRPr="00033949">
              <w:t>Reference high signal power level</w:t>
            </w:r>
          </w:p>
        </w:tc>
        <w:tc>
          <w:tcPr>
            <w:tcW w:w="888" w:type="dxa"/>
          </w:tcPr>
          <w:p w14:paraId="5DA0ACAE" w14:textId="77777777" w:rsidR="005B2A40" w:rsidRPr="00033949" w:rsidRDefault="005B2A40" w:rsidP="0018146D">
            <w:pPr>
              <w:pStyle w:val="TAC"/>
            </w:pPr>
            <w:r w:rsidRPr="00033949">
              <w:t>dBm</w:t>
            </w:r>
          </w:p>
        </w:tc>
        <w:tc>
          <w:tcPr>
            <w:tcW w:w="1629" w:type="dxa"/>
          </w:tcPr>
          <w:p w14:paraId="780D7B08" w14:textId="77777777" w:rsidR="005B2A40" w:rsidRPr="00033949" w:rsidRDefault="005B2A40" w:rsidP="0018146D">
            <w:pPr>
              <w:pStyle w:val="TAC"/>
            </w:pPr>
            <w:r w:rsidRPr="00033949">
              <w:t>-142</w:t>
            </w:r>
          </w:p>
        </w:tc>
      </w:tr>
      <w:tr w:rsidR="005B2A40" w:rsidRPr="00033949" w14:paraId="2E6626B2" w14:textId="77777777" w:rsidTr="0018146D">
        <w:trPr>
          <w:cantSplit/>
          <w:trHeight w:val="20"/>
          <w:jc w:val="center"/>
        </w:trPr>
        <w:tc>
          <w:tcPr>
            <w:tcW w:w="1542" w:type="dxa"/>
            <w:vMerge/>
            <w:vAlign w:val="center"/>
          </w:tcPr>
          <w:p w14:paraId="02A0E6FE" w14:textId="77777777" w:rsidR="005B2A40" w:rsidRPr="00033949" w:rsidRDefault="005B2A40" w:rsidP="0018146D">
            <w:pPr>
              <w:pStyle w:val="TAL"/>
            </w:pPr>
          </w:p>
        </w:tc>
        <w:tc>
          <w:tcPr>
            <w:tcW w:w="3704" w:type="dxa"/>
          </w:tcPr>
          <w:p w14:paraId="71CA6142" w14:textId="77777777" w:rsidR="005B2A40" w:rsidRPr="00033949" w:rsidRDefault="005B2A40" w:rsidP="0018146D">
            <w:pPr>
              <w:pStyle w:val="TAL"/>
            </w:pPr>
            <w:r w:rsidRPr="00033949">
              <w:t>Reference low signal power level</w:t>
            </w:r>
          </w:p>
        </w:tc>
        <w:tc>
          <w:tcPr>
            <w:tcW w:w="888" w:type="dxa"/>
          </w:tcPr>
          <w:p w14:paraId="7C0209A6" w14:textId="77777777" w:rsidR="005B2A40" w:rsidRPr="00033949" w:rsidRDefault="005B2A40" w:rsidP="0018146D">
            <w:pPr>
              <w:pStyle w:val="TAC"/>
            </w:pPr>
            <w:r w:rsidRPr="00033949">
              <w:t>dBm</w:t>
            </w:r>
          </w:p>
        </w:tc>
        <w:tc>
          <w:tcPr>
            <w:tcW w:w="1629" w:type="dxa"/>
          </w:tcPr>
          <w:p w14:paraId="753932FE" w14:textId="77777777" w:rsidR="005B2A40" w:rsidRPr="00033949" w:rsidRDefault="005B2A40" w:rsidP="0018146D">
            <w:pPr>
              <w:pStyle w:val="TAC"/>
            </w:pPr>
            <w:r w:rsidRPr="00033949">
              <w:t>-147</w:t>
            </w:r>
          </w:p>
        </w:tc>
      </w:tr>
      <w:tr w:rsidR="005B2A40" w:rsidRPr="00033949" w14:paraId="07B03567" w14:textId="77777777" w:rsidTr="0018146D">
        <w:trPr>
          <w:cantSplit/>
          <w:trHeight w:val="20"/>
          <w:jc w:val="center"/>
        </w:trPr>
        <w:tc>
          <w:tcPr>
            <w:tcW w:w="7763" w:type="dxa"/>
            <w:gridSpan w:val="4"/>
            <w:vAlign w:val="center"/>
          </w:tcPr>
          <w:p w14:paraId="12856B96" w14:textId="77777777" w:rsidR="005B2A40" w:rsidRDefault="005B2A40" w:rsidP="0018146D">
            <w:pPr>
              <w:pStyle w:val="TAN"/>
              <w:rPr>
                <w:ins w:id="12" w:author="Hsuanli Lin (林烜立)" w:date="2021-08-27T15:45:00Z"/>
              </w:rPr>
            </w:pPr>
            <w:r w:rsidRPr="00033949">
              <w:t>NOTE 1:</w:t>
            </w:r>
            <w:r w:rsidRPr="00033949">
              <w:tab/>
            </w:r>
            <w:r w:rsidRPr="00033949">
              <w:rPr>
                <w:rFonts w:cs="v4.2.0"/>
                <w:snapToGrid w:val="0"/>
              </w:rPr>
              <w:t>"</w:t>
            </w:r>
            <w:r w:rsidRPr="00033949">
              <w:t>GPS</w:t>
            </w:r>
            <w:r w:rsidRPr="00033949">
              <w:rPr>
                <w:rFonts w:cs="v4.2.0"/>
                <w:snapToGrid w:val="0"/>
              </w:rPr>
              <w:t>"</w:t>
            </w:r>
            <w:r w:rsidRPr="00033949">
              <w:t xml:space="preserve"> here means GPS L1 C/A, Modernized GPS, or both, dependent on UE capabilities.</w:t>
            </w:r>
          </w:p>
          <w:p w14:paraId="1FE74E36" w14:textId="237D1044" w:rsidR="00F20874" w:rsidRPr="00033949" w:rsidRDefault="00F20874" w:rsidP="0018146D">
            <w:pPr>
              <w:pStyle w:val="TAN"/>
            </w:pPr>
            <w:ins w:id="13" w:author="Hsuanli Lin (林烜立)" w:date="2021-08-27T15:45:00Z">
              <w:r w:rsidRPr="00AD73D9">
                <w:t xml:space="preserve">NOTE 2: </w:t>
              </w:r>
              <w:r>
                <w:t xml:space="preserve">  </w:t>
              </w:r>
              <w:r w:rsidRPr="00AD73D9">
                <w:t>7 satellites apply only for case of triple constellation.</w:t>
              </w:r>
            </w:ins>
          </w:p>
        </w:tc>
      </w:tr>
    </w:tbl>
    <w:p w14:paraId="0DFD6459" w14:textId="77777777" w:rsidR="005B2A40" w:rsidRPr="00033949" w:rsidRDefault="005B2A40" w:rsidP="005B2A40">
      <w:pPr>
        <w:overflowPunct w:val="0"/>
        <w:autoSpaceDE w:val="0"/>
        <w:autoSpaceDN w:val="0"/>
        <w:adjustRightInd w:val="0"/>
        <w:textAlignment w:val="baseline"/>
      </w:pPr>
    </w:p>
    <w:p w14:paraId="4CFF5916" w14:textId="77777777" w:rsidR="005B2A40" w:rsidRPr="00033949" w:rsidRDefault="005B2A40" w:rsidP="005B2A40">
      <w:pPr>
        <w:pStyle w:val="TH"/>
      </w:pPr>
      <w:bookmarkStart w:id="14" w:name="_Hlk527619634"/>
      <w:r w:rsidRPr="00033949">
        <w:t>Table 6.2: Power level and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620"/>
        <w:gridCol w:w="1170"/>
        <w:gridCol w:w="1080"/>
        <w:gridCol w:w="990"/>
      </w:tblGrid>
      <w:tr w:rsidR="005B2A40" w:rsidRPr="00033949" w14:paraId="0E490C06" w14:textId="77777777" w:rsidTr="0018146D">
        <w:trPr>
          <w:cantSplit/>
          <w:trHeight w:val="20"/>
          <w:jc w:val="center"/>
        </w:trPr>
        <w:tc>
          <w:tcPr>
            <w:tcW w:w="3506" w:type="dxa"/>
            <w:gridSpan w:val="2"/>
            <w:vMerge w:val="restart"/>
          </w:tcPr>
          <w:p w14:paraId="7B098804" w14:textId="77777777" w:rsidR="005B2A40" w:rsidRPr="00033949" w:rsidRDefault="005B2A40" w:rsidP="0018146D">
            <w:pPr>
              <w:pStyle w:val="TAH"/>
            </w:pPr>
          </w:p>
        </w:tc>
        <w:tc>
          <w:tcPr>
            <w:tcW w:w="3240" w:type="dxa"/>
            <w:gridSpan w:val="3"/>
          </w:tcPr>
          <w:p w14:paraId="37B3F84A" w14:textId="77777777" w:rsidR="005B2A40" w:rsidRPr="00033949" w:rsidRDefault="005B2A40" w:rsidP="0018146D">
            <w:pPr>
              <w:pStyle w:val="TAH"/>
            </w:pPr>
            <w:r w:rsidRPr="00033949">
              <w:t>Satellite allocation for each constellation</w:t>
            </w:r>
          </w:p>
        </w:tc>
      </w:tr>
      <w:tr w:rsidR="005B2A40" w:rsidRPr="00033949" w14:paraId="11B26429" w14:textId="77777777" w:rsidTr="0018146D">
        <w:trPr>
          <w:cantSplit/>
          <w:trHeight w:val="20"/>
          <w:jc w:val="center"/>
        </w:trPr>
        <w:tc>
          <w:tcPr>
            <w:tcW w:w="3506" w:type="dxa"/>
            <w:gridSpan w:val="2"/>
            <w:vMerge/>
          </w:tcPr>
          <w:p w14:paraId="235EED31" w14:textId="77777777" w:rsidR="005B2A40" w:rsidRPr="00033949" w:rsidRDefault="005B2A40" w:rsidP="0018146D">
            <w:pPr>
              <w:keepNext/>
              <w:keepLines/>
              <w:jc w:val="center"/>
              <w:rPr>
                <w:rFonts w:ascii="Arial" w:hAnsi="Arial"/>
                <w:b/>
                <w:sz w:val="18"/>
              </w:rPr>
            </w:pPr>
          </w:p>
        </w:tc>
        <w:tc>
          <w:tcPr>
            <w:tcW w:w="1170" w:type="dxa"/>
          </w:tcPr>
          <w:p w14:paraId="0BBE2E52" w14:textId="77777777" w:rsidR="005B2A40" w:rsidRPr="00033949" w:rsidRDefault="005B2A40" w:rsidP="0018146D">
            <w:pPr>
              <w:pStyle w:val="TAH"/>
            </w:pPr>
            <w:r w:rsidRPr="00033949">
              <w:t>GNSS-1</w:t>
            </w:r>
            <w:r w:rsidRPr="00033949">
              <w:rPr>
                <w:vertAlign w:val="superscript"/>
              </w:rPr>
              <w:t>(1)</w:t>
            </w:r>
          </w:p>
        </w:tc>
        <w:tc>
          <w:tcPr>
            <w:tcW w:w="1080" w:type="dxa"/>
          </w:tcPr>
          <w:p w14:paraId="1A03B823" w14:textId="77777777" w:rsidR="005B2A40" w:rsidRPr="00033949" w:rsidRDefault="005B2A40" w:rsidP="0018146D">
            <w:pPr>
              <w:pStyle w:val="TAH"/>
            </w:pPr>
            <w:r w:rsidRPr="00033949">
              <w:t>GNSS-2</w:t>
            </w:r>
          </w:p>
        </w:tc>
        <w:tc>
          <w:tcPr>
            <w:tcW w:w="990" w:type="dxa"/>
          </w:tcPr>
          <w:p w14:paraId="1BBBE0F9" w14:textId="77777777" w:rsidR="005B2A40" w:rsidRPr="00033949" w:rsidRDefault="005B2A40" w:rsidP="0018146D">
            <w:pPr>
              <w:pStyle w:val="TAH"/>
            </w:pPr>
            <w:r w:rsidRPr="00033949">
              <w:t>GNSS-3</w:t>
            </w:r>
          </w:p>
        </w:tc>
      </w:tr>
      <w:tr w:rsidR="005B2A40" w:rsidRPr="00033949" w14:paraId="1620A4F1" w14:textId="77777777" w:rsidTr="0018146D">
        <w:trPr>
          <w:cantSplit/>
          <w:trHeight w:val="20"/>
          <w:jc w:val="center"/>
        </w:trPr>
        <w:tc>
          <w:tcPr>
            <w:tcW w:w="1886" w:type="dxa"/>
            <w:vMerge w:val="restart"/>
          </w:tcPr>
          <w:p w14:paraId="03B9391D" w14:textId="77777777" w:rsidR="005B2A40" w:rsidRPr="00033949" w:rsidRDefault="005B2A40" w:rsidP="0018146D">
            <w:pPr>
              <w:pStyle w:val="TAL"/>
            </w:pPr>
            <w:r w:rsidRPr="00033949">
              <w:t>Single constellation</w:t>
            </w:r>
          </w:p>
        </w:tc>
        <w:tc>
          <w:tcPr>
            <w:tcW w:w="1620" w:type="dxa"/>
          </w:tcPr>
          <w:p w14:paraId="73D0B432" w14:textId="77777777" w:rsidR="005B2A40" w:rsidRPr="00033949" w:rsidRDefault="005B2A40" w:rsidP="0018146D">
            <w:pPr>
              <w:pStyle w:val="TAL"/>
            </w:pPr>
            <w:r w:rsidRPr="00033949">
              <w:t>High signal level</w:t>
            </w:r>
          </w:p>
        </w:tc>
        <w:tc>
          <w:tcPr>
            <w:tcW w:w="1170" w:type="dxa"/>
          </w:tcPr>
          <w:p w14:paraId="289DD7E1" w14:textId="77777777" w:rsidR="005B2A40" w:rsidRPr="00033949" w:rsidRDefault="005B2A40" w:rsidP="0018146D">
            <w:pPr>
              <w:pStyle w:val="TAC"/>
            </w:pPr>
            <w:r w:rsidRPr="00033949">
              <w:t>1</w:t>
            </w:r>
          </w:p>
        </w:tc>
        <w:tc>
          <w:tcPr>
            <w:tcW w:w="1080" w:type="dxa"/>
          </w:tcPr>
          <w:p w14:paraId="4A6F9400" w14:textId="77777777" w:rsidR="005B2A40" w:rsidRPr="00033949" w:rsidRDefault="005B2A40" w:rsidP="0018146D">
            <w:pPr>
              <w:pStyle w:val="TAC"/>
            </w:pPr>
            <w:r w:rsidRPr="00033949">
              <w:t>-</w:t>
            </w:r>
          </w:p>
        </w:tc>
        <w:tc>
          <w:tcPr>
            <w:tcW w:w="990" w:type="dxa"/>
          </w:tcPr>
          <w:p w14:paraId="358DA5DB" w14:textId="77777777" w:rsidR="005B2A40" w:rsidRPr="00033949" w:rsidRDefault="005B2A40" w:rsidP="0018146D">
            <w:pPr>
              <w:pStyle w:val="TAC"/>
            </w:pPr>
            <w:r w:rsidRPr="00033949">
              <w:t>-</w:t>
            </w:r>
          </w:p>
        </w:tc>
      </w:tr>
      <w:tr w:rsidR="005B2A40" w:rsidRPr="00033949" w14:paraId="2F9D1005" w14:textId="77777777" w:rsidTr="0018146D">
        <w:trPr>
          <w:cantSplit/>
          <w:trHeight w:val="20"/>
          <w:jc w:val="center"/>
        </w:trPr>
        <w:tc>
          <w:tcPr>
            <w:tcW w:w="1886" w:type="dxa"/>
            <w:vMerge/>
          </w:tcPr>
          <w:p w14:paraId="7D6477FB" w14:textId="77777777" w:rsidR="005B2A40" w:rsidRPr="00033949" w:rsidRDefault="005B2A40" w:rsidP="0018146D">
            <w:pPr>
              <w:pStyle w:val="TAL"/>
            </w:pPr>
          </w:p>
        </w:tc>
        <w:tc>
          <w:tcPr>
            <w:tcW w:w="1620" w:type="dxa"/>
          </w:tcPr>
          <w:p w14:paraId="125BCE80" w14:textId="77777777" w:rsidR="005B2A40" w:rsidRPr="00033949" w:rsidRDefault="005B2A40" w:rsidP="0018146D">
            <w:pPr>
              <w:pStyle w:val="TAL"/>
            </w:pPr>
            <w:r w:rsidRPr="00033949">
              <w:t>Low signal level</w:t>
            </w:r>
          </w:p>
        </w:tc>
        <w:tc>
          <w:tcPr>
            <w:tcW w:w="1170" w:type="dxa"/>
          </w:tcPr>
          <w:p w14:paraId="670DB0C8" w14:textId="77777777" w:rsidR="005B2A40" w:rsidRPr="00033949" w:rsidRDefault="005B2A40" w:rsidP="0018146D">
            <w:pPr>
              <w:pStyle w:val="TAC"/>
            </w:pPr>
            <w:r w:rsidRPr="00033949">
              <w:t>5</w:t>
            </w:r>
          </w:p>
        </w:tc>
        <w:tc>
          <w:tcPr>
            <w:tcW w:w="1080" w:type="dxa"/>
          </w:tcPr>
          <w:p w14:paraId="1343CFE9" w14:textId="77777777" w:rsidR="005B2A40" w:rsidRPr="00033949" w:rsidRDefault="005B2A40" w:rsidP="0018146D">
            <w:pPr>
              <w:pStyle w:val="TAC"/>
            </w:pPr>
            <w:r w:rsidRPr="00033949">
              <w:t>-</w:t>
            </w:r>
          </w:p>
        </w:tc>
        <w:tc>
          <w:tcPr>
            <w:tcW w:w="990" w:type="dxa"/>
          </w:tcPr>
          <w:p w14:paraId="2B8BDCA9" w14:textId="77777777" w:rsidR="005B2A40" w:rsidRPr="00033949" w:rsidRDefault="005B2A40" w:rsidP="0018146D">
            <w:pPr>
              <w:pStyle w:val="TAC"/>
            </w:pPr>
            <w:r w:rsidRPr="00033949">
              <w:t>-</w:t>
            </w:r>
          </w:p>
        </w:tc>
      </w:tr>
      <w:tr w:rsidR="005B2A40" w:rsidRPr="00033949" w14:paraId="3FDEEC2F" w14:textId="77777777" w:rsidTr="0018146D">
        <w:trPr>
          <w:cantSplit/>
          <w:trHeight w:val="20"/>
          <w:jc w:val="center"/>
        </w:trPr>
        <w:tc>
          <w:tcPr>
            <w:tcW w:w="1886" w:type="dxa"/>
            <w:vMerge w:val="restart"/>
          </w:tcPr>
          <w:p w14:paraId="377C5460" w14:textId="77777777" w:rsidR="005B2A40" w:rsidRPr="00033949" w:rsidRDefault="005B2A40" w:rsidP="0018146D">
            <w:pPr>
              <w:pStyle w:val="TAL"/>
            </w:pPr>
            <w:r w:rsidRPr="00033949">
              <w:t>Dual constellation</w:t>
            </w:r>
          </w:p>
        </w:tc>
        <w:tc>
          <w:tcPr>
            <w:tcW w:w="1620" w:type="dxa"/>
          </w:tcPr>
          <w:p w14:paraId="37BDC86F" w14:textId="77777777" w:rsidR="005B2A40" w:rsidRPr="00033949" w:rsidRDefault="005B2A40" w:rsidP="0018146D">
            <w:pPr>
              <w:pStyle w:val="TAL"/>
            </w:pPr>
            <w:r w:rsidRPr="00033949">
              <w:t>High signal level</w:t>
            </w:r>
          </w:p>
        </w:tc>
        <w:tc>
          <w:tcPr>
            <w:tcW w:w="1170" w:type="dxa"/>
          </w:tcPr>
          <w:p w14:paraId="06BF10D6" w14:textId="77777777" w:rsidR="005B2A40" w:rsidRPr="00033949" w:rsidRDefault="005B2A40" w:rsidP="0018146D">
            <w:pPr>
              <w:pStyle w:val="TAC"/>
            </w:pPr>
            <w:r w:rsidRPr="00033949">
              <w:t>1</w:t>
            </w:r>
          </w:p>
        </w:tc>
        <w:tc>
          <w:tcPr>
            <w:tcW w:w="1080" w:type="dxa"/>
          </w:tcPr>
          <w:p w14:paraId="6AF5924B" w14:textId="77777777" w:rsidR="005B2A40" w:rsidRPr="00033949" w:rsidRDefault="005B2A40" w:rsidP="0018146D">
            <w:pPr>
              <w:pStyle w:val="TAC"/>
            </w:pPr>
            <w:r w:rsidRPr="00033949">
              <w:t>-</w:t>
            </w:r>
          </w:p>
        </w:tc>
        <w:tc>
          <w:tcPr>
            <w:tcW w:w="990" w:type="dxa"/>
          </w:tcPr>
          <w:p w14:paraId="69FA3C0F" w14:textId="77777777" w:rsidR="005B2A40" w:rsidRPr="00033949" w:rsidRDefault="005B2A40" w:rsidP="0018146D">
            <w:pPr>
              <w:pStyle w:val="TAC"/>
            </w:pPr>
            <w:r w:rsidRPr="00033949">
              <w:t>-</w:t>
            </w:r>
          </w:p>
        </w:tc>
      </w:tr>
      <w:tr w:rsidR="005B2A40" w:rsidRPr="00033949" w14:paraId="55CA9AAE" w14:textId="77777777" w:rsidTr="0018146D">
        <w:trPr>
          <w:cantSplit/>
          <w:trHeight w:val="20"/>
          <w:jc w:val="center"/>
        </w:trPr>
        <w:tc>
          <w:tcPr>
            <w:tcW w:w="1886" w:type="dxa"/>
            <w:vMerge/>
          </w:tcPr>
          <w:p w14:paraId="66178DA8" w14:textId="77777777" w:rsidR="005B2A40" w:rsidRPr="00033949" w:rsidRDefault="005B2A40" w:rsidP="0018146D">
            <w:pPr>
              <w:pStyle w:val="TAL"/>
            </w:pPr>
          </w:p>
        </w:tc>
        <w:tc>
          <w:tcPr>
            <w:tcW w:w="1620" w:type="dxa"/>
          </w:tcPr>
          <w:p w14:paraId="30A243EB" w14:textId="77777777" w:rsidR="005B2A40" w:rsidRPr="00033949" w:rsidRDefault="005B2A40" w:rsidP="0018146D">
            <w:pPr>
              <w:pStyle w:val="TAL"/>
            </w:pPr>
            <w:r w:rsidRPr="00033949">
              <w:t>Low signal level</w:t>
            </w:r>
          </w:p>
        </w:tc>
        <w:tc>
          <w:tcPr>
            <w:tcW w:w="1170" w:type="dxa"/>
          </w:tcPr>
          <w:p w14:paraId="5C1458B3" w14:textId="77777777" w:rsidR="005B2A40" w:rsidRPr="00033949" w:rsidRDefault="005B2A40" w:rsidP="0018146D">
            <w:pPr>
              <w:pStyle w:val="TAC"/>
            </w:pPr>
            <w:r w:rsidRPr="00033949">
              <w:t>2</w:t>
            </w:r>
          </w:p>
        </w:tc>
        <w:tc>
          <w:tcPr>
            <w:tcW w:w="1080" w:type="dxa"/>
          </w:tcPr>
          <w:p w14:paraId="139BAC10" w14:textId="77777777" w:rsidR="005B2A40" w:rsidRPr="00033949" w:rsidRDefault="005B2A40" w:rsidP="0018146D">
            <w:pPr>
              <w:pStyle w:val="TAC"/>
            </w:pPr>
            <w:r w:rsidRPr="00033949">
              <w:t>3</w:t>
            </w:r>
          </w:p>
        </w:tc>
        <w:tc>
          <w:tcPr>
            <w:tcW w:w="990" w:type="dxa"/>
          </w:tcPr>
          <w:p w14:paraId="56249DE7" w14:textId="77777777" w:rsidR="005B2A40" w:rsidRPr="00033949" w:rsidRDefault="005B2A40" w:rsidP="0018146D">
            <w:pPr>
              <w:pStyle w:val="TAC"/>
            </w:pPr>
            <w:r w:rsidRPr="00033949">
              <w:t>-</w:t>
            </w:r>
          </w:p>
        </w:tc>
      </w:tr>
      <w:tr w:rsidR="005B2A40" w:rsidRPr="00033949" w14:paraId="6C0CF0A1" w14:textId="77777777" w:rsidTr="0018146D">
        <w:trPr>
          <w:cantSplit/>
          <w:trHeight w:val="20"/>
          <w:jc w:val="center"/>
        </w:trPr>
        <w:tc>
          <w:tcPr>
            <w:tcW w:w="1886" w:type="dxa"/>
            <w:vMerge w:val="restart"/>
          </w:tcPr>
          <w:p w14:paraId="589CF767" w14:textId="77777777" w:rsidR="005B2A40" w:rsidRPr="00033949" w:rsidRDefault="005B2A40" w:rsidP="0018146D">
            <w:pPr>
              <w:pStyle w:val="TAL"/>
            </w:pPr>
            <w:r w:rsidRPr="00033949">
              <w:t>Triple constellation</w:t>
            </w:r>
          </w:p>
        </w:tc>
        <w:tc>
          <w:tcPr>
            <w:tcW w:w="1620" w:type="dxa"/>
          </w:tcPr>
          <w:p w14:paraId="18CBFD5E" w14:textId="77777777" w:rsidR="005B2A40" w:rsidRPr="00033949" w:rsidRDefault="005B2A40" w:rsidP="0018146D">
            <w:pPr>
              <w:pStyle w:val="TAL"/>
            </w:pPr>
            <w:r w:rsidRPr="00033949">
              <w:t>High signal level</w:t>
            </w:r>
          </w:p>
        </w:tc>
        <w:tc>
          <w:tcPr>
            <w:tcW w:w="1170" w:type="dxa"/>
          </w:tcPr>
          <w:p w14:paraId="64C3B58B" w14:textId="77777777" w:rsidR="005B2A40" w:rsidRPr="00033949" w:rsidRDefault="005B2A40" w:rsidP="0018146D">
            <w:pPr>
              <w:pStyle w:val="TAC"/>
            </w:pPr>
            <w:r w:rsidRPr="00033949">
              <w:t>1</w:t>
            </w:r>
          </w:p>
        </w:tc>
        <w:tc>
          <w:tcPr>
            <w:tcW w:w="1080" w:type="dxa"/>
          </w:tcPr>
          <w:p w14:paraId="431890C1" w14:textId="77777777" w:rsidR="005B2A40" w:rsidRPr="00033949" w:rsidRDefault="005B2A40" w:rsidP="0018146D">
            <w:pPr>
              <w:pStyle w:val="TAC"/>
            </w:pPr>
            <w:r w:rsidRPr="00033949">
              <w:t>-</w:t>
            </w:r>
          </w:p>
        </w:tc>
        <w:tc>
          <w:tcPr>
            <w:tcW w:w="990" w:type="dxa"/>
          </w:tcPr>
          <w:p w14:paraId="20760E3D" w14:textId="77777777" w:rsidR="005B2A40" w:rsidRPr="00033949" w:rsidRDefault="005B2A40" w:rsidP="0018146D">
            <w:pPr>
              <w:pStyle w:val="TAC"/>
            </w:pPr>
            <w:r w:rsidRPr="00033949">
              <w:t>-</w:t>
            </w:r>
          </w:p>
        </w:tc>
      </w:tr>
      <w:tr w:rsidR="005B2A40" w:rsidRPr="00033949" w14:paraId="38E635DD" w14:textId="77777777" w:rsidTr="0018146D">
        <w:trPr>
          <w:cantSplit/>
          <w:trHeight w:val="20"/>
          <w:jc w:val="center"/>
        </w:trPr>
        <w:tc>
          <w:tcPr>
            <w:tcW w:w="1886" w:type="dxa"/>
            <w:vMerge/>
          </w:tcPr>
          <w:p w14:paraId="477852B7" w14:textId="77777777" w:rsidR="005B2A40" w:rsidRPr="00033949" w:rsidRDefault="005B2A40" w:rsidP="0018146D">
            <w:pPr>
              <w:pStyle w:val="TAL"/>
            </w:pPr>
          </w:p>
        </w:tc>
        <w:tc>
          <w:tcPr>
            <w:tcW w:w="1620" w:type="dxa"/>
          </w:tcPr>
          <w:p w14:paraId="6E0A04A1" w14:textId="77777777" w:rsidR="005B2A40" w:rsidRPr="00033949" w:rsidRDefault="005B2A40" w:rsidP="0018146D">
            <w:pPr>
              <w:pStyle w:val="TAL"/>
            </w:pPr>
            <w:r w:rsidRPr="00033949">
              <w:t>Low signal level</w:t>
            </w:r>
          </w:p>
        </w:tc>
        <w:tc>
          <w:tcPr>
            <w:tcW w:w="1170" w:type="dxa"/>
          </w:tcPr>
          <w:p w14:paraId="11607FA4" w14:textId="40F6EAD4" w:rsidR="005B2A40" w:rsidRPr="00033949" w:rsidRDefault="005B2A40" w:rsidP="0018146D">
            <w:pPr>
              <w:pStyle w:val="TAC"/>
            </w:pPr>
            <w:del w:id="15" w:author="Hsuanli Lin (林烜立)" w:date="2021-08-05T12:07:00Z">
              <w:r w:rsidRPr="00033949" w:rsidDel="00AD5AF5">
                <w:delText>1</w:delText>
              </w:r>
            </w:del>
            <w:ins w:id="16" w:author="Hsuanli Lin (林烜立)" w:date="2021-08-05T12:07:00Z">
              <w:r w:rsidR="00AD5AF5">
                <w:t>2</w:t>
              </w:r>
            </w:ins>
          </w:p>
        </w:tc>
        <w:tc>
          <w:tcPr>
            <w:tcW w:w="1080" w:type="dxa"/>
          </w:tcPr>
          <w:p w14:paraId="3E0D6077" w14:textId="77777777" w:rsidR="005B2A40" w:rsidRPr="00033949" w:rsidRDefault="005B2A40" w:rsidP="0018146D">
            <w:pPr>
              <w:pStyle w:val="TAC"/>
            </w:pPr>
            <w:r w:rsidRPr="00033949">
              <w:t>2</w:t>
            </w:r>
          </w:p>
        </w:tc>
        <w:tc>
          <w:tcPr>
            <w:tcW w:w="990" w:type="dxa"/>
          </w:tcPr>
          <w:p w14:paraId="223A7D50" w14:textId="77777777" w:rsidR="005B2A40" w:rsidRPr="00033949" w:rsidRDefault="005B2A40" w:rsidP="0018146D">
            <w:pPr>
              <w:pStyle w:val="TAC"/>
            </w:pPr>
            <w:r w:rsidRPr="00033949">
              <w:t>2</w:t>
            </w:r>
          </w:p>
        </w:tc>
      </w:tr>
      <w:tr w:rsidR="005B2A40" w:rsidRPr="00033949" w14:paraId="7747D6E5" w14:textId="77777777" w:rsidTr="0018146D">
        <w:trPr>
          <w:cantSplit/>
          <w:trHeight w:val="20"/>
          <w:jc w:val="center"/>
        </w:trPr>
        <w:tc>
          <w:tcPr>
            <w:tcW w:w="6746" w:type="dxa"/>
            <w:gridSpan w:val="5"/>
          </w:tcPr>
          <w:p w14:paraId="72AD23EB" w14:textId="77777777" w:rsidR="005B2A40" w:rsidRPr="00033949" w:rsidRDefault="005B2A40" w:rsidP="0018146D">
            <w:pPr>
              <w:pStyle w:val="TAN"/>
            </w:pPr>
            <w:r w:rsidRPr="00033949">
              <w:t>Note 1:</w:t>
            </w:r>
            <w:r w:rsidRPr="00033949">
              <w:rPr>
                <w:rFonts w:eastAsia="MS Mincho" w:cs="Arial"/>
                <w:b/>
                <w:bCs/>
                <w:szCs w:val="22"/>
              </w:rPr>
              <w:tab/>
            </w:r>
            <w:r w:rsidRPr="00033949">
              <w:t xml:space="preserve">GNSS-1, </w:t>
            </w:r>
            <w:proofErr w:type="gramStart"/>
            <w:r w:rsidRPr="00033949">
              <w:t>i.e.</w:t>
            </w:r>
            <w:proofErr w:type="gramEnd"/>
            <w:r w:rsidRPr="00033949">
              <w:t xml:space="preserve"> the system having the satellite with high signal level, shall be selected by the device manufacturer.</w:t>
            </w:r>
          </w:p>
        </w:tc>
      </w:tr>
    </w:tbl>
    <w:p w14:paraId="1A0BF805" w14:textId="77777777" w:rsidR="005B2A40" w:rsidRPr="00033949" w:rsidRDefault="005B2A40" w:rsidP="005B2A40">
      <w:pPr>
        <w:overflowPunct w:val="0"/>
        <w:autoSpaceDE w:val="0"/>
        <w:autoSpaceDN w:val="0"/>
        <w:adjustRightInd w:val="0"/>
        <w:textAlignment w:val="baseline"/>
      </w:pPr>
    </w:p>
    <w:bookmarkEnd w:id="14"/>
    <w:p w14:paraId="672394D8" w14:textId="4EDB62BD" w:rsidR="000B0024" w:rsidRDefault="000B0024" w:rsidP="005B2A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1</w:t>
      </w:r>
      <w:r w:rsidRPr="004B174C">
        <w:rPr>
          <w:rFonts w:eastAsia="SimSun" w:hint="eastAsia"/>
          <w:noProof/>
          <w:color w:val="FF0000"/>
          <w:sz w:val="36"/>
          <w:lang w:eastAsia="zh-CN"/>
        </w:rPr>
        <w:t>&gt;</w:t>
      </w:r>
    </w:p>
    <w:p w14:paraId="7432595A" w14:textId="77777777" w:rsidR="006A0E40" w:rsidRDefault="006A0E40" w:rsidP="000B0024">
      <w:pPr>
        <w:jc w:val="center"/>
        <w:rPr>
          <w:rFonts w:eastAsia="SimSun"/>
          <w:noProof/>
          <w:color w:val="FF0000"/>
          <w:sz w:val="36"/>
          <w:lang w:eastAsia="zh-CN"/>
        </w:rPr>
      </w:pPr>
    </w:p>
    <w:p w14:paraId="2CDB5FB0" w14:textId="70B6E313"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2</w:t>
      </w:r>
      <w:r w:rsidRPr="004B174C">
        <w:rPr>
          <w:rFonts w:eastAsia="SimSun" w:hint="eastAsia"/>
          <w:noProof/>
          <w:color w:val="FF0000"/>
          <w:sz w:val="36"/>
          <w:lang w:eastAsia="zh-CN"/>
        </w:rPr>
        <w:t>&gt;</w:t>
      </w:r>
    </w:p>
    <w:p w14:paraId="1605CB8B" w14:textId="77777777" w:rsidR="001A0720" w:rsidRPr="00033949" w:rsidRDefault="001A0720" w:rsidP="001A0720">
      <w:pPr>
        <w:overflowPunct w:val="0"/>
        <w:autoSpaceDE w:val="0"/>
        <w:autoSpaceDN w:val="0"/>
        <w:adjustRightInd w:val="0"/>
        <w:textAlignment w:val="baseline"/>
      </w:pPr>
    </w:p>
    <w:p w14:paraId="775E4E89" w14:textId="77777777" w:rsidR="001A0720" w:rsidRPr="00033949" w:rsidRDefault="001A0720" w:rsidP="001A0720">
      <w:pPr>
        <w:pStyle w:val="Heading3"/>
      </w:pPr>
      <w:bookmarkStart w:id="17" w:name="_Toc5282143"/>
      <w:bookmarkStart w:id="18" w:name="_Toc29812341"/>
      <w:bookmarkStart w:id="19" w:name="_Toc29812450"/>
      <w:bookmarkStart w:id="20" w:name="_Toc37140321"/>
      <w:bookmarkStart w:id="21" w:name="_Toc37140608"/>
      <w:bookmarkStart w:id="22" w:name="_Toc37140726"/>
      <w:bookmarkStart w:id="23" w:name="_Toc37268676"/>
      <w:bookmarkStart w:id="24" w:name="_Toc45880081"/>
      <w:bookmarkStart w:id="25" w:name="_Toc74642970"/>
      <w:bookmarkStart w:id="26" w:name="_Toc76542258"/>
      <w:r w:rsidRPr="00033949">
        <w:t>6.1.2</w:t>
      </w:r>
      <w:r w:rsidRPr="00033949">
        <w:tab/>
        <w:t>Fine time assistance</w:t>
      </w:r>
      <w:bookmarkEnd w:id="17"/>
      <w:bookmarkEnd w:id="18"/>
      <w:bookmarkEnd w:id="19"/>
      <w:bookmarkEnd w:id="20"/>
      <w:bookmarkEnd w:id="21"/>
      <w:bookmarkEnd w:id="22"/>
      <w:bookmarkEnd w:id="23"/>
      <w:bookmarkEnd w:id="24"/>
      <w:bookmarkEnd w:id="25"/>
      <w:bookmarkEnd w:id="26"/>
    </w:p>
    <w:p w14:paraId="77F7E310" w14:textId="7E480831" w:rsidR="001A0720" w:rsidRPr="00033949" w:rsidRDefault="001A0720" w:rsidP="001A0720">
      <w:pPr>
        <w:overflowPunct w:val="0"/>
        <w:autoSpaceDE w:val="0"/>
        <w:autoSpaceDN w:val="0"/>
        <w:adjustRightInd w:val="0"/>
        <w:textAlignment w:val="baseline"/>
      </w:pPr>
      <w:r w:rsidRPr="00033949">
        <w:t>This requirement is only valid for fine time assistance capable UEs. In this requirement 6 satellites are generated for the terminal</w:t>
      </w:r>
      <w:r w:rsidR="002D229C" w:rsidRPr="002D229C">
        <w:t xml:space="preserve"> </w:t>
      </w:r>
      <w:ins w:id="27" w:author="Hsuanli Lin (林烜立)" w:date="2021-08-24T10:18:00Z">
        <w:r w:rsidR="002D229C">
          <w:t>for s</w:t>
        </w:r>
        <w:r w:rsidR="002D229C" w:rsidRPr="00211178">
          <w:t>ingle constellation</w:t>
        </w:r>
      </w:ins>
      <w:ins w:id="28" w:author="Hsuanli Lin (林烜立)" w:date="2021-08-24T10:19:00Z">
        <w:r w:rsidR="002D229C">
          <w:t xml:space="preserve"> and d</w:t>
        </w:r>
        <w:r w:rsidR="002D229C" w:rsidRPr="00211178">
          <w:t>ual constellation</w:t>
        </w:r>
        <w:r w:rsidR="002D229C">
          <w:t>, and 7</w:t>
        </w:r>
        <w:r w:rsidR="002D229C" w:rsidRPr="00211178">
          <w:t xml:space="preserve"> satellites are generated for </w:t>
        </w:r>
      </w:ins>
      <w:ins w:id="29" w:author="Richard Catmur" w:date="2021-08-31T17:48:00Z">
        <w:r w:rsidR="00836654">
          <w:t>triple</w:t>
        </w:r>
        <w:r w:rsidR="00836654" w:rsidRPr="00211178">
          <w:t xml:space="preserve"> </w:t>
        </w:r>
      </w:ins>
      <w:ins w:id="30" w:author="Hsuanli Lin (林烜立)" w:date="2021-08-24T10:19:00Z">
        <w:r w:rsidR="002D229C" w:rsidRPr="00211178">
          <w:t>constellation</w:t>
        </w:r>
      </w:ins>
      <w:r w:rsidRPr="00033949">
        <w:t>. AWGN channel model is used.</w:t>
      </w:r>
    </w:p>
    <w:p w14:paraId="7BCEE268" w14:textId="77777777" w:rsidR="001A0720" w:rsidRPr="00033949" w:rsidRDefault="001A0720" w:rsidP="001A0720">
      <w:pPr>
        <w:pStyle w:val="TH"/>
      </w:pPr>
      <w:r w:rsidRPr="00033949">
        <w:lastRenderedPageBreak/>
        <w:t>Table 6.4: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542"/>
        <w:gridCol w:w="3704"/>
        <w:gridCol w:w="888"/>
        <w:gridCol w:w="1629"/>
      </w:tblGrid>
      <w:tr w:rsidR="001A0720" w:rsidRPr="00033949" w14:paraId="09957A8C" w14:textId="77777777" w:rsidTr="0018146D">
        <w:trPr>
          <w:tblHeader/>
          <w:jc w:val="center"/>
        </w:trPr>
        <w:tc>
          <w:tcPr>
            <w:tcW w:w="1542" w:type="dxa"/>
          </w:tcPr>
          <w:p w14:paraId="4AD0AAE3" w14:textId="77777777" w:rsidR="001A0720" w:rsidRPr="00033949" w:rsidRDefault="001A0720" w:rsidP="0018146D">
            <w:pPr>
              <w:keepNext/>
              <w:keepLines/>
              <w:jc w:val="center"/>
              <w:rPr>
                <w:rFonts w:ascii="Arial" w:hAnsi="Arial"/>
                <w:b/>
                <w:sz w:val="18"/>
              </w:rPr>
            </w:pPr>
            <w:r w:rsidRPr="00033949">
              <w:rPr>
                <w:rFonts w:ascii="Arial" w:hAnsi="Arial"/>
                <w:b/>
                <w:sz w:val="18"/>
              </w:rPr>
              <w:t>System</w:t>
            </w:r>
          </w:p>
        </w:tc>
        <w:tc>
          <w:tcPr>
            <w:tcW w:w="3704" w:type="dxa"/>
          </w:tcPr>
          <w:p w14:paraId="4238B117" w14:textId="77777777" w:rsidR="001A0720" w:rsidRPr="00033949" w:rsidRDefault="001A0720" w:rsidP="0018146D">
            <w:pPr>
              <w:keepNext/>
              <w:keepLines/>
              <w:jc w:val="center"/>
              <w:rPr>
                <w:rFonts w:ascii="Arial" w:hAnsi="Arial"/>
                <w:b/>
                <w:sz w:val="18"/>
              </w:rPr>
            </w:pPr>
            <w:r w:rsidRPr="00033949">
              <w:rPr>
                <w:rFonts w:ascii="Arial" w:hAnsi="Arial"/>
                <w:b/>
                <w:sz w:val="18"/>
              </w:rPr>
              <w:t>Parameters</w:t>
            </w:r>
          </w:p>
        </w:tc>
        <w:tc>
          <w:tcPr>
            <w:tcW w:w="888" w:type="dxa"/>
          </w:tcPr>
          <w:p w14:paraId="13EE850B" w14:textId="77777777" w:rsidR="001A0720" w:rsidRPr="00033949" w:rsidRDefault="001A0720" w:rsidP="0018146D">
            <w:pPr>
              <w:keepNext/>
              <w:keepLines/>
              <w:jc w:val="center"/>
              <w:rPr>
                <w:rFonts w:ascii="Arial" w:hAnsi="Arial"/>
                <w:b/>
                <w:sz w:val="18"/>
              </w:rPr>
            </w:pPr>
            <w:r w:rsidRPr="00033949">
              <w:rPr>
                <w:rFonts w:ascii="Arial" w:hAnsi="Arial"/>
                <w:b/>
                <w:sz w:val="18"/>
              </w:rPr>
              <w:t>Unit</w:t>
            </w:r>
          </w:p>
        </w:tc>
        <w:tc>
          <w:tcPr>
            <w:tcW w:w="1629" w:type="dxa"/>
          </w:tcPr>
          <w:p w14:paraId="4072A7A0" w14:textId="77777777" w:rsidR="001A0720" w:rsidRPr="00033949" w:rsidRDefault="001A0720" w:rsidP="0018146D">
            <w:pPr>
              <w:keepNext/>
              <w:keepLines/>
              <w:jc w:val="center"/>
              <w:rPr>
                <w:rFonts w:ascii="Arial" w:hAnsi="Arial"/>
                <w:b/>
                <w:sz w:val="18"/>
              </w:rPr>
            </w:pPr>
            <w:r w:rsidRPr="00033949">
              <w:rPr>
                <w:rFonts w:ascii="Arial" w:hAnsi="Arial"/>
                <w:b/>
                <w:sz w:val="18"/>
              </w:rPr>
              <w:t>Value</w:t>
            </w:r>
          </w:p>
        </w:tc>
      </w:tr>
      <w:tr w:rsidR="001A0720" w:rsidRPr="00033949" w14:paraId="59507831" w14:textId="77777777" w:rsidTr="0018146D">
        <w:trPr>
          <w:cantSplit/>
          <w:trHeight w:val="57"/>
          <w:jc w:val="center"/>
        </w:trPr>
        <w:tc>
          <w:tcPr>
            <w:tcW w:w="1542" w:type="dxa"/>
            <w:vMerge w:val="restart"/>
          </w:tcPr>
          <w:p w14:paraId="468B0308" w14:textId="77777777" w:rsidR="001A0720" w:rsidRPr="00033949" w:rsidRDefault="001A0720" w:rsidP="0018146D">
            <w:pPr>
              <w:pStyle w:val="TAL"/>
            </w:pPr>
          </w:p>
        </w:tc>
        <w:tc>
          <w:tcPr>
            <w:tcW w:w="3704" w:type="dxa"/>
          </w:tcPr>
          <w:p w14:paraId="5E003042" w14:textId="77777777" w:rsidR="001A0720" w:rsidRPr="00033949" w:rsidRDefault="001A0720" w:rsidP="0018146D">
            <w:pPr>
              <w:pStyle w:val="TAL"/>
            </w:pPr>
            <w:r w:rsidRPr="00033949">
              <w:t>Number of generated satellites per system</w:t>
            </w:r>
          </w:p>
        </w:tc>
        <w:tc>
          <w:tcPr>
            <w:tcW w:w="888" w:type="dxa"/>
          </w:tcPr>
          <w:p w14:paraId="48483276" w14:textId="77777777" w:rsidR="001A0720" w:rsidRPr="00033949" w:rsidRDefault="001A0720" w:rsidP="0018146D">
            <w:pPr>
              <w:pStyle w:val="TAL"/>
              <w:jc w:val="center"/>
            </w:pPr>
            <w:r w:rsidRPr="00033949">
              <w:t>-</w:t>
            </w:r>
          </w:p>
        </w:tc>
        <w:tc>
          <w:tcPr>
            <w:tcW w:w="1629" w:type="dxa"/>
          </w:tcPr>
          <w:p w14:paraId="14C4B495" w14:textId="77777777" w:rsidR="001A0720" w:rsidRPr="00033949" w:rsidRDefault="001A0720" w:rsidP="0018146D">
            <w:pPr>
              <w:pStyle w:val="TAL"/>
              <w:jc w:val="center"/>
            </w:pPr>
            <w:r w:rsidRPr="00033949">
              <w:t>See Table 6.5</w:t>
            </w:r>
          </w:p>
        </w:tc>
      </w:tr>
      <w:tr w:rsidR="001A0720" w:rsidRPr="00033949" w14:paraId="0B91D0AC" w14:textId="77777777" w:rsidTr="0018146D">
        <w:trPr>
          <w:cantSplit/>
          <w:trHeight w:val="20"/>
          <w:jc w:val="center"/>
        </w:trPr>
        <w:tc>
          <w:tcPr>
            <w:tcW w:w="1542" w:type="dxa"/>
            <w:vMerge/>
          </w:tcPr>
          <w:p w14:paraId="7F1FD540" w14:textId="77777777" w:rsidR="001A0720" w:rsidRPr="00033949" w:rsidRDefault="001A0720" w:rsidP="0018146D">
            <w:pPr>
              <w:pStyle w:val="TAL"/>
            </w:pPr>
          </w:p>
        </w:tc>
        <w:tc>
          <w:tcPr>
            <w:tcW w:w="3704" w:type="dxa"/>
          </w:tcPr>
          <w:p w14:paraId="0344F635" w14:textId="77777777" w:rsidR="001A0720" w:rsidRPr="00033949" w:rsidRDefault="001A0720" w:rsidP="0018146D">
            <w:pPr>
              <w:pStyle w:val="TAL"/>
            </w:pPr>
            <w:r w:rsidRPr="00033949">
              <w:t>Total number of generated satellites</w:t>
            </w:r>
          </w:p>
        </w:tc>
        <w:tc>
          <w:tcPr>
            <w:tcW w:w="888" w:type="dxa"/>
          </w:tcPr>
          <w:p w14:paraId="07A60FC5" w14:textId="77777777" w:rsidR="001A0720" w:rsidRPr="00033949" w:rsidRDefault="001A0720" w:rsidP="0018146D">
            <w:pPr>
              <w:pStyle w:val="TAL"/>
              <w:jc w:val="center"/>
            </w:pPr>
            <w:r w:rsidRPr="00033949">
              <w:t>-</w:t>
            </w:r>
          </w:p>
        </w:tc>
        <w:tc>
          <w:tcPr>
            <w:tcW w:w="1629" w:type="dxa"/>
          </w:tcPr>
          <w:p w14:paraId="08B7BB1C" w14:textId="353A53FB" w:rsidR="001A0720" w:rsidRPr="00033949" w:rsidRDefault="001A0720" w:rsidP="0018146D">
            <w:pPr>
              <w:pStyle w:val="TAL"/>
              <w:jc w:val="center"/>
            </w:pPr>
            <w:r w:rsidRPr="00033949">
              <w:t>6</w:t>
            </w:r>
            <w:ins w:id="31" w:author="Hsuanli Lin (林烜立)" w:date="2021-08-27T15:45:00Z">
              <w:r w:rsidR="00F20874" w:rsidRPr="00CB5FFD">
                <w:rPr>
                  <w:lang w:val="fr-FR"/>
                </w:rPr>
                <w:t xml:space="preserve"> or 7</w:t>
              </w:r>
              <w:r w:rsidR="00F20874" w:rsidRPr="00CB5FFD">
                <w:rPr>
                  <w:vertAlign w:val="superscript"/>
                  <w:lang w:val="fr-FR"/>
                </w:rPr>
                <w:t>(2)</w:t>
              </w:r>
            </w:ins>
          </w:p>
        </w:tc>
      </w:tr>
      <w:tr w:rsidR="001A0720" w:rsidRPr="00033949" w14:paraId="790F1A75" w14:textId="77777777" w:rsidTr="0018146D">
        <w:trPr>
          <w:cantSplit/>
          <w:trHeight w:val="20"/>
          <w:jc w:val="center"/>
        </w:trPr>
        <w:tc>
          <w:tcPr>
            <w:tcW w:w="1542" w:type="dxa"/>
            <w:vMerge/>
          </w:tcPr>
          <w:p w14:paraId="73FF00D8" w14:textId="77777777" w:rsidR="001A0720" w:rsidRPr="00033949" w:rsidRDefault="001A0720" w:rsidP="0018146D">
            <w:pPr>
              <w:pStyle w:val="TAL"/>
            </w:pPr>
          </w:p>
        </w:tc>
        <w:tc>
          <w:tcPr>
            <w:tcW w:w="3704" w:type="dxa"/>
          </w:tcPr>
          <w:p w14:paraId="18D057C5" w14:textId="77777777" w:rsidR="001A0720" w:rsidRPr="00033949" w:rsidRDefault="001A0720" w:rsidP="0018146D">
            <w:pPr>
              <w:pStyle w:val="TAL"/>
            </w:pPr>
            <w:r w:rsidRPr="00033949">
              <w:t>HDOP range</w:t>
            </w:r>
          </w:p>
        </w:tc>
        <w:tc>
          <w:tcPr>
            <w:tcW w:w="888" w:type="dxa"/>
          </w:tcPr>
          <w:p w14:paraId="0BC3EE1F" w14:textId="77777777" w:rsidR="001A0720" w:rsidRPr="00033949" w:rsidRDefault="001A0720" w:rsidP="0018146D">
            <w:pPr>
              <w:pStyle w:val="TAL"/>
              <w:jc w:val="center"/>
            </w:pPr>
          </w:p>
        </w:tc>
        <w:tc>
          <w:tcPr>
            <w:tcW w:w="1629" w:type="dxa"/>
          </w:tcPr>
          <w:p w14:paraId="7692CEA9" w14:textId="77777777" w:rsidR="001A0720" w:rsidRPr="00033949" w:rsidRDefault="001A0720" w:rsidP="0018146D">
            <w:pPr>
              <w:pStyle w:val="TAL"/>
              <w:jc w:val="center"/>
            </w:pPr>
            <w:r w:rsidRPr="00033949">
              <w:t>1.4 to 2.1</w:t>
            </w:r>
          </w:p>
        </w:tc>
      </w:tr>
      <w:tr w:rsidR="001A0720" w:rsidRPr="00033949" w14:paraId="1B2C301F" w14:textId="77777777" w:rsidTr="0018146D">
        <w:trPr>
          <w:cantSplit/>
          <w:trHeight w:val="20"/>
          <w:jc w:val="center"/>
        </w:trPr>
        <w:tc>
          <w:tcPr>
            <w:tcW w:w="1542" w:type="dxa"/>
            <w:vMerge/>
          </w:tcPr>
          <w:p w14:paraId="5376FE74" w14:textId="77777777" w:rsidR="001A0720" w:rsidRPr="00033949" w:rsidRDefault="001A0720" w:rsidP="0018146D">
            <w:pPr>
              <w:pStyle w:val="TAL"/>
            </w:pPr>
          </w:p>
        </w:tc>
        <w:tc>
          <w:tcPr>
            <w:tcW w:w="3704" w:type="dxa"/>
          </w:tcPr>
          <w:p w14:paraId="170C7D0A" w14:textId="77777777" w:rsidR="001A0720" w:rsidRPr="00033949" w:rsidRDefault="001A0720" w:rsidP="0018146D">
            <w:pPr>
              <w:pStyle w:val="TAL"/>
            </w:pPr>
            <w:r w:rsidRPr="00033949">
              <w:t>Propagation conditions</w:t>
            </w:r>
          </w:p>
        </w:tc>
        <w:tc>
          <w:tcPr>
            <w:tcW w:w="888" w:type="dxa"/>
          </w:tcPr>
          <w:p w14:paraId="55259464" w14:textId="77777777" w:rsidR="001A0720" w:rsidRPr="00033949" w:rsidRDefault="001A0720" w:rsidP="0018146D">
            <w:pPr>
              <w:pStyle w:val="TAL"/>
              <w:jc w:val="center"/>
            </w:pPr>
            <w:r w:rsidRPr="00033949">
              <w:t>-</w:t>
            </w:r>
          </w:p>
        </w:tc>
        <w:tc>
          <w:tcPr>
            <w:tcW w:w="1629" w:type="dxa"/>
          </w:tcPr>
          <w:p w14:paraId="1DBA9D2B" w14:textId="77777777" w:rsidR="001A0720" w:rsidRPr="00033949" w:rsidRDefault="001A0720" w:rsidP="0018146D">
            <w:pPr>
              <w:pStyle w:val="TAL"/>
              <w:jc w:val="center"/>
            </w:pPr>
            <w:r w:rsidRPr="00033949">
              <w:t>AWGN</w:t>
            </w:r>
          </w:p>
        </w:tc>
      </w:tr>
      <w:tr w:rsidR="001A0720" w:rsidRPr="00033949" w14:paraId="47E40C9F" w14:textId="77777777" w:rsidTr="0018146D">
        <w:trPr>
          <w:cantSplit/>
          <w:trHeight w:val="20"/>
          <w:jc w:val="center"/>
        </w:trPr>
        <w:tc>
          <w:tcPr>
            <w:tcW w:w="1542" w:type="dxa"/>
            <w:vMerge/>
          </w:tcPr>
          <w:p w14:paraId="093EE344" w14:textId="77777777" w:rsidR="001A0720" w:rsidRPr="00033949" w:rsidRDefault="001A0720" w:rsidP="0018146D">
            <w:pPr>
              <w:pStyle w:val="TAL"/>
            </w:pPr>
          </w:p>
        </w:tc>
        <w:tc>
          <w:tcPr>
            <w:tcW w:w="3704" w:type="dxa"/>
          </w:tcPr>
          <w:p w14:paraId="4CA15E8D" w14:textId="77777777" w:rsidR="001A0720" w:rsidRPr="00033949" w:rsidRDefault="001A0720" w:rsidP="0018146D">
            <w:pPr>
              <w:pStyle w:val="TAL"/>
            </w:pPr>
            <w:r w:rsidRPr="00033949">
              <w:t>GNSS coarse time assistance error range</w:t>
            </w:r>
          </w:p>
        </w:tc>
        <w:tc>
          <w:tcPr>
            <w:tcW w:w="888" w:type="dxa"/>
          </w:tcPr>
          <w:p w14:paraId="65B51F90" w14:textId="77777777" w:rsidR="001A0720" w:rsidRPr="00033949" w:rsidRDefault="001A0720" w:rsidP="0018146D">
            <w:pPr>
              <w:pStyle w:val="TAL"/>
              <w:jc w:val="center"/>
            </w:pPr>
            <w:r w:rsidRPr="00033949">
              <w:t>seconds</w:t>
            </w:r>
          </w:p>
        </w:tc>
        <w:tc>
          <w:tcPr>
            <w:tcW w:w="1629" w:type="dxa"/>
          </w:tcPr>
          <w:p w14:paraId="7088B711" w14:textId="77777777" w:rsidR="001A0720" w:rsidRPr="00033949" w:rsidRDefault="001A0720" w:rsidP="0018146D">
            <w:pPr>
              <w:pStyle w:val="TAL"/>
              <w:jc w:val="center"/>
            </w:pPr>
            <w:r w:rsidRPr="00033949">
              <w:sym w:font="Symbol" w:char="F0B1"/>
            </w:r>
            <w:r w:rsidRPr="00033949">
              <w:t>2</w:t>
            </w:r>
          </w:p>
        </w:tc>
      </w:tr>
      <w:tr w:rsidR="001A0720" w:rsidRPr="00033949" w14:paraId="586728A0" w14:textId="77777777" w:rsidTr="0018146D">
        <w:trPr>
          <w:cantSplit/>
          <w:trHeight w:val="20"/>
          <w:jc w:val="center"/>
        </w:trPr>
        <w:tc>
          <w:tcPr>
            <w:tcW w:w="1542" w:type="dxa"/>
            <w:vMerge/>
          </w:tcPr>
          <w:p w14:paraId="12C51CEF" w14:textId="77777777" w:rsidR="001A0720" w:rsidRPr="00033949" w:rsidRDefault="001A0720" w:rsidP="0018146D">
            <w:pPr>
              <w:pStyle w:val="TAL"/>
            </w:pPr>
          </w:p>
        </w:tc>
        <w:tc>
          <w:tcPr>
            <w:tcW w:w="3704" w:type="dxa"/>
          </w:tcPr>
          <w:p w14:paraId="2EF3C941" w14:textId="77777777" w:rsidR="001A0720" w:rsidRPr="00033949" w:rsidRDefault="001A0720" w:rsidP="0018146D">
            <w:pPr>
              <w:pStyle w:val="TAL"/>
            </w:pPr>
            <w:r w:rsidRPr="00033949">
              <w:t>GNSS fine time assistance error range</w:t>
            </w:r>
          </w:p>
        </w:tc>
        <w:tc>
          <w:tcPr>
            <w:tcW w:w="888" w:type="dxa"/>
          </w:tcPr>
          <w:p w14:paraId="597C8094" w14:textId="77777777" w:rsidR="001A0720" w:rsidRPr="00033949" w:rsidRDefault="001A0720" w:rsidP="0018146D">
            <w:pPr>
              <w:pStyle w:val="TAL"/>
              <w:jc w:val="center"/>
            </w:pPr>
            <w:r w:rsidRPr="00033949">
              <w:rPr>
                <w:rFonts w:ascii="Symbol" w:hAnsi="Symbol" w:cs="Courier New"/>
              </w:rPr>
              <w:t></w:t>
            </w:r>
            <w:r w:rsidRPr="00033949">
              <w:t>s</w:t>
            </w:r>
          </w:p>
        </w:tc>
        <w:tc>
          <w:tcPr>
            <w:tcW w:w="1629" w:type="dxa"/>
          </w:tcPr>
          <w:p w14:paraId="185D8FED" w14:textId="77777777" w:rsidR="001A0720" w:rsidRPr="00033949" w:rsidRDefault="001A0720" w:rsidP="0018146D">
            <w:pPr>
              <w:pStyle w:val="TAL"/>
              <w:jc w:val="center"/>
            </w:pPr>
            <w:r w:rsidRPr="00033949">
              <w:sym w:font="Symbol" w:char="F0B1"/>
            </w:r>
            <w:r w:rsidRPr="00033949">
              <w:t>10</w:t>
            </w:r>
          </w:p>
        </w:tc>
      </w:tr>
      <w:tr w:rsidR="001A0720" w:rsidRPr="00033949" w14:paraId="60A98786" w14:textId="77777777" w:rsidTr="0018146D">
        <w:trPr>
          <w:cantSplit/>
          <w:trHeight w:val="20"/>
          <w:jc w:val="center"/>
        </w:trPr>
        <w:tc>
          <w:tcPr>
            <w:tcW w:w="1542" w:type="dxa"/>
            <w:vAlign w:val="center"/>
          </w:tcPr>
          <w:p w14:paraId="088E5E71" w14:textId="77777777" w:rsidR="001A0720" w:rsidRPr="00033949" w:rsidRDefault="001A0720" w:rsidP="0018146D">
            <w:pPr>
              <w:pStyle w:val="TAL"/>
            </w:pPr>
            <w:r w:rsidRPr="00033949">
              <w:t>BDS</w:t>
            </w:r>
          </w:p>
        </w:tc>
        <w:tc>
          <w:tcPr>
            <w:tcW w:w="3704" w:type="dxa"/>
          </w:tcPr>
          <w:p w14:paraId="58C9C022" w14:textId="77777777" w:rsidR="001A0720" w:rsidRPr="00033949" w:rsidRDefault="001A0720" w:rsidP="0018146D">
            <w:pPr>
              <w:pStyle w:val="TAL"/>
            </w:pPr>
            <w:r w:rsidRPr="00033949">
              <w:t>Reference signal power level</w:t>
            </w:r>
          </w:p>
        </w:tc>
        <w:tc>
          <w:tcPr>
            <w:tcW w:w="888" w:type="dxa"/>
          </w:tcPr>
          <w:p w14:paraId="4EDCC333" w14:textId="77777777" w:rsidR="001A0720" w:rsidRPr="00033949" w:rsidRDefault="001A0720" w:rsidP="0018146D">
            <w:pPr>
              <w:pStyle w:val="TAL"/>
              <w:jc w:val="center"/>
              <w:rPr>
                <w:rFonts w:ascii="Symbol" w:hAnsi="Symbol" w:cs="Courier New" w:hint="eastAsia"/>
              </w:rPr>
            </w:pPr>
            <w:r w:rsidRPr="00033949">
              <w:t>dBm</w:t>
            </w:r>
          </w:p>
        </w:tc>
        <w:tc>
          <w:tcPr>
            <w:tcW w:w="1629" w:type="dxa"/>
          </w:tcPr>
          <w:p w14:paraId="0639561F" w14:textId="77777777" w:rsidR="001A0720" w:rsidRPr="00033949" w:rsidRDefault="001A0720" w:rsidP="0018146D">
            <w:pPr>
              <w:pStyle w:val="TAL"/>
              <w:jc w:val="center"/>
            </w:pPr>
            <w:r w:rsidRPr="00033949">
              <w:rPr>
                <w:lang w:eastAsia="zh-CN"/>
              </w:rPr>
              <w:t>-147</w:t>
            </w:r>
          </w:p>
        </w:tc>
      </w:tr>
      <w:tr w:rsidR="001A0720" w:rsidRPr="00033949" w14:paraId="6D6E3FF8" w14:textId="77777777" w:rsidTr="0018146D">
        <w:trPr>
          <w:cantSplit/>
          <w:trHeight w:val="20"/>
          <w:jc w:val="center"/>
        </w:trPr>
        <w:tc>
          <w:tcPr>
            <w:tcW w:w="1542" w:type="dxa"/>
            <w:vAlign w:val="center"/>
          </w:tcPr>
          <w:p w14:paraId="62C11C95" w14:textId="77777777" w:rsidR="001A0720" w:rsidRPr="00033949" w:rsidRDefault="001A0720" w:rsidP="0018146D">
            <w:pPr>
              <w:pStyle w:val="TAL"/>
            </w:pPr>
            <w:r w:rsidRPr="00033949">
              <w:t>Galileo</w:t>
            </w:r>
          </w:p>
        </w:tc>
        <w:tc>
          <w:tcPr>
            <w:tcW w:w="3704" w:type="dxa"/>
          </w:tcPr>
          <w:p w14:paraId="25727877" w14:textId="77777777" w:rsidR="001A0720" w:rsidRPr="00033949" w:rsidRDefault="001A0720" w:rsidP="0018146D">
            <w:pPr>
              <w:pStyle w:val="TAL"/>
            </w:pPr>
            <w:r w:rsidRPr="00033949">
              <w:t>Reference signal power level</w:t>
            </w:r>
          </w:p>
        </w:tc>
        <w:tc>
          <w:tcPr>
            <w:tcW w:w="888" w:type="dxa"/>
          </w:tcPr>
          <w:p w14:paraId="33843C22" w14:textId="77777777" w:rsidR="001A0720" w:rsidRPr="00033949" w:rsidRDefault="001A0720" w:rsidP="0018146D">
            <w:pPr>
              <w:pStyle w:val="TAL"/>
              <w:jc w:val="center"/>
            </w:pPr>
            <w:r w:rsidRPr="00033949">
              <w:t>dBm</w:t>
            </w:r>
          </w:p>
        </w:tc>
        <w:tc>
          <w:tcPr>
            <w:tcW w:w="1629" w:type="dxa"/>
          </w:tcPr>
          <w:p w14:paraId="7303A217" w14:textId="77777777" w:rsidR="001A0720" w:rsidRPr="00033949" w:rsidRDefault="001A0720" w:rsidP="0018146D">
            <w:pPr>
              <w:pStyle w:val="TAL"/>
              <w:jc w:val="center"/>
            </w:pPr>
            <w:r w:rsidRPr="00033949">
              <w:t>-147</w:t>
            </w:r>
          </w:p>
        </w:tc>
      </w:tr>
      <w:tr w:rsidR="001A0720" w:rsidRPr="00033949" w14:paraId="0BB518AF" w14:textId="77777777" w:rsidTr="0018146D">
        <w:trPr>
          <w:cantSplit/>
          <w:trHeight w:val="20"/>
          <w:jc w:val="center"/>
        </w:trPr>
        <w:tc>
          <w:tcPr>
            <w:tcW w:w="1542" w:type="dxa"/>
            <w:vAlign w:val="center"/>
          </w:tcPr>
          <w:p w14:paraId="3998F16C" w14:textId="77777777" w:rsidR="001A0720" w:rsidRPr="00033949" w:rsidRDefault="001A0720" w:rsidP="0018146D">
            <w:pPr>
              <w:pStyle w:val="TAL"/>
            </w:pPr>
            <w:r w:rsidRPr="00033949">
              <w:t>GLONASS</w:t>
            </w:r>
          </w:p>
        </w:tc>
        <w:tc>
          <w:tcPr>
            <w:tcW w:w="3704" w:type="dxa"/>
          </w:tcPr>
          <w:p w14:paraId="3B729E77" w14:textId="77777777" w:rsidR="001A0720" w:rsidRPr="00033949" w:rsidRDefault="001A0720" w:rsidP="0018146D">
            <w:pPr>
              <w:pStyle w:val="TAL"/>
            </w:pPr>
            <w:r w:rsidRPr="00033949">
              <w:t>Reference signal power level</w:t>
            </w:r>
          </w:p>
        </w:tc>
        <w:tc>
          <w:tcPr>
            <w:tcW w:w="888" w:type="dxa"/>
          </w:tcPr>
          <w:p w14:paraId="37361A17" w14:textId="77777777" w:rsidR="001A0720" w:rsidRPr="00033949" w:rsidRDefault="001A0720" w:rsidP="0018146D">
            <w:pPr>
              <w:pStyle w:val="TAL"/>
              <w:jc w:val="center"/>
            </w:pPr>
            <w:r w:rsidRPr="00033949">
              <w:t>dBm</w:t>
            </w:r>
          </w:p>
        </w:tc>
        <w:tc>
          <w:tcPr>
            <w:tcW w:w="1629" w:type="dxa"/>
          </w:tcPr>
          <w:p w14:paraId="3193BC8C" w14:textId="77777777" w:rsidR="001A0720" w:rsidRPr="00033949" w:rsidRDefault="001A0720" w:rsidP="0018146D">
            <w:pPr>
              <w:pStyle w:val="TAL"/>
              <w:jc w:val="center"/>
            </w:pPr>
            <w:r w:rsidRPr="00033949">
              <w:t>-147</w:t>
            </w:r>
          </w:p>
        </w:tc>
      </w:tr>
      <w:tr w:rsidR="001A0720" w:rsidRPr="00033949" w14:paraId="21FAB7BC" w14:textId="77777777" w:rsidTr="0018146D">
        <w:trPr>
          <w:cantSplit/>
          <w:trHeight w:val="20"/>
          <w:jc w:val="center"/>
        </w:trPr>
        <w:tc>
          <w:tcPr>
            <w:tcW w:w="1542" w:type="dxa"/>
            <w:vAlign w:val="center"/>
          </w:tcPr>
          <w:p w14:paraId="3D80B28A" w14:textId="77777777" w:rsidR="001A0720" w:rsidRPr="00033949" w:rsidRDefault="001A0720" w:rsidP="0018146D">
            <w:pPr>
              <w:pStyle w:val="TAL"/>
            </w:pPr>
            <w:r w:rsidRPr="00033949">
              <w:t>GPS</w:t>
            </w:r>
            <w:r w:rsidRPr="00033949">
              <w:rPr>
                <w:vertAlign w:val="superscript"/>
              </w:rPr>
              <w:t>(1)</w:t>
            </w:r>
          </w:p>
        </w:tc>
        <w:tc>
          <w:tcPr>
            <w:tcW w:w="3704" w:type="dxa"/>
          </w:tcPr>
          <w:p w14:paraId="0D4E1E1F" w14:textId="77777777" w:rsidR="001A0720" w:rsidRPr="00033949" w:rsidRDefault="001A0720" w:rsidP="0018146D">
            <w:pPr>
              <w:pStyle w:val="TAL"/>
            </w:pPr>
            <w:r w:rsidRPr="00033949">
              <w:t>Reference signal power level</w:t>
            </w:r>
          </w:p>
        </w:tc>
        <w:tc>
          <w:tcPr>
            <w:tcW w:w="888" w:type="dxa"/>
          </w:tcPr>
          <w:p w14:paraId="08E63167" w14:textId="77777777" w:rsidR="001A0720" w:rsidRPr="00033949" w:rsidRDefault="001A0720" w:rsidP="0018146D">
            <w:pPr>
              <w:pStyle w:val="TAL"/>
              <w:jc w:val="center"/>
            </w:pPr>
            <w:r w:rsidRPr="00033949">
              <w:t>dBm</w:t>
            </w:r>
          </w:p>
        </w:tc>
        <w:tc>
          <w:tcPr>
            <w:tcW w:w="1629" w:type="dxa"/>
          </w:tcPr>
          <w:p w14:paraId="0202015B" w14:textId="77777777" w:rsidR="001A0720" w:rsidRPr="00033949" w:rsidRDefault="001A0720" w:rsidP="0018146D">
            <w:pPr>
              <w:pStyle w:val="TAL"/>
              <w:jc w:val="center"/>
            </w:pPr>
            <w:r w:rsidRPr="00033949">
              <w:t>-147</w:t>
            </w:r>
          </w:p>
        </w:tc>
      </w:tr>
      <w:tr w:rsidR="001A0720" w:rsidRPr="00033949" w14:paraId="59D5E952" w14:textId="77777777" w:rsidTr="0018146D">
        <w:trPr>
          <w:cantSplit/>
          <w:trHeight w:val="20"/>
          <w:jc w:val="center"/>
        </w:trPr>
        <w:tc>
          <w:tcPr>
            <w:tcW w:w="7763" w:type="dxa"/>
            <w:gridSpan w:val="4"/>
            <w:vAlign w:val="center"/>
          </w:tcPr>
          <w:p w14:paraId="0FE5D214" w14:textId="77777777" w:rsidR="001A0720" w:rsidRDefault="001A0720" w:rsidP="0018146D">
            <w:pPr>
              <w:pStyle w:val="TAN"/>
              <w:rPr>
                <w:ins w:id="32" w:author="Hsuanli Lin (林烜立)" w:date="2021-08-27T15:45:00Z"/>
              </w:rPr>
            </w:pPr>
            <w:r w:rsidRPr="00033949">
              <w:t>NOTE 1:</w:t>
            </w:r>
            <w:r w:rsidRPr="00033949">
              <w:tab/>
            </w:r>
            <w:r w:rsidRPr="00033949">
              <w:rPr>
                <w:rFonts w:cs="v4.2.0"/>
                <w:snapToGrid w:val="0"/>
              </w:rPr>
              <w:t>"</w:t>
            </w:r>
            <w:r w:rsidRPr="00033949">
              <w:t>GPS</w:t>
            </w:r>
            <w:r w:rsidRPr="00033949">
              <w:rPr>
                <w:rFonts w:cs="v4.2.0"/>
                <w:snapToGrid w:val="0"/>
              </w:rPr>
              <w:t>"</w:t>
            </w:r>
            <w:r w:rsidRPr="00033949">
              <w:t xml:space="preserve"> here means GPS L1 C/A, Modernized GPS, or both, dependent on UE capabilities.</w:t>
            </w:r>
          </w:p>
          <w:p w14:paraId="2A675934" w14:textId="7EB906C7" w:rsidR="00F20874" w:rsidRPr="00033949" w:rsidRDefault="00F20874" w:rsidP="0018146D">
            <w:pPr>
              <w:pStyle w:val="TAN"/>
            </w:pPr>
            <w:ins w:id="33" w:author="Hsuanli Lin (林烜立)" w:date="2021-08-27T15:45:00Z">
              <w:r w:rsidRPr="00AD73D9">
                <w:t xml:space="preserve">NOTE 2: </w:t>
              </w:r>
              <w:r>
                <w:t xml:space="preserve">  </w:t>
              </w:r>
              <w:r w:rsidRPr="00AD73D9">
                <w:t>7 satellites apply only for case of triple constellation.</w:t>
              </w:r>
            </w:ins>
          </w:p>
        </w:tc>
      </w:tr>
    </w:tbl>
    <w:p w14:paraId="7E64C8ED" w14:textId="77777777" w:rsidR="001A0720" w:rsidRPr="00033949" w:rsidRDefault="001A0720" w:rsidP="001A0720"/>
    <w:p w14:paraId="7B7D19A4" w14:textId="77777777" w:rsidR="001A0720" w:rsidRPr="00033949" w:rsidRDefault="001A0720" w:rsidP="001A0720">
      <w:pPr>
        <w:pStyle w:val="TH"/>
      </w:pPr>
      <w:r w:rsidRPr="00033949">
        <w:t>Table 6.5: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1170"/>
        <w:gridCol w:w="1080"/>
        <w:gridCol w:w="990"/>
      </w:tblGrid>
      <w:tr w:rsidR="001A0720" w:rsidRPr="00033949" w14:paraId="5107F244" w14:textId="77777777" w:rsidTr="0018146D">
        <w:trPr>
          <w:cantSplit/>
          <w:trHeight w:val="20"/>
          <w:jc w:val="center"/>
        </w:trPr>
        <w:tc>
          <w:tcPr>
            <w:tcW w:w="3506" w:type="dxa"/>
            <w:vMerge w:val="restart"/>
          </w:tcPr>
          <w:p w14:paraId="094D9800" w14:textId="77777777" w:rsidR="001A0720" w:rsidRPr="00033949" w:rsidRDefault="001A0720" w:rsidP="0018146D">
            <w:pPr>
              <w:pStyle w:val="TAH"/>
            </w:pPr>
          </w:p>
        </w:tc>
        <w:tc>
          <w:tcPr>
            <w:tcW w:w="3240" w:type="dxa"/>
            <w:gridSpan w:val="3"/>
          </w:tcPr>
          <w:p w14:paraId="00CCEF60" w14:textId="77777777" w:rsidR="001A0720" w:rsidRPr="00033949" w:rsidRDefault="001A0720" w:rsidP="0018146D">
            <w:pPr>
              <w:pStyle w:val="TAH"/>
            </w:pPr>
            <w:r w:rsidRPr="00033949">
              <w:t>Satellite allocation for each constellation</w:t>
            </w:r>
          </w:p>
        </w:tc>
      </w:tr>
      <w:tr w:rsidR="001A0720" w:rsidRPr="00033949" w14:paraId="465E1E37" w14:textId="77777777" w:rsidTr="0018146D">
        <w:trPr>
          <w:cantSplit/>
          <w:trHeight w:val="20"/>
          <w:jc w:val="center"/>
        </w:trPr>
        <w:tc>
          <w:tcPr>
            <w:tcW w:w="3506" w:type="dxa"/>
            <w:vMerge/>
          </w:tcPr>
          <w:p w14:paraId="38E603FB" w14:textId="77777777" w:rsidR="001A0720" w:rsidRPr="00033949" w:rsidRDefault="001A0720" w:rsidP="0018146D">
            <w:pPr>
              <w:pStyle w:val="TAH"/>
            </w:pPr>
          </w:p>
        </w:tc>
        <w:tc>
          <w:tcPr>
            <w:tcW w:w="1170" w:type="dxa"/>
          </w:tcPr>
          <w:p w14:paraId="6B337AFD" w14:textId="77777777" w:rsidR="001A0720" w:rsidRPr="00033949" w:rsidRDefault="001A0720" w:rsidP="0018146D">
            <w:pPr>
              <w:pStyle w:val="TAH"/>
            </w:pPr>
            <w:r w:rsidRPr="00033949">
              <w:t>GNSS-1</w:t>
            </w:r>
          </w:p>
        </w:tc>
        <w:tc>
          <w:tcPr>
            <w:tcW w:w="1080" w:type="dxa"/>
          </w:tcPr>
          <w:p w14:paraId="31022EB4" w14:textId="77777777" w:rsidR="001A0720" w:rsidRPr="00033949" w:rsidRDefault="001A0720" w:rsidP="0018146D">
            <w:pPr>
              <w:pStyle w:val="TAH"/>
            </w:pPr>
            <w:r w:rsidRPr="00033949">
              <w:t>GNSS-2</w:t>
            </w:r>
          </w:p>
        </w:tc>
        <w:tc>
          <w:tcPr>
            <w:tcW w:w="990" w:type="dxa"/>
          </w:tcPr>
          <w:p w14:paraId="3BC66D5B" w14:textId="77777777" w:rsidR="001A0720" w:rsidRPr="00033949" w:rsidRDefault="001A0720" w:rsidP="0018146D">
            <w:pPr>
              <w:pStyle w:val="TAH"/>
            </w:pPr>
            <w:r w:rsidRPr="00033949">
              <w:t>GNSS-3</w:t>
            </w:r>
          </w:p>
        </w:tc>
      </w:tr>
      <w:tr w:rsidR="001A0720" w:rsidRPr="00033949" w14:paraId="473625B3" w14:textId="77777777" w:rsidTr="0018146D">
        <w:trPr>
          <w:cantSplit/>
          <w:trHeight w:val="20"/>
          <w:jc w:val="center"/>
        </w:trPr>
        <w:tc>
          <w:tcPr>
            <w:tcW w:w="3506" w:type="dxa"/>
          </w:tcPr>
          <w:p w14:paraId="23B9FBE0" w14:textId="77777777" w:rsidR="001A0720" w:rsidRPr="00033949" w:rsidRDefault="001A0720" w:rsidP="0018146D">
            <w:pPr>
              <w:pStyle w:val="TAL"/>
            </w:pPr>
            <w:r w:rsidRPr="00033949">
              <w:t>Single constellation</w:t>
            </w:r>
          </w:p>
        </w:tc>
        <w:tc>
          <w:tcPr>
            <w:tcW w:w="1170" w:type="dxa"/>
          </w:tcPr>
          <w:p w14:paraId="31007653" w14:textId="77777777" w:rsidR="001A0720" w:rsidRPr="00033949" w:rsidRDefault="001A0720" w:rsidP="0018146D">
            <w:pPr>
              <w:pStyle w:val="TAC"/>
            </w:pPr>
            <w:r w:rsidRPr="00033949">
              <w:t>6</w:t>
            </w:r>
          </w:p>
        </w:tc>
        <w:tc>
          <w:tcPr>
            <w:tcW w:w="1080" w:type="dxa"/>
          </w:tcPr>
          <w:p w14:paraId="79C81F99" w14:textId="77777777" w:rsidR="001A0720" w:rsidRPr="00033949" w:rsidRDefault="001A0720" w:rsidP="0018146D">
            <w:pPr>
              <w:pStyle w:val="TAC"/>
            </w:pPr>
            <w:r w:rsidRPr="00033949">
              <w:t>-</w:t>
            </w:r>
          </w:p>
        </w:tc>
        <w:tc>
          <w:tcPr>
            <w:tcW w:w="990" w:type="dxa"/>
          </w:tcPr>
          <w:p w14:paraId="0D711B6F" w14:textId="77777777" w:rsidR="001A0720" w:rsidRPr="00033949" w:rsidRDefault="001A0720" w:rsidP="0018146D">
            <w:pPr>
              <w:pStyle w:val="TAC"/>
            </w:pPr>
            <w:r w:rsidRPr="00033949">
              <w:t>-</w:t>
            </w:r>
          </w:p>
        </w:tc>
      </w:tr>
      <w:tr w:rsidR="001A0720" w:rsidRPr="00033949" w14:paraId="06162DF8" w14:textId="77777777" w:rsidTr="0018146D">
        <w:trPr>
          <w:cantSplit/>
          <w:trHeight w:val="20"/>
          <w:jc w:val="center"/>
        </w:trPr>
        <w:tc>
          <w:tcPr>
            <w:tcW w:w="3506" w:type="dxa"/>
          </w:tcPr>
          <w:p w14:paraId="03511C99" w14:textId="77777777" w:rsidR="001A0720" w:rsidRPr="00033949" w:rsidRDefault="001A0720" w:rsidP="0018146D">
            <w:pPr>
              <w:pStyle w:val="TAL"/>
            </w:pPr>
            <w:r w:rsidRPr="00033949">
              <w:t>Dual constellation</w:t>
            </w:r>
          </w:p>
        </w:tc>
        <w:tc>
          <w:tcPr>
            <w:tcW w:w="1170" w:type="dxa"/>
          </w:tcPr>
          <w:p w14:paraId="59C2C184" w14:textId="77777777" w:rsidR="001A0720" w:rsidRPr="00033949" w:rsidRDefault="001A0720" w:rsidP="0018146D">
            <w:pPr>
              <w:pStyle w:val="TAC"/>
            </w:pPr>
            <w:r w:rsidRPr="00033949">
              <w:t>3</w:t>
            </w:r>
          </w:p>
        </w:tc>
        <w:tc>
          <w:tcPr>
            <w:tcW w:w="1080" w:type="dxa"/>
          </w:tcPr>
          <w:p w14:paraId="1F86DE0B" w14:textId="77777777" w:rsidR="001A0720" w:rsidRPr="00033949" w:rsidRDefault="001A0720" w:rsidP="0018146D">
            <w:pPr>
              <w:pStyle w:val="TAC"/>
            </w:pPr>
            <w:r w:rsidRPr="00033949">
              <w:t>3</w:t>
            </w:r>
          </w:p>
        </w:tc>
        <w:tc>
          <w:tcPr>
            <w:tcW w:w="990" w:type="dxa"/>
          </w:tcPr>
          <w:p w14:paraId="1401047F" w14:textId="77777777" w:rsidR="001A0720" w:rsidRPr="00033949" w:rsidRDefault="001A0720" w:rsidP="0018146D">
            <w:pPr>
              <w:pStyle w:val="TAC"/>
            </w:pPr>
            <w:r w:rsidRPr="00033949">
              <w:t>-</w:t>
            </w:r>
          </w:p>
        </w:tc>
      </w:tr>
      <w:tr w:rsidR="001A0720" w:rsidRPr="00033949" w14:paraId="4BC99569" w14:textId="77777777" w:rsidTr="0018146D">
        <w:trPr>
          <w:cantSplit/>
          <w:trHeight w:val="20"/>
          <w:jc w:val="center"/>
        </w:trPr>
        <w:tc>
          <w:tcPr>
            <w:tcW w:w="3506" w:type="dxa"/>
          </w:tcPr>
          <w:p w14:paraId="1BEE2E8E" w14:textId="77777777" w:rsidR="001A0720" w:rsidRPr="00033949" w:rsidRDefault="001A0720" w:rsidP="0018146D">
            <w:pPr>
              <w:pStyle w:val="TAL"/>
            </w:pPr>
            <w:r w:rsidRPr="00033949">
              <w:t>Triple constellation</w:t>
            </w:r>
          </w:p>
        </w:tc>
        <w:tc>
          <w:tcPr>
            <w:tcW w:w="1170" w:type="dxa"/>
          </w:tcPr>
          <w:p w14:paraId="1B7CBE8D" w14:textId="24E5F0FB" w:rsidR="001A0720" w:rsidRPr="00033949" w:rsidRDefault="001A0720" w:rsidP="0018146D">
            <w:pPr>
              <w:pStyle w:val="TAC"/>
            </w:pPr>
            <w:del w:id="34" w:author="Hsuanli Lin (林烜立)" w:date="2021-08-05T12:07:00Z">
              <w:r w:rsidRPr="00033949" w:rsidDel="00AD5AF5">
                <w:delText>2</w:delText>
              </w:r>
            </w:del>
            <w:ins w:id="35" w:author="Hsuanli Lin (林烜立)" w:date="2021-08-05T12:07:00Z">
              <w:r w:rsidR="00AD5AF5">
                <w:t>3</w:t>
              </w:r>
            </w:ins>
          </w:p>
        </w:tc>
        <w:tc>
          <w:tcPr>
            <w:tcW w:w="1080" w:type="dxa"/>
          </w:tcPr>
          <w:p w14:paraId="1BA6ED35" w14:textId="77777777" w:rsidR="001A0720" w:rsidRPr="00033949" w:rsidRDefault="001A0720" w:rsidP="0018146D">
            <w:pPr>
              <w:pStyle w:val="TAC"/>
            </w:pPr>
            <w:r w:rsidRPr="00033949">
              <w:t>2</w:t>
            </w:r>
          </w:p>
        </w:tc>
        <w:tc>
          <w:tcPr>
            <w:tcW w:w="990" w:type="dxa"/>
          </w:tcPr>
          <w:p w14:paraId="6DE6D6C1" w14:textId="77777777" w:rsidR="001A0720" w:rsidRPr="00033949" w:rsidRDefault="001A0720" w:rsidP="0018146D">
            <w:pPr>
              <w:pStyle w:val="TAC"/>
            </w:pPr>
            <w:r w:rsidRPr="00033949">
              <w:t>2</w:t>
            </w:r>
          </w:p>
        </w:tc>
      </w:tr>
    </w:tbl>
    <w:p w14:paraId="0F75BB2F" w14:textId="77777777" w:rsidR="001A0720" w:rsidRPr="00033949" w:rsidRDefault="001A0720" w:rsidP="001A0720">
      <w:pPr>
        <w:overflowPunct w:val="0"/>
        <w:autoSpaceDE w:val="0"/>
        <w:autoSpaceDN w:val="0"/>
        <w:adjustRightInd w:val="0"/>
        <w:textAlignment w:val="baseline"/>
      </w:pPr>
    </w:p>
    <w:p w14:paraId="56A32E19" w14:textId="2B0A1B36"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2</w:t>
      </w:r>
      <w:r w:rsidRPr="004B174C">
        <w:rPr>
          <w:rFonts w:eastAsia="SimSun" w:hint="eastAsia"/>
          <w:noProof/>
          <w:color w:val="FF0000"/>
          <w:sz w:val="36"/>
          <w:lang w:eastAsia="zh-CN"/>
        </w:rPr>
        <w:t>&gt;</w:t>
      </w:r>
    </w:p>
    <w:p w14:paraId="5E6E2F90" w14:textId="77777777" w:rsidR="006A0E40" w:rsidRDefault="006A0E40" w:rsidP="00180F64">
      <w:pPr>
        <w:rPr>
          <w:rFonts w:eastAsia="SimSun"/>
          <w:noProof/>
          <w:color w:val="FF0000"/>
          <w:sz w:val="36"/>
          <w:lang w:eastAsia="zh-CN"/>
        </w:rPr>
      </w:pPr>
    </w:p>
    <w:p w14:paraId="2104A802" w14:textId="322527C8"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3</w:t>
      </w:r>
      <w:r w:rsidRPr="004B174C">
        <w:rPr>
          <w:rFonts w:eastAsia="SimSun" w:hint="eastAsia"/>
          <w:noProof/>
          <w:color w:val="FF0000"/>
          <w:sz w:val="36"/>
          <w:lang w:eastAsia="zh-CN"/>
        </w:rPr>
        <w:t>&gt;</w:t>
      </w:r>
    </w:p>
    <w:p w14:paraId="79DEC292" w14:textId="77777777" w:rsidR="00301C58" w:rsidRPr="00033949" w:rsidRDefault="00301C58" w:rsidP="00301C58">
      <w:pPr>
        <w:overflowPunct w:val="0"/>
        <w:autoSpaceDE w:val="0"/>
        <w:autoSpaceDN w:val="0"/>
        <w:adjustRightInd w:val="0"/>
        <w:textAlignment w:val="baseline"/>
      </w:pPr>
    </w:p>
    <w:p w14:paraId="71DB41EA" w14:textId="77777777" w:rsidR="00301C58" w:rsidRPr="00033949" w:rsidRDefault="00301C58" w:rsidP="00301C58">
      <w:pPr>
        <w:pStyle w:val="Heading2"/>
      </w:pPr>
      <w:bookmarkStart w:id="36" w:name="_Toc5282145"/>
      <w:bookmarkStart w:id="37" w:name="_Toc29812343"/>
      <w:bookmarkStart w:id="38" w:name="_Toc29812452"/>
      <w:bookmarkStart w:id="39" w:name="_Toc37140323"/>
      <w:bookmarkStart w:id="40" w:name="_Toc37140610"/>
      <w:bookmarkStart w:id="41" w:name="_Toc37140728"/>
      <w:bookmarkStart w:id="42" w:name="_Toc37268678"/>
      <w:bookmarkStart w:id="43" w:name="_Toc45880083"/>
      <w:bookmarkStart w:id="44" w:name="_Toc74642972"/>
      <w:bookmarkStart w:id="45" w:name="_Toc76542260"/>
      <w:r w:rsidRPr="00033949">
        <w:t>6.2</w:t>
      </w:r>
      <w:r w:rsidRPr="00033949">
        <w:tab/>
        <w:t>Nominal accuracy</w:t>
      </w:r>
      <w:bookmarkEnd w:id="36"/>
      <w:bookmarkEnd w:id="37"/>
      <w:bookmarkEnd w:id="38"/>
      <w:bookmarkEnd w:id="39"/>
      <w:bookmarkEnd w:id="40"/>
      <w:bookmarkEnd w:id="41"/>
      <w:bookmarkEnd w:id="42"/>
      <w:bookmarkEnd w:id="43"/>
      <w:bookmarkEnd w:id="44"/>
      <w:bookmarkEnd w:id="45"/>
    </w:p>
    <w:p w14:paraId="037CA286" w14:textId="77777777" w:rsidR="00301C58" w:rsidRPr="00033949" w:rsidRDefault="00301C58" w:rsidP="00301C58">
      <w:pPr>
        <w:overflowPunct w:val="0"/>
        <w:autoSpaceDE w:val="0"/>
        <w:autoSpaceDN w:val="0"/>
        <w:adjustRightInd w:val="0"/>
        <w:textAlignment w:val="baseline"/>
      </w:pPr>
      <w:r w:rsidRPr="00033949">
        <w:t>Nominal accuracy requirement verifies the accuracy of A-GNSS position estimate in ideal conditions. The primarily aim of the test is to ensure good accuracy for a position estimate when satellite signal conditions allow it.</w:t>
      </w:r>
      <w:r w:rsidRPr="00033949">
        <w:rPr>
          <w:i/>
        </w:rPr>
        <w:t xml:space="preserve"> </w:t>
      </w:r>
      <w:r w:rsidRPr="00033949">
        <w:t xml:space="preserve">This test case verifies the performance of the first </w:t>
      </w:r>
      <w:r w:rsidRPr="00033949">
        <w:rPr>
          <w:iCs/>
        </w:rPr>
        <w:t>position estimate</w:t>
      </w:r>
      <w:r w:rsidRPr="00033949">
        <w:t>.</w:t>
      </w:r>
    </w:p>
    <w:p w14:paraId="5F73B38A" w14:textId="0B5DB736" w:rsidR="00301C58" w:rsidRPr="00033949" w:rsidRDefault="00301C58" w:rsidP="00301C58">
      <w:pPr>
        <w:overflowPunct w:val="0"/>
        <w:autoSpaceDE w:val="0"/>
        <w:autoSpaceDN w:val="0"/>
        <w:adjustRightInd w:val="0"/>
        <w:textAlignment w:val="baseline"/>
      </w:pPr>
      <w:r w:rsidRPr="00033949">
        <w:t>In this requirement 6 satellites are generated for the terminal</w:t>
      </w:r>
      <w:r w:rsidR="002D229C" w:rsidRPr="002D229C">
        <w:t xml:space="preserve"> </w:t>
      </w:r>
      <w:ins w:id="46" w:author="Hsuanli Lin (林烜立)" w:date="2021-08-24T10:18:00Z">
        <w:r w:rsidR="002D229C">
          <w:t>for s</w:t>
        </w:r>
        <w:r w:rsidR="002D229C" w:rsidRPr="00211178">
          <w:t>ingle constellation</w:t>
        </w:r>
      </w:ins>
      <w:ins w:id="47" w:author="Hsuanli Lin (林烜立)" w:date="2021-08-24T10:19:00Z">
        <w:r w:rsidR="002D229C">
          <w:t xml:space="preserve"> and d</w:t>
        </w:r>
        <w:r w:rsidR="002D229C" w:rsidRPr="00211178">
          <w:t>ual constellation</w:t>
        </w:r>
        <w:r w:rsidR="002D229C">
          <w:t>, and 7</w:t>
        </w:r>
        <w:r w:rsidR="002D229C" w:rsidRPr="00211178">
          <w:t xml:space="preserve"> satellites are generated for </w:t>
        </w:r>
      </w:ins>
      <w:ins w:id="48" w:author="Richard Catmur" w:date="2021-08-31T17:48:00Z">
        <w:r w:rsidR="00836654">
          <w:t>triple</w:t>
        </w:r>
      </w:ins>
      <w:ins w:id="49" w:author="Hsuanli Lin (林烜立)" w:date="2021-08-24T10:19:00Z">
        <w:r w:rsidR="002D229C" w:rsidRPr="00211178">
          <w:t xml:space="preserve"> constellation</w:t>
        </w:r>
      </w:ins>
      <w:r w:rsidRPr="00033949">
        <w:t>. If SBAS is to be tested one additional satellite shall be generated. AWGN channel model is used. The number of simulated satellites for each constellation is as defined in Table 6.8.</w:t>
      </w:r>
    </w:p>
    <w:p w14:paraId="74BB8C32" w14:textId="77777777" w:rsidR="00301C58" w:rsidRPr="00033949" w:rsidRDefault="00301C58" w:rsidP="00301C58">
      <w:pPr>
        <w:pStyle w:val="TH"/>
      </w:pPr>
      <w:r w:rsidRPr="00033949">
        <w:lastRenderedPageBreak/>
        <w:t>Table 6.7: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421"/>
        <w:gridCol w:w="3747"/>
        <w:gridCol w:w="1139"/>
        <w:gridCol w:w="1456"/>
      </w:tblGrid>
      <w:tr w:rsidR="00301C58" w:rsidRPr="00033949" w14:paraId="1EC0D231" w14:textId="77777777" w:rsidTr="0018146D">
        <w:trPr>
          <w:tblHeader/>
          <w:jc w:val="center"/>
        </w:trPr>
        <w:tc>
          <w:tcPr>
            <w:tcW w:w="0" w:type="auto"/>
          </w:tcPr>
          <w:p w14:paraId="59FE5CEA" w14:textId="77777777" w:rsidR="00301C58" w:rsidRPr="00033949" w:rsidRDefault="00301C58" w:rsidP="0018146D">
            <w:pPr>
              <w:pStyle w:val="TAH"/>
            </w:pPr>
            <w:r w:rsidRPr="00033949">
              <w:t>System</w:t>
            </w:r>
          </w:p>
        </w:tc>
        <w:tc>
          <w:tcPr>
            <w:tcW w:w="0" w:type="auto"/>
          </w:tcPr>
          <w:p w14:paraId="0E3F5580" w14:textId="77777777" w:rsidR="00301C58" w:rsidRPr="00033949" w:rsidRDefault="00301C58" w:rsidP="0018146D">
            <w:pPr>
              <w:pStyle w:val="TAH"/>
            </w:pPr>
            <w:r w:rsidRPr="00033949">
              <w:t>Parameters</w:t>
            </w:r>
          </w:p>
        </w:tc>
        <w:tc>
          <w:tcPr>
            <w:tcW w:w="0" w:type="auto"/>
          </w:tcPr>
          <w:p w14:paraId="2EBFD6D5" w14:textId="77777777" w:rsidR="00301C58" w:rsidRPr="00033949" w:rsidRDefault="00301C58" w:rsidP="0018146D">
            <w:pPr>
              <w:pStyle w:val="TAH"/>
            </w:pPr>
            <w:r w:rsidRPr="00033949">
              <w:t>Unit</w:t>
            </w:r>
          </w:p>
        </w:tc>
        <w:tc>
          <w:tcPr>
            <w:tcW w:w="0" w:type="auto"/>
          </w:tcPr>
          <w:p w14:paraId="10A18039" w14:textId="77777777" w:rsidR="00301C58" w:rsidRPr="00033949" w:rsidRDefault="00301C58" w:rsidP="0018146D">
            <w:pPr>
              <w:pStyle w:val="TAH"/>
            </w:pPr>
            <w:r w:rsidRPr="00033949">
              <w:t>Value</w:t>
            </w:r>
          </w:p>
        </w:tc>
      </w:tr>
      <w:tr w:rsidR="00301C58" w:rsidRPr="00033949" w14:paraId="1710528A" w14:textId="77777777" w:rsidTr="0018146D">
        <w:trPr>
          <w:cantSplit/>
          <w:jc w:val="center"/>
        </w:trPr>
        <w:tc>
          <w:tcPr>
            <w:tcW w:w="0" w:type="auto"/>
            <w:vMerge w:val="restart"/>
          </w:tcPr>
          <w:p w14:paraId="664C6037" w14:textId="77777777" w:rsidR="00301C58" w:rsidRPr="00033949" w:rsidRDefault="00301C58" w:rsidP="0018146D">
            <w:pPr>
              <w:pStyle w:val="TAL"/>
            </w:pPr>
          </w:p>
        </w:tc>
        <w:tc>
          <w:tcPr>
            <w:tcW w:w="0" w:type="auto"/>
          </w:tcPr>
          <w:p w14:paraId="1B140396" w14:textId="77777777" w:rsidR="00301C58" w:rsidRPr="00033949" w:rsidRDefault="00301C58" w:rsidP="0018146D">
            <w:pPr>
              <w:pStyle w:val="TAL"/>
            </w:pPr>
            <w:r w:rsidRPr="00033949">
              <w:t>Number of generated satellites per system</w:t>
            </w:r>
          </w:p>
        </w:tc>
        <w:tc>
          <w:tcPr>
            <w:tcW w:w="0" w:type="auto"/>
          </w:tcPr>
          <w:p w14:paraId="69DA50A8" w14:textId="77777777" w:rsidR="00301C58" w:rsidRPr="00033949" w:rsidRDefault="00301C58" w:rsidP="0018146D">
            <w:pPr>
              <w:pStyle w:val="TAC"/>
            </w:pPr>
            <w:r w:rsidRPr="00033949">
              <w:t>-</w:t>
            </w:r>
          </w:p>
        </w:tc>
        <w:tc>
          <w:tcPr>
            <w:tcW w:w="0" w:type="auto"/>
          </w:tcPr>
          <w:p w14:paraId="77551B96" w14:textId="77777777" w:rsidR="00301C58" w:rsidRPr="00033949" w:rsidRDefault="00301C58" w:rsidP="0018146D">
            <w:pPr>
              <w:pStyle w:val="TAC"/>
            </w:pPr>
            <w:r w:rsidRPr="00033949">
              <w:t>See Table 6.8</w:t>
            </w:r>
          </w:p>
        </w:tc>
      </w:tr>
      <w:tr w:rsidR="00301C58" w:rsidRPr="00033949" w14:paraId="5C4E951F" w14:textId="77777777" w:rsidTr="0018146D">
        <w:trPr>
          <w:cantSplit/>
          <w:jc w:val="center"/>
        </w:trPr>
        <w:tc>
          <w:tcPr>
            <w:tcW w:w="0" w:type="auto"/>
            <w:vMerge/>
          </w:tcPr>
          <w:p w14:paraId="683B3426" w14:textId="77777777" w:rsidR="00301C58" w:rsidRPr="00033949" w:rsidRDefault="00301C58" w:rsidP="0018146D">
            <w:pPr>
              <w:pStyle w:val="TAL"/>
            </w:pPr>
          </w:p>
        </w:tc>
        <w:tc>
          <w:tcPr>
            <w:tcW w:w="0" w:type="auto"/>
          </w:tcPr>
          <w:p w14:paraId="424C829A" w14:textId="77777777" w:rsidR="00301C58" w:rsidRPr="00033949" w:rsidRDefault="00301C58" w:rsidP="0018146D">
            <w:pPr>
              <w:pStyle w:val="TAL"/>
            </w:pPr>
            <w:r w:rsidRPr="00033949">
              <w:t>Total number of generated satellites</w:t>
            </w:r>
          </w:p>
        </w:tc>
        <w:tc>
          <w:tcPr>
            <w:tcW w:w="0" w:type="auto"/>
          </w:tcPr>
          <w:p w14:paraId="0C3B1DE6" w14:textId="77777777" w:rsidR="00301C58" w:rsidRPr="00033949" w:rsidRDefault="00301C58" w:rsidP="0018146D">
            <w:pPr>
              <w:pStyle w:val="TAC"/>
            </w:pPr>
            <w:r w:rsidRPr="00033949">
              <w:t>-</w:t>
            </w:r>
          </w:p>
        </w:tc>
        <w:tc>
          <w:tcPr>
            <w:tcW w:w="0" w:type="auto"/>
          </w:tcPr>
          <w:p w14:paraId="52F6ACC3" w14:textId="5082DEFD" w:rsidR="00301C58" w:rsidRPr="00033949" w:rsidRDefault="00301C58" w:rsidP="0018146D">
            <w:pPr>
              <w:pStyle w:val="TAC"/>
            </w:pPr>
            <w:r w:rsidRPr="00033949">
              <w:t>6 or 7</w:t>
            </w:r>
            <w:r w:rsidRPr="00033949">
              <w:rPr>
                <w:vertAlign w:val="superscript"/>
              </w:rPr>
              <w:t>(2)</w:t>
            </w:r>
            <w:ins w:id="50" w:author="Hsuanli Lin (林烜立)" w:date="2021-08-27T15:46:00Z">
              <w:r w:rsidR="00F20874" w:rsidRPr="00211178">
                <w:t xml:space="preserve"> </w:t>
              </w:r>
              <w:r w:rsidR="00F20874">
                <w:t>or 8</w:t>
              </w:r>
              <w:r w:rsidR="00F20874">
                <w:rPr>
                  <w:vertAlign w:val="superscript"/>
                </w:rPr>
                <w:t>(3</w:t>
              </w:r>
              <w:r w:rsidR="00F20874" w:rsidRPr="00211178">
                <w:rPr>
                  <w:vertAlign w:val="superscript"/>
                </w:rPr>
                <w:t>)</w:t>
              </w:r>
            </w:ins>
          </w:p>
        </w:tc>
      </w:tr>
      <w:tr w:rsidR="00301C58" w:rsidRPr="00033949" w14:paraId="7D7C4E0B" w14:textId="77777777" w:rsidTr="0018146D">
        <w:trPr>
          <w:cantSplit/>
          <w:jc w:val="center"/>
        </w:trPr>
        <w:tc>
          <w:tcPr>
            <w:tcW w:w="0" w:type="auto"/>
            <w:vMerge/>
          </w:tcPr>
          <w:p w14:paraId="4DBBAFC3" w14:textId="77777777" w:rsidR="00301C58" w:rsidRPr="00033949" w:rsidRDefault="00301C58" w:rsidP="0018146D">
            <w:pPr>
              <w:pStyle w:val="TAL"/>
            </w:pPr>
          </w:p>
        </w:tc>
        <w:tc>
          <w:tcPr>
            <w:tcW w:w="0" w:type="auto"/>
          </w:tcPr>
          <w:p w14:paraId="34529C17" w14:textId="77777777" w:rsidR="00301C58" w:rsidRPr="00033949" w:rsidRDefault="00301C58" w:rsidP="0018146D">
            <w:pPr>
              <w:pStyle w:val="TAL"/>
            </w:pPr>
            <w:r w:rsidRPr="00033949">
              <w:t>HDOP Range</w:t>
            </w:r>
          </w:p>
        </w:tc>
        <w:tc>
          <w:tcPr>
            <w:tcW w:w="0" w:type="auto"/>
          </w:tcPr>
          <w:p w14:paraId="603AE66F" w14:textId="77777777" w:rsidR="00301C58" w:rsidRPr="00033949" w:rsidRDefault="00301C58" w:rsidP="0018146D">
            <w:pPr>
              <w:pStyle w:val="TAC"/>
            </w:pPr>
            <w:r w:rsidRPr="00033949">
              <w:t>-</w:t>
            </w:r>
          </w:p>
        </w:tc>
        <w:tc>
          <w:tcPr>
            <w:tcW w:w="0" w:type="auto"/>
          </w:tcPr>
          <w:p w14:paraId="4EA7267C" w14:textId="77777777" w:rsidR="00301C58" w:rsidRPr="00033949" w:rsidRDefault="00301C58" w:rsidP="0018146D">
            <w:pPr>
              <w:pStyle w:val="TAC"/>
            </w:pPr>
            <w:r w:rsidRPr="00033949">
              <w:t>1.4 to 2.1</w:t>
            </w:r>
          </w:p>
        </w:tc>
      </w:tr>
      <w:tr w:rsidR="00301C58" w:rsidRPr="00033949" w14:paraId="122730F0" w14:textId="77777777" w:rsidTr="0018146D">
        <w:trPr>
          <w:cantSplit/>
          <w:jc w:val="center"/>
        </w:trPr>
        <w:tc>
          <w:tcPr>
            <w:tcW w:w="0" w:type="auto"/>
            <w:vMerge/>
          </w:tcPr>
          <w:p w14:paraId="24CAE486" w14:textId="77777777" w:rsidR="00301C58" w:rsidRPr="00033949" w:rsidRDefault="00301C58" w:rsidP="0018146D">
            <w:pPr>
              <w:pStyle w:val="TAL"/>
            </w:pPr>
          </w:p>
        </w:tc>
        <w:tc>
          <w:tcPr>
            <w:tcW w:w="0" w:type="auto"/>
          </w:tcPr>
          <w:p w14:paraId="16ADAB25" w14:textId="77777777" w:rsidR="00301C58" w:rsidRPr="00033949" w:rsidRDefault="00301C58" w:rsidP="0018146D">
            <w:pPr>
              <w:pStyle w:val="TAL"/>
            </w:pPr>
            <w:r w:rsidRPr="00033949">
              <w:t>Propagation conditions</w:t>
            </w:r>
          </w:p>
        </w:tc>
        <w:tc>
          <w:tcPr>
            <w:tcW w:w="0" w:type="auto"/>
          </w:tcPr>
          <w:p w14:paraId="1F8B6257" w14:textId="77777777" w:rsidR="00301C58" w:rsidRPr="00033949" w:rsidRDefault="00301C58" w:rsidP="0018146D">
            <w:pPr>
              <w:pStyle w:val="TAC"/>
            </w:pPr>
            <w:r w:rsidRPr="00033949">
              <w:t>-</w:t>
            </w:r>
          </w:p>
        </w:tc>
        <w:tc>
          <w:tcPr>
            <w:tcW w:w="0" w:type="auto"/>
          </w:tcPr>
          <w:p w14:paraId="41486A6A" w14:textId="77777777" w:rsidR="00301C58" w:rsidRPr="00033949" w:rsidRDefault="00301C58" w:rsidP="0018146D">
            <w:pPr>
              <w:pStyle w:val="TAC"/>
            </w:pPr>
            <w:r w:rsidRPr="00033949">
              <w:t>AWGN</w:t>
            </w:r>
          </w:p>
        </w:tc>
      </w:tr>
      <w:tr w:rsidR="00301C58" w:rsidRPr="00033949" w14:paraId="57774125" w14:textId="77777777" w:rsidTr="0018146D">
        <w:trPr>
          <w:cantSplit/>
          <w:jc w:val="center"/>
        </w:trPr>
        <w:tc>
          <w:tcPr>
            <w:tcW w:w="0" w:type="auto"/>
            <w:vMerge/>
          </w:tcPr>
          <w:p w14:paraId="048D2528" w14:textId="77777777" w:rsidR="00301C58" w:rsidRPr="00033949" w:rsidRDefault="00301C58" w:rsidP="0018146D">
            <w:pPr>
              <w:pStyle w:val="TAL"/>
            </w:pPr>
          </w:p>
        </w:tc>
        <w:tc>
          <w:tcPr>
            <w:tcW w:w="0" w:type="auto"/>
          </w:tcPr>
          <w:p w14:paraId="35D72B53" w14:textId="77777777" w:rsidR="00301C58" w:rsidRPr="00033949" w:rsidRDefault="00301C58" w:rsidP="0018146D">
            <w:pPr>
              <w:pStyle w:val="TAL"/>
            </w:pPr>
            <w:r w:rsidRPr="00033949">
              <w:t>GNSS coarse time assistance error range</w:t>
            </w:r>
          </w:p>
        </w:tc>
        <w:tc>
          <w:tcPr>
            <w:tcW w:w="0" w:type="auto"/>
          </w:tcPr>
          <w:p w14:paraId="1AA5E70C" w14:textId="77777777" w:rsidR="00301C58" w:rsidRPr="00033949" w:rsidRDefault="00301C58" w:rsidP="0018146D">
            <w:pPr>
              <w:pStyle w:val="TAC"/>
            </w:pPr>
            <w:r w:rsidRPr="00033949">
              <w:t>seconds</w:t>
            </w:r>
          </w:p>
        </w:tc>
        <w:tc>
          <w:tcPr>
            <w:tcW w:w="0" w:type="auto"/>
          </w:tcPr>
          <w:p w14:paraId="699D6D4E" w14:textId="77777777" w:rsidR="00301C58" w:rsidRPr="00033949" w:rsidRDefault="00301C58" w:rsidP="0018146D">
            <w:pPr>
              <w:pStyle w:val="TAC"/>
            </w:pPr>
            <w:r w:rsidRPr="00033949">
              <w:sym w:font="Symbol" w:char="F0B1"/>
            </w:r>
            <w:r w:rsidRPr="00033949">
              <w:t>2</w:t>
            </w:r>
          </w:p>
        </w:tc>
      </w:tr>
      <w:tr w:rsidR="00301C58" w:rsidRPr="00033949" w14:paraId="49DB1C3E" w14:textId="77777777" w:rsidTr="0018146D">
        <w:trPr>
          <w:cantSplit/>
          <w:jc w:val="center"/>
        </w:trPr>
        <w:tc>
          <w:tcPr>
            <w:tcW w:w="0" w:type="auto"/>
            <w:vAlign w:val="center"/>
          </w:tcPr>
          <w:p w14:paraId="150B134B" w14:textId="77777777" w:rsidR="00301C58" w:rsidRPr="00033949" w:rsidRDefault="00301C58" w:rsidP="0018146D">
            <w:pPr>
              <w:pStyle w:val="TAL"/>
            </w:pPr>
            <w:r w:rsidRPr="00033949">
              <w:t>BDS</w:t>
            </w:r>
          </w:p>
        </w:tc>
        <w:tc>
          <w:tcPr>
            <w:tcW w:w="0" w:type="auto"/>
            <w:vAlign w:val="center"/>
          </w:tcPr>
          <w:p w14:paraId="64EFD878" w14:textId="77777777" w:rsidR="00301C58" w:rsidRPr="00033949" w:rsidRDefault="00301C58" w:rsidP="0018146D">
            <w:pPr>
              <w:pStyle w:val="TAL"/>
            </w:pPr>
            <w:r w:rsidRPr="00033949">
              <w:t xml:space="preserve">Reference signal power level for </w:t>
            </w:r>
            <w:r w:rsidRPr="00033949">
              <w:rPr>
                <w:lang w:eastAsia="zh-CN"/>
              </w:rPr>
              <w:t>all</w:t>
            </w:r>
            <w:r w:rsidRPr="00033949">
              <w:t xml:space="preserve"> satellites</w:t>
            </w:r>
          </w:p>
        </w:tc>
        <w:tc>
          <w:tcPr>
            <w:tcW w:w="0" w:type="auto"/>
            <w:vAlign w:val="center"/>
          </w:tcPr>
          <w:p w14:paraId="60506495" w14:textId="77777777" w:rsidR="00301C58" w:rsidRPr="00033949" w:rsidRDefault="00301C58" w:rsidP="0018146D">
            <w:pPr>
              <w:pStyle w:val="TAC"/>
            </w:pPr>
            <w:r w:rsidRPr="00033949">
              <w:t>dBm</w:t>
            </w:r>
          </w:p>
        </w:tc>
        <w:tc>
          <w:tcPr>
            <w:tcW w:w="0" w:type="auto"/>
          </w:tcPr>
          <w:p w14:paraId="072FA50A" w14:textId="77777777" w:rsidR="00301C58" w:rsidRPr="00033949" w:rsidRDefault="00301C58" w:rsidP="0018146D">
            <w:pPr>
              <w:pStyle w:val="TAC"/>
            </w:pPr>
            <w:r w:rsidRPr="00033949">
              <w:rPr>
                <w:lang w:eastAsia="zh-CN"/>
              </w:rPr>
              <w:t>-133</w:t>
            </w:r>
          </w:p>
        </w:tc>
      </w:tr>
      <w:tr w:rsidR="00301C58" w:rsidRPr="00033949" w14:paraId="20D781C1" w14:textId="77777777" w:rsidTr="0018146D">
        <w:trPr>
          <w:cantSplit/>
          <w:jc w:val="center"/>
        </w:trPr>
        <w:tc>
          <w:tcPr>
            <w:tcW w:w="0" w:type="auto"/>
            <w:vAlign w:val="center"/>
          </w:tcPr>
          <w:p w14:paraId="75D7456C" w14:textId="77777777" w:rsidR="00301C58" w:rsidRPr="00033949" w:rsidRDefault="00301C58" w:rsidP="0018146D">
            <w:pPr>
              <w:pStyle w:val="TAL"/>
            </w:pPr>
            <w:r w:rsidRPr="00033949">
              <w:t>Galileo</w:t>
            </w:r>
          </w:p>
        </w:tc>
        <w:tc>
          <w:tcPr>
            <w:tcW w:w="0" w:type="auto"/>
            <w:vAlign w:val="center"/>
          </w:tcPr>
          <w:p w14:paraId="5E8F2456" w14:textId="77777777" w:rsidR="00301C58" w:rsidRPr="00033949" w:rsidRDefault="00301C58" w:rsidP="0018146D">
            <w:pPr>
              <w:pStyle w:val="TAL"/>
            </w:pPr>
            <w:r w:rsidRPr="00033949">
              <w:t>Reference signal power level for all satellites</w:t>
            </w:r>
          </w:p>
        </w:tc>
        <w:tc>
          <w:tcPr>
            <w:tcW w:w="0" w:type="auto"/>
            <w:vAlign w:val="center"/>
          </w:tcPr>
          <w:p w14:paraId="3471EADC" w14:textId="77777777" w:rsidR="00301C58" w:rsidRPr="00033949" w:rsidRDefault="00301C58" w:rsidP="0018146D">
            <w:pPr>
              <w:pStyle w:val="TAC"/>
            </w:pPr>
            <w:r w:rsidRPr="00033949">
              <w:t>dBm</w:t>
            </w:r>
          </w:p>
        </w:tc>
        <w:tc>
          <w:tcPr>
            <w:tcW w:w="0" w:type="auto"/>
          </w:tcPr>
          <w:p w14:paraId="114BB7D1" w14:textId="77777777" w:rsidR="00301C58" w:rsidRPr="00033949" w:rsidRDefault="00301C58" w:rsidP="0018146D">
            <w:pPr>
              <w:pStyle w:val="TAC"/>
            </w:pPr>
            <w:r w:rsidRPr="00033949">
              <w:t>-127</w:t>
            </w:r>
          </w:p>
        </w:tc>
      </w:tr>
      <w:tr w:rsidR="00301C58" w:rsidRPr="00033949" w14:paraId="0B5C2CAE" w14:textId="77777777" w:rsidTr="0018146D">
        <w:trPr>
          <w:cantSplit/>
          <w:jc w:val="center"/>
        </w:trPr>
        <w:tc>
          <w:tcPr>
            <w:tcW w:w="0" w:type="auto"/>
            <w:vAlign w:val="center"/>
          </w:tcPr>
          <w:p w14:paraId="06997EC4" w14:textId="77777777" w:rsidR="00301C58" w:rsidRPr="00033949" w:rsidRDefault="00301C58" w:rsidP="0018146D">
            <w:pPr>
              <w:pStyle w:val="TAL"/>
            </w:pPr>
            <w:r w:rsidRPr="00033949">
              <w:t>GLONASS</w:t>
            </w:r>
          </w:p>
        </w:tc>
        <w:tc>
          <w:tcPr>
            <w:tcW w:w="0" w:type="auto"/>
            <w:vAlign w:val="center"/>
          </w:tcPr>
          <w:p w14:paraId="49A0DAC7" w14:textId="77777777" w:rsidR="00301C58" w:rsidRPr="00033949" w:rsidRDefault="00301C58" w:rsidP="0018146D">
            <w:pPr>
              <w:pStyle w:val="TAL"/>
            </w:pPr>
            <w:r w:rsidRPr="00033949">
              <w:t>Reference signal power level for all satellites</w:t>
            </w:r>
          </w:p>
        </w:tc>
        <w:tc>
          <w:tcPr>
            <w:tcW w:w="0" w:type="auto"/>
            <w:vAlign w:val="center"/>
          </w:tcPr>
          <w:p w14:paraId="3AF5D943" w14:textId="77777777" w:rsidR="00301C58" w:rsidRPr="00033949" w:rsidRDefault="00301C58" w:rsidP="0018146D">
            <w:pPr>
              <w:pStyle w:val="TAC"/>
            </w:pPr>
            <w:r w:rsidRPr="00033949">
              <w:t>dBm</w:t>
            </w:r>
          </w:p>
        </w:tc>
        <w:tc>
          <w:tcPr>
            <w:tcW w:w="0" w:type="auto"/>
          </w:tcPr>
          <w:p w14:paraId="049CB86F" w14:textId="77777777" w:rsidR="00301C58" w:rsidRPr="00033949" w:rsidRDefault="00301C58" w:rsidP="0018146D">
            <w:pPr>
              <w:pStyle w:val="TAC"/>
            </w:pPr>
            <w:r w:rsidRPr="00033949">
              <w:t>-131</w:t>
            </w:r>
          </w:p>
        </w:tc>
      </w:tr>
      <w:tr w:rsidR="00301C58" w:rsidRPr="00033949" w14:paraId="03ACFC32" w14:textId="77777777" w:rsidTr="0018146D">
        <w:trPr>
          <w:cantSplit/>
          <w:jc w:val="center"/>
        </w:trPr>
        <w:tc>
          <w:tcPr>
            <w:tcW w:w="0" w:type="auto"/>
            <w:vAlign w:val="center"/>
          </w:tcPr>
          <w:p w14:paraId="6A2AC515" w14:textId="77777777" w:rsidR="00301C58" w:rsidRPr="00033949" w:rsidRDefault="00301C58" w:rsidP="0018146D">
            <w:pPr>
              <w:pStyle w:val="TAL"/>
            </w:pPr>
            <w:r w:rsidRPr="00033949">
              <w:t>GPS</w:t>
            </w:r>
            <w:r w:rsidRPr="00033949">
              <w:rPr>
                <w:vertAlign w:val="superscript"/>
              </w:rPr>
              <w:t>(1)</w:t>
            </w:r>
          </w:p>
        </w:tc>
        <w:tc>
          <w:tcPr>
            <w:tcW w:w="0" w:type="auto"/>
            <w:vAlign w:val="center"/>
          </w:tcPr>
          <w:p w14:paraId="05D7A77A" w14:textId="77777777" w:rsidR="00301C58" w:rsidRPr="00033949" w:rsidRDefault="00301C58" w:rsidP="0018146D">
            <w:pPr>
              <w:pStyle w:val="TAL"/>
            </w:pPr>
            <w:r w:rsidRPr="00033949">
              <w:t>Reference signal power level for all satellites</w:t>
            </w:r>
          </w:p>
        </w:tc>
        <w:tc>
          <w:tcPr>
            <w:tcW w:w="0" w:type="auto"/>
            <w:vAlign w:val="center"/>
          </w:tcPr>
          <w:p w14:paraId="3D409590" w14:textId="77777777" w:rsidR="00301C58" w:rsidRPr="00033949" w:rsidRDefault="00301C58" w:rsidP="0018146D">
            <w:pPr>
              <w:pStyle w:val="TAC"/>
            </w:pPr>
            <w:r w:rsidRPr="00033949">
              <w:t>dBm</w:t>
            </w:r>
          </w:p>
        </w:tc>
        <w:tc>
          <w:tcPr>
            <w:tcW w:w="0" w:type="auto"/>
            <w:vAlign w:val="center"/>
          </w:tcPr>
          <w:p w14:paraId="71B68F86" w14:textId="77777777" w:rsidR="00301C58" w:rsidRPr="00033949" w:rsidRDefault="00301C58" w:rsidP="0018146D">
            <w:pPr>
              <w:pStyle w:val="TAC"/>
            </w:pPr>
            <w:r w:rsidRPr="00033949">
              <w:t>-128.5</w:t>
            </w:r>
          </w:p>
        </w:tc>
      </w:tr>
      <w:tr w:rsidR="00301C58" w:rsidRPr="00033949" w14:paraId="7C424B31" w14:textId="77777777" w:rsidTr="0018146D">
        <w:trPr>
          <w:cantSplit/>
          <w:jc w:val="center"/>
        </w:trPr>
        <w:tc>
          <w:tcPr>
            <w:tcW w:w="0" w:type="auto"/>
            <w:vAlign w:val="center"/>
          </w:tcPr>
          <w:p w14:paraId="1E53CF07" w14:textId="77777777" w:rsidR="00301C58" w:rsidRPr="00033949" w:rsidRDefault="00301C58" w:rsidP="0018146D">
            <w:pPr>
              <w:pStyle w:val="TAL"/>
            </w:pPr>
            <w:r w:rsidRPr="00033949">
              <w:t>QZSS</w:t>
            </w:r>
          </w:p>
        </w:tc>
        <w:tc>
          <w:tcPr>
            <w:tcW w:w="0" w:type="auto"/>
            <w:vAlign w:val="center"/>
          </w:tcPr>
          <w:p w14:paraId="1039F040" w14:textId="77777777" w:rsidR="00301C58" w:rsidRPr="00033949" w:rsidRDefault="00301C58" w:rsidP="0018146D">
            <w:pPr>
              <w:pStyle w:val="TAL"/>
            </w:pPr>
            <w:r w:rsidRPr="00033949">
              <w:t>Reference signal power level for all satellites</w:t>
            </w:r>
          </w:p>
        </w:tc>
        <w:tc>
          <w:tcPr>
            <w:tcW w:w="0" w:type="auto"/>
            <w:vAlign w:val="center"/>
          </w:tcPr>
          <w:p w14:paraId="19C27D47" w14:textId="77777777" w:rsidR="00301C58" w:rsidRPr="00033949" w:rsidRDefault="00301C58" w:rsidP="0018146D">
            <w:pPr>
              <w:pStyle w:val="TAC"/>
            </w:pPr>
            <w:r w:rsidRPr="00033949">
              <w:t>dBm</w:t>
            </w:r>
          </w:p>
        </w:tc>
        <w:tc>
          <w:tcPr>
            <w:tcW w:w="0" w:type="auto"/>
          </w:tcPr>
          <w:p w14:paraId="554CBED8" w14:textId="77777777" w:rsidR="00301C58" w:rsidRPr="00033949" w:rsidRDefault="00301C58" w:rsidP="0018146D">
            <w:pPr>
              <w:pStyle w:val="TAC"/>
            </w:pPr>
            <w:r w:rsidRPr="00033949">
              <w:t>-128.5</w:t>
            </w:r>
          </w:p>
        </w:tc>
      </w:tr>
      <w:tr w:rsidR="00301C58" w:rsidRPr="00033949" w14:paraId="2076FC33" w14:textId="77777777" w:rsidTr="0018146D">
        <w:trPr>
          <w:cantSplit/>
          <w:jc w:val="center"/>
        </w:trPr>
        <w:tc>
          <w:tcPr>
            <w:tcW w:w="0" w:type="auto"/>
            <w:vAlign w:val="center"/>
          </w:tcPr>
          <w:p w14:paraId="164B9821" w14:textId="77777777" w:rsidR="00301C58" w:rsidRPr="00033949" w:rsidRDefault="00301C58" w:rsidP="0018146D">
            <w:pPr>
              <w:pStyle w:val="TAL"/>
            </w:pPr>
            <w:r w:rsidRPr="00033949">
              <w:t>SBAS</w:t>
            </w:r>
          </w:p>
        </w:tc>
        <w:tc>
          <w:tcPr>
            <w:tcW w:w="0" w:type="auto"/>
            <w:vAlign w:val="center"/>
          </w:tcPr>
          <w:p w14:paraId="6D17F13E" w14:textId="77777777" w:rsidR="00301C58" w:rsidRPr="00033949" w:rsidRDefault="00301C58" w:rsidP="0018146D">
            <w:pPr>
              <w:pStyle w:val="TAL"/>
            </w:pPr>
            <w:r w:rsidRPr="00033949">
              <w:t>Reference signal power level for all satellites</w:t>
            </w:r>
          </w:p>
        </w:tc>
        <w:tc>
          <w:tcPr>
            <w:tcW w:w="0" w:type="auto"/>
            <w:vAlign w:val="center"/>
          </w:tcPr>
          <w:p w14:paraId="4A8ECDC3" w14:textId="77777777" w:rsidR="00301C58" w:rsidRPr="00033949" w:rsidRDefault="00301C58" w:rsidP="0018146D">
            <w:pPr>
              <w:pStyle w:val="TAC"/>
            </w:pPr>
            <w:r w:rsidRPr="00033949">
              <w:t>dBm</w:t>
            </w:r>
          </w:p>
        </w:tc>
        <w:tc>
          <w:tcPr>
            <w:tcW w:w="0" w:type="auto"/>
          </w:tcPr>
          <w:p w14:paraId="63787D97" w14:textId="77777777" w:rsidR="00301C58" w:rsidRPr="00033949" w:rsidRDefault="00301C58" w:rsidP="0018146D">
            <w:pPr>
              <w:pStyle w:val="TAC"/>
            </w:pPr>
            <w:r w:rsidRPr="00033949">
              <w:t>-131</w:t>
            </w:r>
          </w:p>
        </w:tc>
      </w:tr>
      <w:tr w:rsidR="00301C58" w:rsidRPr="00033949" w14:paraId="14933062" w14:textId="77777777" w:rsidTr="0018146D">
        <w:trPr>
          <w:cantSplit/>
          <w:jc w:val="center"/>
        </w:trPr>
        <w:tc>
          <w:tcPr>
            <w:tcW w:w="0" w:type="auto"/>
            <w:gridSpan w:val="4"/>
          </w:tcPr>
          <w:p w14:paraId="0FB5EB0D" w14:textId="77777777" w:rsidR="00301C58" w:rsidRPr="00033949" w:rsidRDefault="00301C58" w:rsidP="0018146D">
            <w:pPr>
              <w:pStyle w:val="TAN"/>
            </w:pPr>
            <w:r w:rsidRPr="00033949">
              <w:t>NOTE 1:</w:t>
            </w:r>
            <w:r w:rsidRPr="00033949">
              <w:tab/>
            </w:r>
            <w:r w:rsidRPr="00033949">
              <w:rPr>
                <w:rFonts w:cs="v4.2.0"/>
                <w:snapToGrid w:val="0"/>
              </w:rPr>
              <w:t>"</w:t>
            </w:r>
            <w:r w:rsidRPr="00033949">
              <w:t>GPS</w:t>
            </w:r>
            <w:r w:rsidRPr="00033949">
              <w:rPr>
                <w:rFonts w:cs="v4.2.0"/>
                <w:snapToGrid w:val="0"/>
              </w:rPr>
              <w:t>"</w:t>
            </w:r>
            <w:r w:rsidRPr="00033949">
              <w:t xml:space="preserve"> here means GPS L1 C/A, Modernized GPS, or both, dependent on UE capabilities.</w:t>
            </w:r>
          </w:p>
          <w:p w14:paraId="1A486693" w14:textId="78D7CC5F" w:rsidR="00301C58" w:rsidRDefault="00301C58" w:rsidP="0018146D">
            <w:pPr>
              <w:pStyle w:val="TAN"/>
              <w:rPr>
                <w:ins w:id="51" w:author="Hsuanli Lin (林烜立)" w:date="2021-08-27T15:47:00Z"/>
              </w:rPr>
            </w:pPr>
            <w:r w:rsidRPr="00033949">
              <w:t>NOTE 2:</w:t>
            </w:r>
            <w:r w:rsidRPr="00033949">
              <w:tab/>
              <w:t xml:space="preserve">7 satellites apply </w:t>
            </w:r>
            <w:del w:id="52" w:author="Hsuanli Lin (林烜立)" w:date="2021-08-27T15:47:00Z">
              <w:r w:rsidRPr="00033949" w:rsidDel="00C04DAD">
                <w:delText xml:space="preserve">only </w:delText>
              </w:r>
            </w:del>
            <w:r w:rsidRPr="00033949">
              <w:t xml:space="preserve">for </w:t>
            </w:r>
            <w:ins w:id="53" w:author="Hsuanli Lin (林烜立)" w:date="2021-08-27T15:47:00Z">
              <w:r w:rsidR="00C04DAD" w:rsidRPr="00AD73D9">
                <w:t xml:space="preserve">case of </w:t>
              </w:r>
              <w:r w:rsidR="00C04DAD">
                <w:t>s</w:t>
              </w:r>
              <w:r w:rsidR="00C04DAD" w:rsidRPr="00211178">
                <w:t>ingle</w:t>
              </w:r>
              <w:r w:rsidR="00C04DAD">
                <w:t xml:space="preserve"> or dual</w:t>
              </w:r>
              <w:r w:rsidR="00C04DAD" w:rsidRPr="00AD73D9">
                <w:t xml:space="preserve"> constellation</w:t>
              </w:r>
              <w:r w:rsidR="00C04DAD">
                <w:t xml:space="preserve"> and SBAS is supported or case </w:t>
              </w:r>
              <w:r w:rsidR="00C04DAD" w:rsidRPr="00AD73D9">
                <w:t>of triple constellation</w:t>
              </w:r>
              <w:r w:rsidR="00C04DAD">
                <w:t xml:space="preserve"> and SBAS is not supported</w:t>
              </w:r>
            </w:ins>
            <w:del w:id="54" w:author="Hsuanli Lin (林烜立)" w:date="2021-08-27T15:47:00Z">
              <w:r w:rsidRPr="00033949" w:rsidDel="00C04DAD">
                <w:delText>SBAS case</w:delText>
              </w:r>
            </w:del>
            <w:r w:rsidRPr="00033949">
              <w:t>.</w:t>
            </w:r>
          </w:p>
          <w:p w14:paraId="5106FFE1" w14:textId="6693C67A" w:rsidR="00C04DAD" w:rsidRPr="00033949" w:rsidRDefault="00C04DAD" w:rsidP="0018146D">
            <w:pPr>
              <w:pStyle w:val="TAN"/>
            </w:pPr>
            <w:ins w:id="55" w:author="Hsuanli Lin (林烜立)" w:date="2021-08-27T15:47:00Z">
              <w:r>
                <w:t>NOTE 3</w:t>
              </w:r>
              <w:r w:rsidRPr="00AD73D9">
                <w:t xml:space="preserve">: </w:t>
              </w:r>
              <w:r>
                <w:rPr>
                  <w:rFonts w:hint="eastAsia"/>
                  <w:lang w:eastAsia="zh-TW"/>
                </w:rPr>
                <w:t xml:space="preserve">  </w:t>
              </w:r>
              <w:r>
                <w:t>8</w:t>
              </w:r>
              <w:r w:rsidRPr="00AD73D9">
                <w:t xml:space="preserve"> satellites apply only for case of triple constellation</w:t>
              </w:r>
              <w:r>
                <w:t xml:space="preserve"> and SBAS is supported</w:t>
              </w:r>
              <w:r w:rsidRPr="00AD73D9">
                <w:t>.</w:t>
              </w:r>
            </w:ins>
          </w:p>
        </w:tc>
      </w:tr>
    </w:tbl>
    <w:p w14:paraId="6DB3EAAD" w14:textId="77777777" w:rsidR="00301C58" w:rsidRPr="00033949" w:rsidRDefault="00301C58" w:rsidP="00301C58"/>
    <w:p w14:paraId="2A3EEF34" w14:textId="77777777" w:rsidR="00301C58" w:rsidRPr="00033949" w:rsidRDefault="00301C58" w:rsidP="00301C58">
      <w:r w:rsidRPr="00033949">
        <w:t>If QZSS is supported, one of the GPS satellites will be replaced by a QZSS satellite with respective signal support. If SBAS is supported, the SBAS satellite with the highest elevation will be added to the scenario.</w:t>
      </w:r>
    </w:p>
    <w:p w14:paraId="4B6B5736" w14:textId="77777777" w:rsidR="00301C58" w:rsidRPr="00033949" w:rsidRDefault="00301C58" w:rsidP="00301C58">
      <w:pPr>
        <w:pStyle w:val="TH"/>
      </w:pPr>
      <w:r w:rsidRPr="00033949">
        <w:t>Table 6.8: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1260"/>
        <w:gridCol w:w="1170"/>
        <w:gridCol w:w="1080"/>
        <w:gridCol w:w="1260"/>
      </w:tblGrid>
      <w:tr w:rsidR="00301C58" w:rsidRPr="00033949" w14:paraId="2091B254" w14:textId="77777777" w:rsidTr="0018146D">
        <w:trPr>
          <w:cantSplit/>
          <w:trHeight w:val="20"/>
          <w:jc w:val="center"/>
        </w:trPr>
        <w:tc>
          <w:tcPr>
            <w:tcW w:w="2882" w:type="dxa"/>
            <w:vMerge w:val="restart"/>
          </w:tcPr>
          <w:p w14:paraId="6FFD8ABB" w14:textId="77777777" w:rsidR="00301C58" w:rsidRPr="00033949" w:rsidRDefault="00301C58" w:rsidP="0018146D">
            <w:pPr>
              <w:pStyle w:val="TAH"/>
            </w:pPr>
          </w:p>
        </w:tc>
        <w:tc>
          <w:tcPr>
            <w:tcW w:w="4770" w:type="dxa"/>
            <w:gridSpan w:val="4"/>
          </w:tcPr>
          <w:p w14:paraId="6CC01926" w14:textId="77777777" w:rsidR="00301C58" w:rsidRPr="00033949" w:rsidRDefault="00301C58" w:rsidP="0018146D">
            <w:pPr>
              <w:pStyle w:val="TAH"/>
            </w:pPr>
            <w:r w:rsidRPr="00033949">
              <w:t>Satellite allocation for each constellation</w:t>
            </w:r>
          </w:p>
        </w:tc>
      </w:tr>
      <w:tr w:rsidR="00301C58" w:rsidRPr="00033949" w14:paraId="5DD22FB7" w14:textId="77777777" w:rsidTr="0018146D">
        <w:trPr>
          <w:cantSplit/>
          <w:trHeight w:val="20"/>
          <w:jc w:val="center"/>
        </w:trPr>
        <w:tc>
          <w:tcPr>
            <w:tcW w:w="2882" w:type="dxa"/>
            <w:vMerge/>
          </w:tcPr>
          <w:p w14:paraId="10730D2C" w14:textId="77777777" w:rsidR="00301C58" w:rsidRPr="00033949" w:rsidRDefault="00301C58" w:rsidP="0018146D">
            <w:pPr>
              <w:pStyle w:val="TAH"/>
            </w:pPr>
          </w:p>
        </w:tc>
        <w:tc>
          <w:tcPr>
            <w:tcW w:w="1260" w:type="dxa"/>
          </w:tcPr>
          <w:p w14:paraId="28CCFD7E" w14:textId="77777777" w:rsidR="00301C58" w:rsidRPr="00033949" w:rsidRDefault="00301C58" w:rsidP="0018146D">
            <w:pPr>
              <w:pStyle w:val="TAH"/>
            </w:pPr>
            <w:r w:rsidRPr="00033949">
              <w:t>GNSS 1</w:t>
            </w:r>
            <w:r w:rsidRPr="00033949">
              <w:rPr>
                <w:vertAlign w:val="superscript"/>
              </w:rPr>
              <w:t>(1)</w:t>
            </w:r>
          </w:p>
        </w:tc>
        <w:tc>
          <w:tcPr>
            <w:tcW w:w="1170" w:type="dxa"/>
          </w:tcPr>
          <w:p w14:paraId="5B25A091" w14:textId="77777777" w:rsidR="00301C58" w:rsidRPr="00033949" w:rsidRDefault="00301C58" w:rsidP="0018146D">
            <w:pPr>
              <w:pStyle w:val="TAH"/>
            </w:pPr>
            <w:r w:rsidRPr="00033949">
              <w:t>GNSS 2</w:t>
            </w:r>
            <w:r w:rsidRPr="00033949">
              <w:rPr>
                <w:vertAlign w:val="superscript"/>
              </w:rPr>
              <w:t>(1)</w:t>
            </w:r>
          </w:p>
        </w:tc>
        <w:tc>
          <w:tcPr>
            <w:tcW w:w="1080" w:type="dxa"/>
          </w:tcPr>
          <w:p w14:paraId="4D8DB3B1" w14:textId="77777777" w:rsidR="00301C58" w:rsidRPr="00033949" w:rsidRDefault="00301C58" w:rsidP="0018146D">
            <w:pPr>
              <w:pStyle w:val="TAH"/>
            </w:pPr>
            <w:r w:rsidRPr="00033949">
              <w:t>GNSS 3</w:t>
            </w:r>
            <w:r w:rsidRPr="00033949">
              <w:rPr>
                <w:vertAlign w:val="superscript"/>
              </w:rPr>
              <w:t>(1)</w:t>
            </w:r>
          </w:p>
        </w:tc>
        <w:tc>
          <w:tcPr>
            <w:tcW w:w="1260" w:type="dxa"/>
          </w:tcPr>
          <w:p w14:paraId="50335F0C" w14:textId="77777777" w:rsidR="00301C58" w:rsidRPr="00033949" w:rsidRDefault="00301C58" w:rsidP="0018146D">
            <w:pPr>
              <w:pStyle w:val="TAH"/>
            </w:pPr>
            <w:r w:rsidRPr="00033949">
              <w:t>SBAS</w:t>
            </w:r>
          </w:p>
        </w:tc>
      </w:tr>
      <w:tr w:rsidR="00301C58" w:rsidRPr="00033949" w14:paraId="765ECBA9" w14:textId="77777777" w:rsidTr="0018146D">
        <w:trPr>
          <w:cantSplit/>
          <w:trHeight w:val="20"/>
          <w:jc w:val="center"/>
        </w:trPr>
        <w:tc>
          <w:tcPr>
            <w:tcW w:w="2882" w:type="dxa"/>
          </w:tcPr>
          <w:p w14:paraId="637D6FF2" w14:textId="77777777" w:rsidR="00301C58" w:rsidRPr="00033949" w:rsidRDefault="00301C58" w:rsidP="0018146D">
            <w:pPr>
              <w:pStyle w:val="TAL"/>
            </w:pPr>
            <w:r w:rsidRPr="00033949">
              <w:t>Single constellation</w:t>
            </w:r>
          </w:p>
        </w:tc>
        <w:tc>
          <w:tcPr>
            <w:tcW w:w="1260" w:type="dxa"/>
          </w:tcPr>
          <w:p w14:paraId="5E3C8967" w14:textId="77777777" w:rsidR="00301C58" w:rsidRPr="00033949" w:rsidRDefault="00301C58" w:rsidP="0018146D">
            <w:pPr>
              <w:pStyle w:val="TAC"/>
            </w:pPr>
            <w:r w:rsidRPr="00033949">
              <w:t>6</w:t>
            </w:r>
          </w:p>
        </w:tc>
        <w:tc>
          <w:tcPr>
            <w:tcW w:w="1170" w:type="dxa"/>
          </w:tcPr>
          <w:p w14:paraId="5370233C" w14:textId="77777777" w:rsidR="00301C58" w:rsidRPr="00033949" w:rsidRDefault="00301C58" w:rsidP="0018146D">
            <w:pPr>
              <w:pStyle w:val="TAC"/>
            </w:pPr>
            <w:r w:rsidRPr="00033949">
              <w:t>--</w:t>
            </w:r>
          </w:p>
        </w:tc>
        <w:tc>
          <w:tcPr>
            <w:tcW w:w="1080" w:type="dxa"/>
          </w:tcPr>
          <w:p w14:paraId="1004A771" w14:textId="77777777" w:rsidR="00301C58" w:rsidRPr="00033949" w:rsidRDefault="00301C58" w:rsidP="0018146D">
            <w:pPr>
              <w:pStyle w:val="TAC"/>
            </w:pPr>
            <w:r w:rsidRPr="00033949">
              <w:t>--</w:t>
            </w:r>
          </w:p>
        </w:tc>
        <w:tc>
          <w:tcPr>
            <w:tcW w:w="1260" w:type="dxa"/>
          </w:tcPr>
          <w:p w14:paraId="1D984A15" w14:textId="77777777" w:rsidR="00301C58" w:rsidRPr="00033949" w:rsidRDefault="00301C58" w:rsidP="0018146D">
            <w:pPr>
              <w:pStyle w:val="TAC"/>
            </w:pPr>
            <w:r w:rsidRPr="00033949">
              <w:t>1</w:t>
            </w:r>
          </w:p>
        </w:tc>
      </w:tr>
      <w:tr w:rsidR="00301C58" w:rsidRPr="00033949" w14:paraId="33ADD742" w14:textId="77777777" w:rsidTr="0018146D">
        <w:trPr>
          <w:cantSplit/>
          <w:trHeight w:val="20"/>
          <w:jc w:val="center"/>
        </w:trPr>
        <w:tc>
          <w:tcPr>
            <w:tcW w:w="2882" w:type="dxa"/>
          </w:tcPr>
          <w:p w14:paraId="2DB80FE7" w14:textId="77777777" w:rsidR="00301C58" w:rsidRPr="00033949" w:rsidRDefault="00301C58" w:rsidP="0018146D">
            <w:pPr>
              <w:pStyle w:val="TAL"/>
            </w:pPr>
            <w:r w:rsidRPr="00033949">
              <w:t>Dual constellation</w:t>
            </w:r>
          </w:p>
        </w:tc>
        <w:tc>
          <w:tcPr>
            <w:tcW w:w="1260" w:type="dxa"/>
          </w:tcPr>
          <w:p w14:paraId="0946CDFD" w14:textId="77777777" w:rsidR="00301C58" w:rsidRPr="00033949" w:rsidRDefault="00301C58" w:rsidP="0018146D">
            <w:pPr>
              <w:pStyle w:val="TAC"/>
            </w:pPr>
            <w:r w:rsidRPr="00033949">
              <w:t>3</w:t>
            </w:r>
          </w:p>
        </w:tc>
        <w:tc>
          <w:tcPr>
            <w:tcW w:w="1170" w:type="dxa"/>
          </w:tcPr>
          <w:p w14:paraId="7C5917CE" w14:textId="77777777" w:rsidR="00301C58" w:rsidRPr="00033949" w:rsidRDefault="00301C58" w:rsidP="0018146D">
            <w:pPr>
              <w:pStyle w:val="TAC"/>
            </w:pPr>
            <w:r w:rsidRPr="00033949">
              <w:t>3</w:t>
            </w:r>
          </w:p>
        </w:tc>
        <w:tc>
          <w:tcPr>
            <w:tcW w:w="1080" w:type="dxa"/>
          </w:tcPr>
          <w:p w14:paraId="00F3432F" w14:textId="77777777" w:rsidR="00301C58" w:rsidRPr="00033949" w:rsidRDefault="00301C58" w:rsidP="0018146D">
            <w:pPr>
              <w:pStyle w:val="TAC"/>
            </w:pPr>
            <w:r w:rsidRPr="00033949">
              <w:t>--</w:t>
            </w:r>
          </w:p>
        </w:tc>
        <w:tc>
          <w:tcPr>
            <w:tcW w:w="1260" w:type="dxa"/>
          </w:tcPr>
          <w:p w14:paraId="0F65139B" w14:textId="77777777" w:rsidR="00301C58" w:rsidRPr="00033949" w:rsidRDefault="00301C58" w:rsidP="0018146D">
            <w:pPr>
              <w:pStyle w:val="TAC"/>
            </w:pPr>
            <w:r w:rsidRPr="00033949">
              <w:t>1</w:t>
            </w:r>
          </w:p>
        </w:tc>
      </w:tr>
      <w:tr w:rsidR="00301C58" w:rsidRPr="00033949" w14:paraId="741B0E9C" w14:textId="77777777" w:rsidTr="0018146D">
        <w:trPr>
          <w:cantSplit/>
          <w:trHeight w:val="20"/>
          <w:jc w:val="center"/>
        </w:trPr>
        <w:tc>
          <w:tcPr>
            <w:tcW w:w="2882" w:type="dxa"/>
          </w:tcPr>
          <w:p w14:paraId="2F27DBED" w14:textId="77777777" w:rsidR="00301C58" w:rsidRPr="00033949" w:rsidRDefault="00301C58" w:rsidP="0018146D">
            <w:pPr>
              <w:pStyle w:val="TAL"/>
            </w:pPr>
            <w:r w:rsidRPr="00033949">
              <w:t>Triple constellation</w:t>
            </w:r>
          </w:p>
        </w:tc>
        <w:tc>
          <w:tcPr>
            <w:tcW w:w="1260" w:type="dxa"/>
          </w:tcPr>
          <w:p w14:paraId="272CE63C" w14:textId="3CBBBC36" w:rsidR="00301C58" w:rsidRPr="00033949" w:rsidRDefault="00301C58" w:rsidP="0018146D">
            <w:pPr>
              <w:pStyle w:val="TAC"/>
            </w:pPr>
            <w:del w:id="56" w:author="Hsuanli Lin (林烜立)" w:date="2021-08-05T12:07:00Z">
              <w:r w:rsidRPr="00033949" w:rsidDel="00AD5AF5">
                <w:delText>2</w:delText>
              </w:r>
            </w:del>
            <w:ins w:id="57" w:author="Hsuanli Lin (林烜立)" w:date="2021-08-05T12:07:00Z">
              <w:r w:rsidR="00AD5AF5">
                <w:t>3</w:t>
              </w:r>
            </w:ins>
          </w:p>
        </w:tc>
        <w:tc>
          <w:tcPr>
            <w:tcW w:w="1170" w:type="dxa"/>
          </w:tcPr>
          <w:p w14:paraId="00894070" w14:textId="77777777" w:rsidR="00301C58" w:rsidRPr="00033949" w:rsidRDefault="00301C58" w:rsidP="0018146D">
            <w:pPr>
              <w:pStyle w:val="TAC"/>
            </w:pPr>
            <w:r w:rsidRPr="00033949">
              <w:t>2</w:t>
            </w:r>
          </w:p>
        </w:tc>
        <w:tc>
          <w:tcPr>
            <w:tcW w:w="1080" w:type="dxa"/>
          </w:tcPr>
          <w:p w14:paraId="2C79C019" w14:textId="77777777" w:rsidR="00301C58" w:rsidRPr="00033949" w:rsidRDefault="00301C58" w:rsidP="0018146D">
            <w:pPr>
              <w:pStyle w:val="TAC"/>
            </w:pPr>
            <w:r w:rsidRPr="00033949">
              <w:t>2</w:t>
            </w:r>
          </w:p>
        </w:tc>
        <w:tc>
          <w:tcPr>
            <w:tcW w:w="1260" w:type="dxa"/>
          </w:tcPr>
          <w:p w14:paraId="55CB5224" w14:textId="77777777" w:rsidR="00301C58" w:rsidRPr="00033949" w:rsidRDefault="00301C58" w:rsidP="0018146D">
            <w:pPr>
              <w:pStyle w:val="TAC"/>
            </w:pPr>
            <w:r w:rsidRPr="00033949">
              <w:t>1</w:t>
            </w:r>
          </w:p>
        </w:tc>
      </w:tr>
      <w:tr w:rsidR="00301C58" w:rsidRPr="00033949" w14:paraId="6FE07C39" w14:textId="77777777" w:rsidTr="0018146D">
        <w:trPr>
          <w:cantSplit/>
          <w:trHeight w:val="20"/>
          <w:jc w:val="center"/>
        </w:trPr>
        <w:tc>
          <w:tcPr>
            <w:tcW w:w="7652" w:type="dxa"/>
            <w:gridSpan w:val="5"/>
          </w:tcPr>
          <w:p w14:paraId="4D0C6737" w14:textId="77777777" w:rsidR="00301C58" w:rsidRPr="00033949" w:rsidRDefault="00301C58" w:rsidP="0018146D">
            <w:pPr>
              <w:pStyle w:val="TAN"/>
            </w:pPr>
            <w:r w:rsidRPr="00033949">
              <w:t xml:space="preserve">NOTE 1: GNSS refers to global systems </w:t>
            </w:r>
            <w:proofErr w:type="gramStart"/>
            <w:r w:rsidRPr="00033949">
              <w:t>i.e.</w:t>
            </w:r>
            <w:proofErr w:type="gramEnd"/>
            <w:r w:rsidRPr="00033949">
              <w:t xml:space="preserve"> BDS, Galileo, GLONASS, GPS.</w:t>
            </w:r>
          </w:p>
        </w:tc>
      </w:tr>
    </w:tbl>
    <w:p w14:paraId="120A8F58" w14:textId="77777777" w:rsidR="00301C58" w:rsidRPr="00033949" w:rsidRDefault="00301C58" w:rsidP="00301C58">
      <w:pPr>
        <w:overflowPunct w:val="0"/>
        <w:autoSpaceDE w:val="0"/>
        <w:autoSpaceDN w:val="0"/>
        <w:adjustRightInd w:val="0"/>
        <w:textAlignment w:val="baseline"/>
      </w:pPr>
    </w:p>
    <w:p w14:paraId="113B678A" w14:textId="36C8D13D"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3</w:t>
      </w:r>
      <w:r w:rsidRPr="004B174C">
        <w:rPr>
          <w:rFonts w:eastAsia="SimSun" w:hint="eastAsia"/>
          <w:noProof/>
          <w:color w:val="FF0000"/>
          <w:sz w:val="36"/>
          <w:lang w:eastAsia="zh-CN"/>
        </w:rPr>
        <w:t>&gt;</w:t>
      </w:r>
    </w:p>
    <w:p w14:paraId="2EFFDE38" w14:textId="77777777" w:rsidR="006A0E40" w:rsidRDefault="006A0E40" w:rsidP="00180F64">
      <w:pPr>
        <w:rPr>
          <w:rFonts w:eastAsia="SimSun"/>
          <w:noProof/>
          <w:color w:val="FF0000"/>
          <w:sz w:val="36"/>
          <w:lang w:eastAsia="zh-CN"/>
        </w:rPr>
      </w:pPr>
    </w:p>
    <w:p w14:paraId="05C293AB" w14:textId="6824EE49"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4</w:t>
      </w:r>
      <w:r w:rsidRPr="004B174C">
        <w:rPr>
          <w:rFonts w:eastAsia="SimSun" w:hint="eastAsia"/>
          <w:noProof/>
          <w:color w:val="FF0000"/>
          <w:sz w:val="36"/>
          <w:lang w:eastAsia="zh-CN"/>
        </w:rPr>
        <w:t>&gt;</w:t>
      </w:r>
    </w:p>
    <w:p w14:paraId="7426CDFE" w14:textId="77777777" w:rsidR="00B21B48" w:rsidRPr="00033949" w:rsidRDefault="00B21B48" w:rsidP="00B21B48">
      <w:pPr>
        <w:overflowPunct w:val="0"/>
        <w:autoSpaceDE w:val="0"/>
        <w:autoSpaceDN w:val="0"/>
        <w:adjustRightInd w:val="0"/>
        <w:textAlignment w:val="baseline"/>
      </w:pPr>
    </w:p>
    <w:p w14:paraId="0FB976F9" w14:textId="77777777" w:rsidR="00B21B48" w:rsidRPr="00033949" w:rsidRDefault="00B21B48" w:rsidP="00B21B48">
      <w:pPr>
        <w:pStyle w:val="Heading2"/>
      </w:pPr>
      <w:bookmarkStart w:id="58" w:name="_Toc5282147"/>
      <w:bookmarkStart w:id="59" w:name="_Toc29812345"/>
      <w:bookmarkStart w:id="60" w:name="_Toc29812454"/>
      <w:bookmarkStart w:id="61" w:name="_Toc37140325"/>
      <w:bookmarkStart w:id="62" w:name="_Toc37140612"/>
      <w:bookmarkStart w:id="63" w:name="_Toc37140730"/>
      <w:bookmarkStart w:id="64" w:name="_Toc37268680"/>
      <w:bookmarkStart w:id="65" w:name="_Toc45880085"/>
      <w:bookmarkStart w:id="66" w:name="_Toc74642974"/>
      <w:bookmarkStart w:id="67" w:name="_Toc76542262"/>
      <w:r w:rsidRPr="00033949">
        <w:t>6.3</w:t>
      </w:r>
      <w:r w:rsidRPr="00033949">
        <w:tab/>
        <w:t>Dynamic range</w:t>
      </w:r>
      <w:bookmarkEnd w:id="58"/>
      <w:bookmarkEnd w:id="59"/>
      <w:bookmarkEnd w:id="60"/>
      <w:bookmarkEnd w:id="61"/>
      <w:bookmarkEnd w:id="62"/>
      <w:bookmarkEnd w:id="63"/>
      <w:bookmarkEnd w:id="64"/>
      <w:bookmarkEnd w:id="65"/>
      <w:bookmarkEnd w:id="66"/>
      <w:bookmarkEnd w:id="67"/>
    </w:p>
    <w:p w14:paraId="5915DEEF" w14:textId="77777777" w:rsidR="00B21B48" w:rsidRPr="00033949" w:rsidRDefault="00B21B48" w:rsidP="00B21B48">
      <w:r w:rsidRPr="00033949">
        <w:t>The aim of a dynamic range requirement is to ensure that a GNSS receiver performs well when visible satellites have rather different signal levels. Strong satellites are likely to degrade the acquisition of weaker satellites due to their cross</w:t>
      </w:r>
      <w:r w:rsidRPr="00033949">
        <w:noBreakHyphen/>
        <w:t>correlation products. Hence, it is important in this test case to keep use AWGN in order to avoid loosening the requirements due to additional margin because of fading channels. This test case verifies the</w:t>
      </w:r>
      <w:r w:rsidRPr="00033949">
        <w:rPr>
          <w:iCs/>
        </w:rPr>
        <w:t xml:space="preserve"> performance of the first position estimate.</w:t>
      </w:r>
    </w:p>
    <w:p w14:paraId="371664AC" w14:textId="17A45E0F" w:rsidR="00B21B48" w:rsidRPr="00033949" w:rsidRDefault="00B21B48" w:rsidP="00B21B48">
      <w:r w:rsidRPr="00033949">
        <w:t>In this requirement 6 satellites are generated for the terminal</w:t>
      </w:r>
      <w:r w:rsidR="002D229C" w:rsidRPr="002D229C">
        <w:t xml:space="preserve"> </w:t>
      </w:r>
      <w:ins w:id="68" w:author="Hsuanli Lin (林烜立)" w:date="2021-08-24T10:18:00Z">
        <w:r w:rsidR="002D229C">
          <w:t>for s</w:t>
        </w:r>
        <w:r w:rsidR="002D229C" w:rsidRPr="00211178">
          <w:t>ingle constellation</w:t>
        </w:r>
      </w:ins>
      <w:ins w:id="69" w:author="Hsuanli Lin (林烜立)" w:date="2021-08-24T10:19:00Z">
        <w:r w:rsidR="002D229C">
          <w:t xml:space="preserve"> and d</w:t>
        </w:r>
        <w:r w:rsidR="002D229C" w:rsidRPr="00211178">
          <w:t>ual constellation</w:t>
        </w:r>
        <w:r w:rsidR="002D229C">
          <w:t>, and 7</w:t>
        </w:r>
        <w:r w:rsidR="002D229C" w:rsidRPr="00211178">
          <w:t xml:space="preserve"> satellites are generated for </w:t>
        </w:r>
      </w:ins>
      <w:ins w:id="70" w:author="Richard Catmur" w:date="2021-08-31T17:48:00Z">
        <w:r w:rsidR="00836654">
          <w:t>triple</w:t>
        </w:r>
      </w:ins>
      <w:ins w:id="71" w:author="Hsuanli Lin (林烜立)" w:date="2021-08-24T10:19:00Z">
        <w:r w:rsidR="002D229C" w:rsidRPr="00211178">
          <w:t xml:space="preserve"> constellation</w:t>
        </w:r>
      </w:ins>
      <w:r w:rsidRPr="00033949">
        <w:t xml:space="preserve">. </w:t>
      </w:r>
      <w:proofErr w:type="gramStart"/>
      <w:r w:rsidRPr="00033949">
        <w:t>Two different reference power levels,</w:t>
      </w:r>
      <w:proofErr w:type="gramEnd"/>
      <w:r w:rsidRPr="00033949">
        <w:t xml:space="preserve"> denoted as </w:t>
      </w:r>
      <w:r w:rsidRPr="00033949">
        <w:rPr>
          <w:rFonts w:cs="v4.2.0"/>
          <w:snapToGrid w:val="0"/>
        </w:rPr>
        <w:t>"</w:t>
      </w:r>
      <w:r w:rsidRPr="00033949">
        <w:t>high</w:t>
      </w:r>
      <w:r w:rsidRPr="00033949">
        <w:rPr>
          <w:rFonts w:cs="v4.2.0"/>
          <w:snapToGrid w:val="0"/>
        </w:rPr>
        <w:t>"</w:t>
      </w:r>
      <w:r w:rsidRPr="00033949">
        <w:t xml:space="preserve"> and </w:t>
      </w:r>
      <w:r w:rsidRPr="00033949">
        <w:rPr>
          <w:rFonts w:cs="v4.2.0"/>
          <w:snapToGrid w:val="0"/>
        </w:rPr>
        <w:t>"</w:t>
      </w:r>
      <w:r w:rsidRPr="00033949">
        <w:t>low</w:t>
      </w:r>
      <w:r w:rsidRPr="00033949">
        <w:rPr>
          <w:rFonts w:cs="v4.2.0"/>
          <w:snapToGrid w:val="0"/>
        </w:rPr>
        <w:t>"</w:t>
      </w:r>
      <w:r w:rsidRPr="00033949">
        <w:t xml:space="preserve"> are used for each GNSS. The allocation of </w:t>
      </w:r>
      <w:r w:rsidRPr="00033949">
        <w:rPr>
          <w:rFonts w:cs="v4.2.0"/>
          <w:snapToGrid w:val="0"/>
        </w:rPr>
        <w:t>"</w:t>
      </w:r>
      <w:r w:rsidRPr="00033949">
        <w:t>high</w:t>
      </w:r>
      <w:r w:rsidRPr="00033949">
        <w:rPr>
          <w:rFonts w:cs="v4.2.0"/>
          <w:snapToGrid w:val="0"/>
        </w:rPr>
        <w:t>"</w:t>
      </w:r>
      <w:r w:rsidRPr="00033949">
        <w:t xml:space="preserve"> and </w:t>
      </w:r>
      <w:r w:rsidRPr="00033949">
        <w:rPr>
          <w:rFonts w:cs="v4.2.0"/>
          <w:snapToGrid w:val="0"/>
        </w:rPr>
        <w:t>"</w:t>
      </w:r>
      <w:r w:rsidRPr="00033949">
        <w:t>low</w:t>
      </w:r>
      <w:r w:rsidRPr="00033949">
        <w:rPr>
          <w:rFonts w:cs="v4.2.0"/>
          <w:snapToGrid w:val="0"/>
        </w:rPr>
        <w:t xml:space="preserve">" </w:t>
      </w:r>
      <w:r w:rsidRPr="00033949">
        <w:t>power level satellites depends on the number of supported GNSSs and it is defined in Table 6.11. AWGN channel model is used.</w:t>
      </w:r>
    </w:p>
    <w:p w14:paraId="7120D8E6" w14:textId="77777777" w:rsidR="00B21B48" w:rsidRPr="00033949" w:rsidRDefault="00B21B48" w:rsidP="00B21B48">
      <w:pPr>
        <w:pStyle w:val="TH"/>
      </w:pPr>
      <w:r w:rsidRPr="00033949">
        <w:lastRenderedPageBreak/>
        <w:t>Table 6.10: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209"/>
        <w:gridCol w:w="4015"/>
        <w:gridCol w:w="968"/>
        <w:gridCol w:w="1571"/>
      </w:tblGrid>
      <w:tr w:rsidR="00B21B48" w:rsidRPr="00033949" w14:paraId="6D817216" w14:textId="77777777" w:rsidTr="0018146D">
        <w:trPr>
          <w:tblHeader/>
          <w:jc w:val="center"/>
        </w:trPr>
        <w:tc>
          <w:tcPr>
            <w:tcW w:w="0" w:type="auto"/>
          </w:tcPr>
          <w:p w14:paraId="142DD529" w14:textId="77777777" w:rsidR="00B21B48" w:rsidRPr="00033949" w:rsidRDefault="00B21B48" w:rsidP="0018146D">
            <w:pPr>
              <w:pStyle w:val="TAH"/>
            </w:pPr>
            <w:r w:rsidRPr="00033949">
              <w:t>System</w:t>
            </w:r>
          </w:p>
        </w:tc>
        <w:tc>
          <w:tcPr>
            <w:tcW w:w="0" w:type="auto"/>
          </w:tcPr>
          <w:p w14:paraId="3D57450F" w14:textId="77777777" w:rsidR="00B21B48" w:rsidRPr="00033949" w:rsidRDefault="00B21B48" w:rsidP="0018146D">
            <w:pPr>
              <w:pStyle w:val="TAH"/>
            </w:pPr>
            <w:r w:rsidRPr="00033949">
              <w:t>Parameters</w:t>
            </w:r>
          </w:p>
        </w:tc>
        <w:tc>
          <w:tcPr>
            <w:tcW w:w="0" w:type="auto"/>
          </w:tcPr>
          <w:p w14:paraId="58012F02" w14:textId="77777777" w:rsidR="00B21B48" w:rsidRPr="00033949" w:rsidRDefault="00B21B48" w:rsidP="0018146D">
            <w:pPr>
              <w:pStyle w:val="TAH"/>
            </w:pPr>
            <w:r w:rsidRPr="00033949">
              <w:t>Unit</w:t>
            </w:r>
          </w:p>
        </w:tc>
        <w:tc>
          <w:tcPr>
            <w:tcW w:w="0" w:type="auto"/>
          </w:tcPr>
          <w:p w14:paraId="40754268" w14:textId="77777777" w:rsidR="00B21B48" w:rsidRPr="00033949" w:rsidRDefault="00B21B48" w:rsidP="0018146D">
            <w:pPr>
              <w:pStyle w:val="TAH"/>
            </w:pPr>
            <w:r w:rsidRPr="00033949">
              <w:t>Value</w:t>
            </w:r>
          </w:p>
        </w:tc>
      </w:tr>
      <w:tr w:rsidR="00B21B48" w:rsidRPr="00033949" w14:paraId="69431993" w14:textId="77777777" w:rsidTr="0018146D">
        <w:trPr>
          <w:cantSplit/>
          <w:jc w:val="center"/>
        </w:trPr>
        <w:tc>
          <w:tcPr>
            <w:tcW w:w="0" w:type="auto"/>
            <w:vMerge w:val="restart"/>
          </w:tcPr>
          <w:p w14:paraId="1A029BD3" w14:textId="77777777" w:rsidR="00B21B48" w:rsidRPr="00033949" w:rsidRDefault="00B21B48" w:rsidP="0018146D">
            <w:pPr>
              <w:pStyle w:val="TAL"/>
            </w:pPr>
          </w:p>
        </w:tc>
        <w:tc>
          <w:tcPr>
            <w:tcW w:w="0" w:type="auto"/>
          </w:tcPr>
          <w:p w14:paraId="71209B6E" w14:textId="77777777" w:rsidR="00B21B48" w:rsidRPr="00033949" w:rsidRDefault="00B21B48" w:rsidP="0018146D">
            <w:pPr>
              <w:pStyle w:val="TAL"/>
            </w:pPr>
            <w:r w:rsidRPr="00033949">
              <w:t>Number of generated satellites per system</w:t>
            </w:r>
          </w:p>
        </w:tc>
        <w:tc>
          <w:tcPr>
            <w:tcW w:w="0" w:type="auto"/>
          </w:tcPr>
          <w:p w14:paraId="0AF7CA7E" w14:textId="77777777" w:rsidR="00B21B48" w:rsidRPr="00033949" w:rsidRDefault="00B21B48" w:rsidP="0018146D">
            <w:pPr>
              <w:pStyle w:val="TAC"/>
            </w:pPr>
            <w:r w:rsidRPr="00033949">
              <w:t>-</w:t>
            </w:r>
          </w:p>
        </w:tc>
        <w:tc>
          <w:tcPr>
            <w:tcW w:w="0" w:type="auto"/>
          </w:tcPr>
          <w:p w14:paraId="5F1FFD3E" w14:textId="77777777" w:rsidR="00B21B48" w:rsidRPr="00033949" w:rsidRDefault="00B21B48" w:rsidP="0018146D">
            <w:pPr>
              <w:pStyle w:val="TAC"/>
            </w:pPr>
            <w:r w:rsidRPr="00033949">
              <w:t>See Table 6.11</w:t>
            </w:r>
          </w:p>
        </w:tc>
      </w:tr>
      <w:tr w:rsidR="00B21B48" w:rsidRPr="00033949" w14:paraId="599519B9" w14:textId="77777777" w:rsidTr="0018146D">
        <w:trPr>
          <w:cantSplit/>
          <w:jc w:val="center"/>
        </w:trPr>
        <w:tc>
          <w:tcPr>
            <w:tcW w:w="0" w:type="auto"/>
            <w:vMerge/>
          </w:tcPr>
          <w:p w14:paraId="4E390560" w14:textId="77777777" w:rsidR="00B21B48" w:rsidRPr="00033949" w:rsidRDefault="00B21B48" w:rsidP="0018146D">
            <w:pPr>
              <w:pStyle w:val="TAL"/>
            </w:pPr>
          </w:p>
        </w:tc>
        <w:tc>
          <w:tcPr>
            <w:tcW w:w="0" w:type="auto"/>
          </w:tcPr>
          <w:p w14:paraId="7C902011" w14:textId="77777777" w:rsidR="00B21B48" w:rsidRPr="00033949" w:rsidRDefault="00B21B48" w:rsidP="0018146D">
            <w:pPr>
              <w:pStyle w:val="TAL"/>
            </w:pPr>
            <w:r w:rsidRPr="00033949">
              <w:t>Total number of generated satellites</w:t>
            </w:r>
          </w:p>
        </w:tc>
        <w:tc>
          <w:tcPr>
            <w:tcW w:w="0" w:type="auto"/>
          </w:tcPr>
          <w:p w14:paraId="402B3778" w14:textId="77777777" w:rsidR="00B21B48" w:rsidRPr="00033949" w:rsidRDefault="00B21B48" w:rsidP="0018146D">
            <w:pPr>
              <w:pStyle w:val="TAC"/>
            </w:pPr>
            <w:r w:rsidRPr="00033949">
              <w:t>-</w:t>
            </w:r>
          </w:p>
        </w:tc>
        <w:tc>
          <w:tcPr>
            <w:tcW w:w="0" w:type="auto"/>
          </w:tcPr>
          <w:p w14:paraId="54FBC3D8" w14:textId="19B49ACE" w:rsidR="00B21B48" w:rsidRPr="00033949" w:rsidRDefault="00B21B48" w:rsidP="0018146D">
            <w:pPr>
              <w:pStyle w:val="TAC"/>
            </w:pPr>
            <w:r w:rsidRPr="00033949">
              <w:t>6</w:t>
            </w:r>
            <w:ins w:id="72" w:author="Hsuanli Lin (林烜立)" w:date="2021-08-27T15:45:00Z">
              <w:r w:rsidR="00F20874" w:rsidRPr="00CB5FFD">
                <w:rPr>
                  <w:lang w:val="fr-FR"/>
                </w:rPr>
                <w:t xml:space="preserve"> or 7</w:t>
              </w:r>
              <w:r w:rsidR="00F20874" w:rsidRPr="00CB5FFD">
                <w:rPr>
                  <w:vertAlign w:val="superscript"/>
                  <w:lang w:val="fr-FR"/>
                </w:rPr>
                <w:t>(2)</w:t>
              </w:r>
            </w:ins>
          </w:p>
        </w:tc>
      </w:tr>
      <w:tr w:rsidR="00B21B48" w:rsidRPr="00033949" w14:paraId="09D17924" w14:textId="77777777" w:rsidTr="0018146D">
        <w:trPr>
          <w:cantSplit/>
          <w:jc w:val="center"/>
        </w:trPr>
        <w:tc>
          <w:tcPr>
            <w:tcW w:w="0" w:type="auto"/>
            <w:vMerge/>
          </w:tcPr>
          <w:p w14:paraId="4808A965" w14:textId="77777777" w:rsidR="00B21B48" w:rsidRPr="00033949" w:rsidRDefault="00B21B48" w:rsidP="0018146D">
            <w:pPr>
              <w:pStyle w:val="TAL"/>
            </w:pPr>
          </w:p>
        </w:tc>
        <w:tc>
          <w:tcPr>
            <w:tcW w:w="0" w:type="auto"/>
          </w:tcPr>
          <w:p w14:paraId="0F5763B5" w14:textId="77777777" w:rsidR="00B21B48" w:rsidRPr="00033949" w:rsidRDefault="00B21B48" w:rsidP="0018146D">
            <w:pPr>
              <w:pStyle w:val="TAL"/>
            </w:pPr>
            <w:r w:rsidRPr="00033949">
              <w:t>HDOP Range</w:t>
            </w:r>
          </w:p>
        </w:tc>
        <w:tc>
          <w:tcPr>
            <w:tcW w:w="0" w:type="auto"/>
          </w:tcPr>
          <w:p w14:paraId="2698CC54" w14:textId="77777777" w:rsidR="00B21B48" w:rsidRPr="00033949" w:rsidRDefault="00B21B48" w:rsidP="0018146D">
            <w:pPr>
              <w:pStyle w:val="TAC"/>
            </w:pPr>
            <w:r w:rsidRPr="00033949">
              <w:t>-</w:t>
            </w:r>
          </w:p>
        </w:tc>
        <w:tc>
          <w:tcPr>
            <w:tcW w:w="0" w:type="auto"/>
          </w:tcPr>
          <w:p w14:paraId="4EE3877C" w14:textId="77777777" w:rsidR="00B21B48" w:rsidRPr="00033949" w:rsidRDefault="00B21B48" w:rsidP="0018146D">
            <w:pPr>
              <w:pStyle w:val="TAC"/>
            </w:pPr>
            <w:r w:rsidRPr="00033949">
              <w:t>1.4 to 2.1</w:t>
            </w:r>
          </w:p>
        </w:tc>
      </w:tr>
      <w:tr w:rsidR="00B21B48" w:rsidRPr="00033949" w14:paraId="7117E317" w14:textId="77777777" w:rsidTr="0018146D">
        <w:trPr>
          <w:cantSplit/>
          <w:jc w:val="center"/>
        </w:trPr>
        <w:tc>
          <w:tcPr>
            <w:tcW w:w="0" w:type="auto"/>
            <w:vMerge/>
          </w:tcPr>
          <w:p w14:paraId="44210C6E" w14:textId="77777777" w:rsidR="00B21B48" w:rsidRPr="00033949" w:rsidRDefault="00B21B48" w:rsidP="0018146D">
            <w:pPr>
              <w:pStyle w:val="TAL"/>
            </w:pPr>
          </w:p>
        </w:tc>
        <w:tc>
          <w:tcPr>
            <w:tcW w:w="0" w:type="auto"/>
          </w:tcPr>
          <w:p w14:paraId="42E6B433" w14:textId="77777777" w:rsidR="00B21B48" w:rsidRPr="00033949" w:rsidRDefault="00B21B48" w:rsidP="0018146D">
            <w:pPr>
              <w:pStyle w:val="TAL"/>
            </w:pPr>
            <w:r w:rsidRPr="00033949">
              <w:t xml:space="preserve">Propagation conditions </w:t>
            </w:r>
          </w:p>
        </w:tc>
        <w:tc>
          <w:tcPr>
            <w:tcW w:w="0" w:type="auto"/>
          </w:tcPr>
          <w:p w14:paraId="279BD302" w14:textId="77777777" w:rsidR="00B21B48" w:rsidRPr="00033949" w:rsidRDefault="00B21B48" w:rsidP="0018146D">
            <w:pPr>
              <w:pStyle w:val="TAC"/>
            </w:pPr>
            <w:r w:rsidRPr="00033949">
              <w:t>-</w:t>
            </w:r>
          </w:p>
        </w:tc>
        <w:tc>
          <w:tcPr>
            <w:tcW w:w="0" w:type="auto"/>
          </w:tcPr>
          <w:p w14:paraId="1FFABC56" w14:textId="77777777" w:rsidR="00B21B48" w:rsidRPr="00033949" w:rsidRDefault="00B21B48" w:rsidP="0018146D">
            <w:pPr>
              <w:pStyle w:val="TAC"/>
            </w:pPr>
            <w:r w:rsidRPr="00033949">
              <w:t>AWGN</w:t>
            </w:r>
          </w:p>
        </w:tc>
      </w:tr>
      <w:tr w:rsidR="00B21B48" w:rsidRPr="00033949" w14:paraId="59539815" w14:textId="77777777" w:rsidTr="0018146D">
        <w:trPr>
          <w:cantSplit/>
          <w:jc w:val="center"/>
        </w:trPr>
        <w:tc>
          <w:tcPr>
            <w:tcW w:w="0" w:type="auto"/>
            <w:vMerge/>
          </w:tcPr>
          <w:p w14:paraId="3C6FDDDF" w14:textId="77777777" w:rsidR="00B21B48" w:rsidRPr="00033949" w:rsidRDefault="00B21B48" w:rsidP="0018146D">
            <w:pPr>
              <w:pStyle w:val="TAL"/>
            </w:pPr>
          </w:p>
        </w:tc>
        <w:tc>
          <w:tcPr>
            <w:tcW w:w="0" w:type="auto"/>
          </w:tcPr>
          <w:p w14:paraId="2A9F78DF" w14:textId="77777777" w:rsidR="00B21B48" w:rsidRPr="00033949" w:rsidRDefault="00B21B48" w:rsidP="0018146D">
            <w:pPr>
              <w:pStyle w:val="TAL"/>
            </w:pPr>
            <w:r w:rsidRPr="00033949">
              <w:t>GNSS coarse time assistance error range</w:t>
            </w:r>
          </w:p>
        </w:tc>
        <w:tc>
          <w:tcPr>
            <w:tcW w:w="0" w:type="auto"/>
          </w:tcPr>
          <w:p w14:paraId="42ECDA14" w14:textId="77777777" w:rsidR="00B21B48" w:rsidRPr="00033949" w:rsidRDefault="00B21B48" w:rsidP="0018146D">
            <w:pPr>
              <w:pStyle w:val="TAC"/>
            </w:pPr>
            <w:r w:rsidRPr="00033949">
              <w:t>seconds</w:t>
            </w:r>
          </w:p>
        </w:tc>
        <w:tc>
          <w:tcPr>
            <w:tcW w:w="0" w:type="auto"/>
          </w:tcPr>
          <w:p w14:paraId="13770DA8" w14:textId="77777777" w:rsidR="00B21B48" w:rsidRPr="00033949" w:rsidRDefault="00B21B48" w:rsidP="0018146D">
            <w:pPr>
              <w:pStyle w:val="TAC"/>
            </w:pPr>
            <w:r w:rsidRPr="00033949">
              <w:sym w:font="Symbol" w:char="F0B1"/>
            </w:r>
            <w:r w:rsidRPr="00033949">
              <w:t>2</w:t>
            </w:r>
          </w:p>
        </w:tc>
      </w:tr>
      <w:tr w:rsidR="00B21B48" w:rsidRPr="00033949" w14:paraId="49CE66EA" w14:textId="77777777" w:rsidTr="0018146D">
        <w:trPr>
          <w:cantSplit/>
          <w:jc w:val="center"/>
        </w:trPr>
        <w:tc>
          <w:tcPr>
            <w:tcW w:w="0" w:type="auto"/>
            <w:vMerge w:val="restart"/>
            <w:vAlign w:val="center"/>
          </w:tcPr>
          <w:p w14:paraId="76FE445A" w14:textId="77777777" w:rsidR="00B21B48" w:rsidRPr="00033949" w:rsidRDefault="00B21B48" w:rsidP="0018146D">
            <w:pPr>
              <w:pStyle w:val="TAL"/>
            </w:pPr>
            <w:r w:rsidRPr="00033949">
              <w:t>BDS</w:t>
            </w:r>
          </w:p>
        </w:tc>
        <w:tc>
          <w:tcPr>
            <w:tcW w:w="0" w:type="auto"/>
          </w:tcPr>
          <w:p w14:paraId="13913206" w14:textId="77777777" w:rsidR="00B21B48" w:rsidRPr="00033949" w:rsidRDefault="00B21B48" w:rsidP="0018146D">
            <w:pPr>
              <w:pStyle w:val="TAL"/>
            </w:pPr>
            <w:r w:rsidRPr="00033949">
              <w:t>Reference high signal power level</w:t>
            </w:r>
          </w:p>
        </w:tc>
        <w:tc>
          <w:tcPr>
            <w:tcW w:w="0" w:type="auto"/>
          </w:tcPr>
          <w:p w14:paraId="4438D770" w14:textId="77777777" w:rsidR="00B21B48" w:rsidRPr="00033949" w:rsidRDefault="00B21B48" w:rsidP="0018146D">
            <w:pPr>
              <w:pStyle w:val="TAC"/>
            </w:pPr>
            <w:r w:rsidRPr="00033949">
              <w:t>dBm</w:t>
            </w:r>
          </w:p>
        </w:tc>
        <w:tc>
          <w:tcPr>
            <w:tcW w:w="0" w:type="auto"/>
          </w:tcPr>
          <w:p w14:paraId="53ADB38F" w14:textId="77777777" w:rsidR="00B21B48" w:rsidRPr="00033949" w:rsidRDefault="00B21B48" w:rsidP="0018146D">
            <w:pPr>
              <w:pStyle w:val="TAC"/>
            </w:pPr>
            <w:r w:rsidRPr="00033949">
              <w:rPr>
                <w:lang w:eastAsia="zh-CN"/>
              </w:rPr>
              <w:t>-133.5</w:t>
            </w:r>
          </w:p>
        </w:tc>
      </w:tr>
      <w:tr w:rsidR="00B21B48" w:rsidRPr="00033949" w14:paraId="1B2365E4" w14:textId="77777777" w:rsidTr="0018146D">
        <w:trPr>
          <w:cantSplit/>
          <w:jc w:val="center"/>
        </w:trPr>
        <w:tc>
          <w:tcPr>
            <w:tcW w:w="0" w:type="auto"/>
            <w:vMerge/>
            <w:vAlign w:val="center"/>
          </w:tcPr>
          <w:p w14:paraId="0E4F036A" w14:textId="77777777" w:rsidR="00B21B48" w:rsidRPr="00033949" w:rsidRDefault="00B21B48" w:rsidP="0018146D">
            <w:pPr>
              <w:pStyle w:val="TAL"/>
            </w:pPr>
          </w:p>
        </w:tc>
        <w:tc>
          <w:tcPr>
            <w:tcW w:w="0" w:type="auto"/>
          </w:tcPr>
          <w:p w14:paraId="0842BC46" w14:textId="77777777" w:rsidR="00B21B48" w:rsidRPr="00033949" w:rsidRDefault="00B21B48" w:rsidP="0018146D">
            <w:pPr>
              <w:pStyle w:val="TAL"/>
            </w:pPr>
            <w:r w:rsidRPr="00033949">
              <w:t>Reference low signal power level</w:t>
            </w:r>
          </w:p>
        </w:tc>
        <w:tc>
          <w:tcPr>
            <w:tcW w:w="0" w:type="auto"/>
          </w:tcPr>
          <w:p w14:paraId="033D76D7" w14:textId="77777777" w:rsidR="00B21B48" w:rsidRPr="00033949" w:rsidRDefault="00B21B48" w:rsidP="0018146D">
            <w:pPr>
              <w:pStyle w:val="TAC"/>
            </w:pPr>
            <w:r w:rsidRPr="00033949">
              <w:t>dBm</w:t>
            </w:r>
          </w:p>
        </w:tc>
        <w:tc>
          <w:tcPr>
            <w:tcW w:w="0" w:type="auto"/>
          </w:tcPr>
          <w:p w14:paraId="6804CC6D" w14:textId="77777777" w:rsidR="00B21B48" w:rsidRPr="00033949" w:rsidRDefault="00B21B48" w:rsidP="0018146D">
            <w:pPr>
              <w:pStyle w:val="TAC"/>
            </w:pPr>
            <w:r w:rsidRPr="00033949">
              <w:rPr>
                <w:lang w:eastAsia="zh-CN"/>
              </w:rPr>
              <w:t>-145</w:t>
            </w:r>
          </w:p>
        </w:tc>
      </w:tr>
      <w:tr w:rsidR="00B21B48" w:rsidRPr="00033949" w14:paraId="667393F2" w14:textId="77777777" w:rsidTr="0018146D">
        <w:trPr>
          <w:cantSplit/>
          <w:jc w:val="center"/>
        </w:trPr>
        <w:tc>
          <w:tcPr>
            <w:tcW w:w="0" w:type="auto"/>
            <w:vMerge w:val="restart"/>
            <w:vAlign w:val="center"/>
          </w:tcPr>
          <w:p w14:paraId="3808A2B6" w14:textId="77777777" w:rsidR="00B21B48" w:rsidRPr="00033949" w:rsidRDefault="00B21B48" w:rsidP="0018146D">
            <w:pPr>
              <w:pStyle w:val="TAL"/>
            </w:pPr>
            <w:r w:rsidRPr="00033949">
              <w:t>Galileo</w:t>
            </w:r>
          </w:p>
        </w:tc>
        <w:tc>
          <w:tcPr>
            <w:tcW w:w="0" w:type="auto"/>
          </w:tcPr>
          <w:p w14:paraId="3E56F383" w14:textId="77777777" w:rsidR="00B21B48" w:rsidRPr="00033949" w:rsidRDefault="00B21B48" w:rsidP="0018146D">
            <w:pPr>
              <w:pStyle w:val="TAL"/>
            </w:pPr>
            <w:r w:rsidRPr="00033949">
              <w:t>Reference high signal power level</w:t>
            </w:r>
          </w:p>
        </w:tc>
        <w:tc>
          <w:tcPr>
            <w:tcW w:w="0" w:type="auto"/>
          </w:tcPr>
          <w:p w14:paraId="28C8C8CD" w14:textId="77777777" w:rsidR="00B21B48" w:rsidRPr="00033949" w:rsidRDefault="00B21B48" w:rsidP="0018146D">
            <w:pPr>
              <w:pStyle w:val="TAC"/>
            </w:pPr>
            <w:r w:rsidRPr="00033949">
              <w:t>dBm</w:t>
            </w:r>
          </w:p>
        </w:tc>
        <w:tc>
          <w:tcPr>
            <w:tcW w:w="0" w:type="auto"/>
          </w:tcPr>
          <w:p w14:paraId="39CC1CA4" w14:textId="77777777" w:rsidR="00B21B48" w:rsidRPr="00033949" w:rsidRDefault="00B21B48" w:rsidP="0018146D">
            <w:pPr>
              <w:pStyle w:val="TAC"/>
            </w:pPr>
            <w:r w:rsidRPr="00033949">
              <w:t>-127.5</w:t>
            </w:r>
          </w:p>
        </w:tc>
      </w:tr>
      <w:tr w:rsidR="00B21B48" w:rsidRPr="00033949" w14:paraId="679C7CE4" w14:textId="77777777" w:rsidTr="0018146D">
        <w:trPr>
          <w:cantSplit/>
          <w:jc w:val="center"/>
        </w:trPr>
        <w:tc>
          <w:tcPr>
            <w:tcW w:w="0" w:type="auto"/>
            <w:vMerge/>
            <w:vAlign w:val="center"/>
          </w:tcPr>
          <w:p w14:paraId="7AFF98FB" w14:textId="77777777" w:rsidR="00B21B48" w:rsidRPr="00033949" w:rsidRDefault="00B21B48" w:rsidP="0018146D">
            <w:pPr>
              <w:pStyle w:val="TAL"/>
            </w:pPr>
          </w:p>
        </w:tc>
        <w:tc>
          <w:tcPr>
            <w:tcW w:w="0" w:type="auto"/>
          </w:tcPr>
          <w:p w14:paraId="3A9CCEDE" w14:textId="77777777" w:rsidR="00B21B48" w:rsidRPr="00033949" w:rsidRDefault="00B21B48" w:rsidP="0018146D">
            <w:pPr>
              <w:pStyle w:val="TAL"/>
            </w:pPr>
            <w:r w:rsidRPr="00033949">
              <w:t>Reference low signal power level</w:t>
            </w:r>
          </w:p>
        </w:tc>
        <w:tc>
          <w:tcPr>
            <w:tcW w:w="0" w:type="auto"/>
          </w:tcPr>
          <w:p w14:paraId="2CB8F3E4" w14:textId="77777777" w:rsidR="00B21B48" w:rsidRPr="00033949" w:rsidRDefault="00B21B48" w:rsidP="0018146D">
            <w:pPr>
              <w:pStyle w:val="TAC"/>
            </w:pPr>
            <w:r w:rsidRPr="00033949">
              <w:t>dBm</w:t>
            </w:r>
          </w:p>
        </w:tc>
        <w:tc>
          <w:tcPr>
            <w:tcW w:w="0" w:type="auto"/>
          </w:tcPr>
          <w:p w14:paraId="4E71321E" w14:textId="77777777" w:rsidR="00B21B48" w:rsidRPr="00033949" w:rsidRDefault="00B21B48" w:rsidP="0018146D">
            <w:pPr>
              <w:pStyle w:val="TAC"/>
            </w:pPr>
            <w:r w:rsidRPr="00033949">
              <w:t>-147</w:t>
            </w:r>
          </w:p>
        </w:tc>
      </w:tr>
      <w:tr w:rsidR="00B21B48" w:rsidRPr="00033949" w14:paraId="71D7D12A" w14:textId="77777777" w:rsidTr="0018146D">
        <w:trPr>
          <w:cantSplit/>
          <w:jc w:val="center"/>
        </w:trPr>
        <w:tc>
          <w:tcPr>
            <w:tcW w:w="0" w:type="auto"/>
            <w:vMerge w:val="restart"/>
            <w:vAlign w:val="center"/>
          </w:tcPr>
          <w:p w14:paraId="7970286B" w14:textId="77777777" w:rsidR="00B21B48" w:rsidRPr="00033949" w:rsidRDefault="00B21B48" w:rsidP="0018146D">
            <w:pPr>
              <w:pStyle w:val="TAL"/>
            </w:pPr>
            <w:r w:rsidRPr="00033949">
              <w:t>GLONASS</w:t>
            </w:r>
          </w:p>
        </w:tc>
        <w:tc>
          <w:tcPr>
            <w:tcW w:w="0" w:type="auto"/>
          </w:tcPr>
          <w:p w14:paraId="5ECB78CC" w14:textId="77777777" w:rsidR="00B21B48" w:rsidRPr="00033949" w:rsidRDefault="00B21B48" w:rsidP="0018146D">
            <w:pPr>
              <w:pStyle w:val="TAL"/>
            </w:pPr>
            <w:r w:rsidRPr="00033949">
              <w:t>Reference high signal power level</w:t>
            </w:r>
          </w:p>
        </w:tc>
        <w:tc>
          <w:tcPr>
            <w:tcW w:w="0" w:type="auto"/>
          </w:tcPr>
          <w:p w14:paraId="3EE6018D" w14:textId="77777777" w:rsidR="00B21B48" w:rsidRPr="00033949" w:rsidRDefault="00B21B48" w:rsidP="0018146D">
            <w:pPr>
              <w:pStyle w:val="TAC"/>
            </w:pPr>
            <w:r w:rsidRPr="00033949">
              <w:t>dBm</w:t>
            </w:r>
          </w:p>
        </w:tc>
        <w:tc>
          <w:tcPr>
            <w:tcW w:w="0" w:type="auto"/>
          </w:tcPr>
          <w:p w14:paraId="18D65717" w14:textId="77777777" w:rsidR="00B21B48" w:rsidRPr="00033949" w:rsidRDefault="00B21B48" w:rsidP="0018146D">
            <w:pPr>
              <w:pStyle w:val="TAC"/>
            </w:pPr>
            <w:r w:rsidRPr="00033949">
              <w:t>-131.5</w:t>
            </w:r>
          </w:p>
        </w:tc>
      </w:tr>
      <w:tr w:rsidR="00B21B48" w:rsidRPr="00033949" w14:paraId="6EDA298F" w14:textId="77777777" w:rsidTr="0018146D">
        <w:trPr>
          <w:cantSplit/>
          <w:jc w:val="center"/>
        </w:trPr>
        <w:tc>
          <w:tcPr>
            <w:tcW w:w="0" w:type="auto"/>
            <w:vMerge/>
            <w:vAlign w:val="center"/>
          </w:tcPr>
          <w:p w14:paraId="7F8020DB" w14:textId="77777777" w:rsidR="00B21B48" w:rsidRPr="00033949" w:rsidRDefault="00B21B48" w:rsidP="0018146D">
            <w:pPr>
              <w:pStyle w:val="TAL"/>
            </w:pPr>
          </w:p>
        </w:tc>
        <w:tc>
          <w:tcPr>
            <w:tcW w:w="0" w:type="auto"/>
          </w:tcPr>
          <w:p w14:paraId="71796146" w14:textId="77777777" w:rsidR="00B21B48" w:rsidRPr="00033949" w:rsidRDefault="00B21B48" w:rsidP="0018146D">
            <w:pPr>
              <w:pStyle w:val="TAL"/>
            </w:pPr>
            <w:r w:rsidRPr="00033949">
              <w:t>Reference low signal power level</w:t>
            </w:r>
          </w:p>
        </w:tc>
        <w:tc>
          <w:tcPr>
            <w:tcW w:w="0" w:type="auto"/>
          </w:tcPr>
          <w:p w14:paraId="5895B40A" w14:textId="77777777" w:rsidR="00B21B48" w:rsidRPr="00033949" w:rsidRDefault="00B21B48" w:rsidP="0018146D">
            <w:pPr>
              <w:pStyle w:val="TAC"/>
            </w:pPr>
            <w:r w:rsidRPr="00033949">
              <w:t>dBm</w:t>
            </w:r>
          </w:p>
        </w:tc>
        <w:tc>
          <w:tcPr>
            <w:tcW w:w="0" w:type="auto"/>
          </w:tcPr>
          <w:p w14:paraId="0228B5FC" w14:textId="77777777" w:rsidR="00B21B48" w:rsidRPr="00033949" w:rsidRDefault="00B21B48" w:rsidP="0018146D">
            <w:pPr>
              <w:pStyle w:val="TAC"/>
            </w:pPr>
            <w:r w:rsidRPr="00033949">
              <w:t>-147</w:t>
            </w:r>
          </w:p>
        </w:tc>
      </w:tr>
      <w:tr w:rsidR="00B21B48" w:rsidRPr="00033949" w14:paraId="3805F7F1" w14:textId="77777777" w:rsidTr="0018146D">
        <w:trPr>
          <w:cantSplit/>
          <w:jc w:val="center"/>
        </w:trPr>
        <w:tc>
          <w:tcPr>
            <w:tcW w:w="0" w:type="auto"/>
            <w:vMerge w:val="restart"/>
            <w:vAlign w:val="center"/>
          </w:tcPr>
          <w:p w14:paraId="427948D0" w14:textId="77777777" w:rsidR="00B21B48" w:rsidRPr="00033949" w:rsidRDefault="00B21B48" w:rsidP="0018146D">
            <w:pPr>
              <w:pStyle w:val="TAL"/>
            </w:pPr>
            <w:r w:rsidRPr="00033949">
              <w:t>GPS</w:t>
            </w:r>
            <w:r w:rsidRPr="00033949">
              <w:rPr>
                <w:vertAlign w:val="superscript"/>
              </w:rPr>
              <w:t>(1)</w:t>
            </w:r>
          </w:p>
        </w:tc>
        <w:tc>
          <w:tcPr>
            <w:tcW w:w="0" w:type="auto"/>
          </w:tcPr>
          <w:p w14:paraId="41EB39B1" w14:textId="77777777" w:rsidR="00B21B48" w:rsidRPr="00033949" w:rsidRDefault="00B21B48" w:rsidP="0018146D">
            <w:pPr>
              <w:pStyle w:val="TAL"/>
            </w:pPr>
            <w:r w:rsidRPr="00033949">
              <w:t>Reference high signal power level</w:t>
            </w:r>
          </w:p>
        </w:tc>
        <w:tc>
          <w:tcPr>
            <w:tcW w:w="0" w:type="auto"/>
          </w:tcPr>
          <w:p w14:paraId="781104E1" w14:textId="77777777" w:rsidR="00B21B48" w:rsidRPr="00033949" w:rsidRDefault="00B21B48" w:rsidP="0018146D">
            <w:pPr>
              <w:pStyle w:val="TAC"/>
            </w:pPr>
            <w:r w:rsidRPr="00033949">
              <w:t>dBm</w:t>
            </w:r>
          </w:p>
        </w:tc>
        <w:tc>
          <w:tcPr>
            <w:tcW w:w="0" w:type="auto"/>
          </w:tcPr>
          <w:p w14:paraId="3FF513D0" w14:textId="77777777" w:rsidR="00B21B48" w:rsidRPr="00033949" w:rsidRDefault="00B21B48" w:rsidP="0018146D">
            <w:pPr>
              <w:pStyle w:val="TAC"/>
            </w:pPr>
            <w:r w:rsidRPr="00033949">
              <w:t>-129</w:t>
            </w:r>
          </w:p>
        </w:tc>
      </w:tr>
      <w:tr w:rsidR="00B21B48" w:rsidRPr="00033949" w14:paraId="76FF73B1" w14:textId="77777777" w:rsidTr="0018146D">
        <w:trPr>
          <w:cantSplit/>
          <w:jc w:val="center"/>
        </w:trPr>
        <w:tc>
          <w:tcPr>
            <w:tcW w:w="0" w:type="auto"/>
            <w:vMerge/>
            <w:vAlign w:val="center"/>
          </w:tcPr>
          <w:p w14:paraId="5805A92C" w14:textId="77777777" w:rsidR="00B21B48" w:rsidRPr="00033949" w:rsidRDefault="00B21B48" w:rsidP="0018146D">
            <w:pPr>
              <w:pStyle w:val="TAL"/>
            </w:pPr>
          </w:p>
        </w:tc>
        <w:tc>
          <w:tcPr>
            <w:tcW w:w="0" w:type="auto"/>
          </w:tcPr>
          <w:p w14:paraId="6C37E7E8" w14:textId="77777777" w:rsidR="00B21B48" w:rsidRPr="00033949" w:rsidRDefault="00B21B48" w:rsidP="0018146D">
            <w:pPr>
              <w:pStyle w:val="TAL"/>
            </w:pPr>
            <w:r w:rsidRPr="00033949">
              <w:t>Reference low signal power level</w:t>
            </w:r>
          </w:p>
        </w:tc>
        <w:tc>
          <w:tcPr>
            <w:tcW w:w="0" w:type="auto"/>
          </w:tcPr>
          <w:p w14:paraId="37C890D7" w14:textId="77777777" w:rsidR="00B21B48" w:rsidRPr="00033949" w:rsidRDefault="00B21B48" w:rsidP="0018146D">
            <w:pPr>
              <w:pStyle w:val="TAC"/>
            </w:pPr>
            <w:r w:rsidRPr="00033949">
              <w:t>dBm</w:t>
            </w:r>
          </w:p>
        </w:tc>
        <w:tc>
          <w:tcPr>
            <w:tcW w:w="0" w:type="auto"/>
          </w:tcPr>
          <w:p w14:paraId="24694EC4" w14:textId="77777777" w:rsidR="00B21B48" w:rsidRPr="00033949" w:rsidRDefault="00B21B48" w:rsidP="0018146D">
            <w:pPr>
              <w:pStyle w:val="TAC"/>
            </w:pPr>
            <w:r w:rsidRPr="00033949">
              <w:t>-147</w:t>
            </w:r>
          </w:p>
        </w:tc>
      </w:tr>
      <w:tr w:rsidR="00B21B48" w:rsidRPr="00033949" w14:paraId="26E7017F" w14:textId="77777777" w:rsidTr="0018146D">
        <w:trPr>
          <w:cantSplit/>
          <w:jc w:val="center"/>
        </w:trPr>
        <w:tc>
          <w:tcPr>
            <w:tcW w:w="0" w:type="auto"/>
            <w:gridSpan w:val="4"/>
            <w:vAlign w:val="center"/>
          </w:tcPr>
          <w:p w14:paraId="74E47E5D" w14:textId="77777777" w:rsidR="00B21B48" w:rsidRDefault="00B21B48" w:rsidP="0018146D">
            <w:pPr>
              <w:pStyle w:val="TAN"/>
              <w:rPr>
                <w:ins w:id="73" w:author="Hsuanli Lin (林烜立)" w:date="2021-08-27T15:46:00Z"/>
              </w:rPr>
            </w:pPr>
            <w:r w:rsidRPr="00033949">
              <w:t>NOTE 1:</w:t>
            </w:r>
            <w:r w:rsidRPr="00033949">
              <w:tab/>
            </w:r>
            <w:r w:rsidRPr="00033949">
              <w:rPr>
                <w:rFonts w:cs="v4.2.0"/>
                <w:snapToGrid w:val="0"/>
              </w:rPr>
              <w:t>"</w:t>
            </w:r>
            <w:r w:rsidRPr="00033949">
              <w:t>GPS</w:t>
            </w:r>
            <w:r w:rsidRPr="00033949">
              <w:rPr>
                <w:rFonts w:cs="v4.2.0"/>
                <w:snapToGrid w:val="0"/>
              </w:rPr>
              <w:t>"</w:t>
            </w:r>
            <w:r w:rsidRPr="00033949">
              <w:t xml:space="preserve"> here means GPS L1 C/A, Modernized GPS, or both, dependent on UE capabilities. </w:t>
            </w:r>
          </w:p>
          <w:p w14:paraId="410639DF" w14:textId="7CD0AB7E" w:rsidR="00F20874" w:rsidRPr="00033949" w:rsidRDefault="00F20874" w:rsidP="0018146D">
            <w:pPr>
              <w:pStyle w:val="TAN"/>
            </w:pPr>
            <w:ins w:id="74" w:author="Hsuanli Lin (林烜立)" w:date="2021-08-27T15:46:00Z">
              <w:r w:rsidRPr="00AD73D9">
                <w:t xml:space="preserve">NOTE 2: </w:t>
              </w:r>
              <w:r>
                <w:t xml:space="preserve">  </w:t>
              </w:r>
              <w:r w:rsidRPr="00AD73D9">
                <w:t>7 satellites apply only for case of triple constellation.</w:t>
              </w:r>
            </w:ins>
          </w:p>
        </w:tc>
      </w:tr>
    </w:tbl>
    <w:p w14:paraId="073124AE" w14:textId="77777777" w:rsidR="00B21B48" w:rsidRPr="00033949" w:rsidRDefault="00B21B48" w:rsidP="00B21B48"/>
    <w:p w14:paraId="0358DBE4" w14:textId="77777777" w:rsidR="00B21B48" w:rsidRPr="00033949" w:rsidRDefault="00B21B48" w:rsidP="00B21B48">
      <w:pPr>
        <w:pStyle w:val="TH"/>
      </w:pPr>
      <w:r w:rsidRPr="00033949">
        <w:t>Table 6.11: Power level and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1559"/>
        <w:gridCol w:w="1324"/>
        <w:gridCol w:w="1228"/>
        <w:gridCol w:w="1275"/>
      </w:tblGrid>
      <w:tr w:rsidR="00B21B48" w:rsidRPr="00033949" w14:paraId="0598044A" w14:textId="77777777" w:rsidTr="0018146D">
        <w:trPr>
          <w:cantSplit/>
          <w:trHeight w:val="20"/>
          <w:jc w:val="center"/>
        </w:trPr>
        <w:tc>
          <w:tcPr>
            <w:tcW w:w="3497" w:type="dxa"/>
            <w:gridSpan w:val="2"/>
            <w:vMerge w:val="restart"/>
          </w:tcPr>
          <w:p w14:paraId="02F8618B" w14:textId="77777777" w:rsidR="00B21B48" w:rsidRPr="00033949" w:rsidRDefault="00B21B48" w:rsidP="0018146D">
            <w:pPr>
              <w:pStyle w:val="TAL"/>
            </w:pPr>
          </w:p>
        </w:tc>
        <w:tc>
          <w:tcPr>
            <w:tcW w:w="3827" w:type="dxa"/>
            <w:gridSpan w:val="3"/>
          </w:tcPr>
          <w:p w14:paraId="0DC2CF51" w14:textId="77777777" w:rsidR="00B21B48" w:rsidRPr="00033949" w:rsidRDefault="00B21B48" w:rsidP="0018146D">
            <w:pPr>
              <w:pStyle w:val="TAH"/>
            </w:pPr>
            <w:r w:rsidRPr="00033949">
              <w:t>Satellite allocation for each constellation</w:t>
            </w:r>
          </w:p>
        </w:tc>
      </w:tr>
      <w:tr w:rsidR="00B21B48" w:rsidRPr="00033949" w14:paraId="5151703C" w14:textId="77777777" w:rsidTr="0018146D">
        <w:trPr>
          <w:cantSplit/>
          <w:trHeight w:val="20"/>
          <w:jc w:val="center"/>
        </w:trPr>
        <w:tc>
          <w:tcPr>
            <w:tcW w:w="3497" w:type="dxa"/>
            <w:gridSpan w:val="2"/>
            <w:vMerge/>
          </w:tcPr>
          <w:p w14:paraId="33E9354B" w14:textId="77777777" w:rsidR="00B21B48" w:rsidRPr="00033949" w:rsidRDefault="00B21B48" w:rsidP="0018146D">
            <w:pPr>
              <w:pStyle w:val="TAL"/>
            </w:pPr>
          </w:p>
        </w:tc>
        <w:tc>
          <w:tcPr>
            <w:tcW w:w="1324" w:type="dxa"/>
          </w:tcPr>
          <w:p w14:paraId="14AE50BF" w14:textId="77777777" w:rsidR="00B21B48" w:rsidRPr="00033949" w:rsidRDefault="00B21B48" w:rsidP="0018146D">
            <w:pPr>
              <w:pStyle w:val="TAH"/>
            </w:pPr>
            <w:r w:rsidRPr="00033949">
              <w:t>GNSS 1</w:t>
            </w:r>
            <w:r w:rsidRPr="00033949">
              <w:rPr>
                <w:vertAlign w:val="superscript"/>
              </w:rPr>
              <w:t>(1)</w:t>
            </w:r>
          </w:p>
        </w:tc>
        <w:tc>
          <w:tcPr>
            <w:tcW w:w="1228" w:type="dxa"/>
          </w:tcPr>
          <w:p w14:paraId="7E5C6256" w14:textId="77777777" w:rsidR="00B21B48" w:rsidRPr="00033949" w:rsidRDefault="00B21B48" w:rsidP="0018146D">
            <w:pPr>
              <w:pStyle w:val="TAH"/>
            </w:pPr>
            <w:r w:rsidRPr="00033949">
              <w:t>GNSS 2</w:t>
            </w:r>
            <w:r w:rsidRPr="00033949">
              <w:rPr>
                <w:vertAlign w:val="superscript"/>
              </w:rPr>
              <w:t>(1)</w:t>
            </w:r>
          </w:p>
        </w:tc>
        <w:tc>
          <w:tcPr>
            <w:tcW w:w="1275" w:type="dxa"/>
          </w:tcPr>
          <w:p w14:paraId="39356ADD" w14:textId="77777777" w:rsidR="00B21B48" w:rsidRPr="00033949" w:rsidRDefault="00B21B48" w:rsidP="0018146D">
            <w:pPr>
              <w:pStyle w:val="TAH"/>
            </w:pPr>
            <w:r w:rsidRPr="00033949">
              <w:t>GNSS 3</w:t>
            </w:r>
            <w:r w:rsidRPr="00033949">
              <w:rPr>
                <w:vertAlign w:val="superscript"/>
              </w:rPr>
              <w:t>(1)</w:t>
            </w:r>
          </w:p>
        </w:tc>
      </w:tr>
      <w:tr w:rsidR="00B21B48" w:rsidRPr="00033949" w14:paraId="4BEEE0FB" w14:textId="77777777" w:rsidTr="0018146D">
        <w:trPr>
          <w:cantSplit/>
          <w:trHeight w:val="20"/>
          <w:jc w:val="center"/>
        </w:trPr>
        <w:tc>
          <w:tcPr>
            <w:tcW w:w="1938" w:type="dxa"/>
            <w:vMerge w:val="restart"/>
          </w:tcPr>
          <w:p w14:paraId="3C4B805E" w14:textId="77777777" w:rsidR="00B21B48" w:rsidRPr="00033949" w:rsidRDefault="00B21B48" w:rsidP="0018146D">
            <w:pPr>
              <w:pStyle w:val="TAL"/>
            </w:pPr>
            <w:r w:rsidRPr="00033949">
              <w:t>Single constellation</w:t>
            </w:r>
          </w:p>
        </w:tc>
        <w:tc>
          <w:tcPr>
            <w:tcW w:w="1559" w:type="dxa"/>
          </w:tcPr>
          <w:p w14:paraId="3788766F" w14:textId="77777777" w:rsidR="00B21B48" w:rsidRPr="00033949" w:rsidRDefault="00B21B48" w:rsidP="0018146D">
            <w:pPr>
              <w:pStyle w:val="TAL"/>
            </w:pPr>
            <w:r w:rsidRPr="00033949">
              <w:t>High signal level</w:t>
            </w:r>
          </w:p>
        </w:tc>
        <w:tc>
          <w:tcPr>
            <w:tcW w:w="1324" w:type="dxa"/>
          </w:tcPr>
          <w:p w14:paraId="09344377" w14:textId="77777777" w:rsidR="00B21B48" w:rsidRPr="00033949" w:rsidRDefault="00B21B48" w:rsidP="0018146D">
            <w:pPr>
              <w:pStyle w:val="TAC"/>
            </w:pPr>
            <w:r w:rsidRPr="00033949">
              <w:t>2</w:t>
            </w:r>
          </w:p>
        </w:tc>
        <w:tc>
          <w:tcPr>
            <w:tcW w:w="1228" w:type="dxa"/>
          </w:tcPr>
          <w:p w14:paraId="350CD61E" w14:textId="77777777" w:rsidR="00B21B48" w:rsidRPr="00033949" w:rsidRDefault="00B21B48" w:rsidP="0018146D">
            <w:pPr>
              <w:pStyle w:val="TAC"/>
            </w:pPr>
            <w:r w:rsidRPr="00033949">
              <w:t>--</w:t>
            </w:r>
          </w:p>
        </w:tc>
        <w:tc>
          <w:tcPr>
            <w:tcW w:w="1275" w:type="dxa"/>
          </w:tcPr>
          <w:p w14:paraId="487F04FB" w14:textId="77777777" w:rsidR="00B21B48" w:rsidRPr="00033949" w:rsidRDefault="00B21B48" w:rsidP="0018146D">
            <w:pPr>
              <w:pStyle w:val="TAC"/>
            </w:pPr>
            <w:r w:rsidRPr="00033949">
              <w:t>--</w:t>
            </w:r>
          </w:p>
        </w:tc>
      </w:tr>
      <w:tr w:rsidR="00B21B48" w:rsidRPr="00033949" w14:paraId="2A5E4723" w14:textId="77777777" w:rsidTr="0018146D">
        <w:trPr>
          <w:cantSplit/>
          <w:trHeight w:val="20"/>
          <w:jc w:val="center"/>
        </w:trPr>
        <w:tc>
          <w:tcPr>
            <w:tcW w:w="1938" w:type="dxa"/>
            <w:vMerge/>
          </w:tcPr>
          <w:p w14:paraId="2639E82F" w14:textId="77777777" w:rsidR="00B21B48" w:rsidRPr="00033949" w:rsidRDefault="00B21B48" w:rsidP="0018146D">
            <w:pPr>
              <w:pStyle w:val="TAL"/>
            </w:pPr>
          </w:p>
        </w:tc>
        <w:tc>
          <w:tcPr>
            <w:tcW w:w="1559" w:type="dxa"/>
          </w:tcPr>
          <w:p w14:paraId="168D153D" w14:textId="77777777" w:rsidR="00B21B48" w:rsidRPr="00033949" w:rsidRDefault="00B21B48" w:rsidP="0018146D">
            <w:pPr>
              <w:pStyle w:val="TAL"/>
            </w:pPr>
            <w:r w:rsidRPr="00033949">
              <w:t>Low signal level</w:t>
            </w:r>
          </w:p>
        </w:tc>
        <w:tc>
          <w:tcPr>
            <w:tcW w:w="1324" w:type="dxa"/>
          </w:tcPr>
          <w:p w14:paraId="3D74878C" w14:textId="77777777" w:rsidR="00B21B48" w:rsidRPr="00033949" w:rsidRDefault="00B21B48" w:rsidP="0018146D">
            <w:pPr>
              <w:pStyle w:val="TAC"/>
            </w:pPr>
            <w:r w:rsidRPr="00033949">
              <w:t>4</w:t>
            </w:r>
          </w:p>
        </w:tc>
        <w:tc>
          <w:tcPr>
            <w:tcW w:w="1228" w:type="dxa"/>
          </w:tcPr>
          <w:p w14:paraId="3A80DD27" w14:textId="77777777" w:rsidR="00B21B48" w:rsidRPr="00033949" w:rsidRDefault="00B21B48" w:rsidP="0018146D">
            <w:pPr>
              <w:pStyle w:val="TAC"/>
            </w:pPr>
            <w:r w:rsidRPr="00033949">
              <w:t>--</w:t>
            </w:r>
          </w:p>
        </w:tc>
        <w:tc>
          <w:tcPr>
            <w:tcW w:w="1275" w:type="dxa"/>
          </w:tcPr>
          <w:p w14:paraId="7CB0EC18" w14:textId="77777777" w:rsidR="00B21B48" w:rsidRPr="00033949" w:rsidRDefault="00B21B48" w:rsidP="0018146D">
            <w:pPr>
              <w:pStyle w:val="TAC"/>
            </w:pPr>
            <w:r w:rsidRPr="00033949">
              <w:t>--</w:t>
            </w:r>
          </w:p>
        </w:tc>
      </w:tr>
      <w:tr w:rsidR="00B21B48" w:rsidRPr="00033949" w14:paraId="690323F2" w14:textId="77777777" w:rsidTr="0018146D">
        <w:trPr>
          <w:cantSplit/>
          <w:trHeight w:val="20"/>
          <w:jc w:val="center"/>
        </w:trPr>
        <w:tc>
          <w:tcPr>
            <w:tcW w:w="1938" w:type="dxa"/>
            <w:vMerge w:val="restart"/>
          </w:tcPr>
          <w:p w14:paraId="7DDBCB46" w14:textId="77777777" w:rsidR="00B21B48" w:rsidRPr="00033949" w:rsidRDefault="00B21B48" w:rsidP="0018146D">
            <w:pPr>
              <w:pStyle w:val="TAL"/>
            </w:pPr>
            <w:r w:rsidRPr="00033949">
              <w:t>Dual constellation</w:t>
            </w:r>
          </w:p>
        </w:tc>
        <w:tc>
          <w:tcPr>
            <w:tcW w:w="1559" w:type="dxa"/>
          </w:tcPr>
          <w:p w14:paraId="74123A28" w14:textId="77777777" w:rsidR="00B21B48" w:rsidRPr="00033949" w:rsidRDefault="00B21B48" w:rsidP="0018146D">
            <w:pPr>
              <w:pStyle w:val="TAL"/>
            </w:pPr>
            <w:r w:rsidRPr="00033949">
              <w:t>High signal level</w:t>
            </w:r>
          </w:p>
        </w:tc>
        <w:tc>
          <w:tcPr>
            <w:tcW w:w="1324" w:type="dxa"/>
          </w:tcPr>
          <w:p w14:paraId="7A4E08F0" w14:textId="77777777" w:rsidR="00B21B48" w:rsidRPr="00033949" w:rsidRDefault="00B21B48" w:rsidP="0018146D">
            <w:pPr>
              <w:pStyle w:val="TAC"/>
            </w:pPr>
            <w:r w:rsidRPr="00033949">
              <w:t>1</w:t>
            </w:r>
          </w:p>
        </w:tc>
        <w:tc>
          <w:tcPr>
            <w:tcW w:w="1228" w:type="dxa"/>
          </w:tcPr>
          <w:p w14:paraId="1EB9DB7F" w14:textId="77777777" w:rsidR="00B21B48" w:rsidRPr="00033949" w:rsidRDefault="00B21B48" w:rsidP="0018146D">
            <w:pPr>
              <w:pStyle w:val="TAC"/>
            </w:pPr>
            <w:r w:rsidRPr="00033949">
              <w:t>1</w:t>
            </w:r>
          </w:p>
        </w:tc>
        <w:tc>
          <w:tcPr>
            <w:tcW w:w="1275" w:type="dxa"/>
          </w:tcPr>
          <w:p w14:paraId="5B2657CC" w14:textId="77777777" w:rsidR="00B21B48" w:rsidRPr="00033949" w:rsidRDefault="00B21B48" w:rsidP="0018146D">
            <w:pPr>
              <w:pStyle w:val="TAC"/>
            </w:pPr>
            <w:r w:rsidRPr="00033949">
              <w:t>--</w:t>
            </w:r>
          </w:p>
        </w:tc>
      </w:tr>
      <w:tr w:rsidR="00B21B48" w:rsidRPr="00033949" w14:paraId="3361A1C1" w14:textId="77777777" w:rsidTr="0018146D">
        <w:trPr>
          <w:cantSplit/>
          <w:trHeight w:val="20"/>
          <w:jc w:val="center"/>
        </w:trPr>
        <w:tc>
          <w:tcPr>
            <w:tcW w:w="1938" w:type="dxa"/>
            <w:vMerge/>
          </w:tcPr>
          <w:p w14:paraId="3886D7E7" w14:textId="77777777" w:rsidR="00B21B48" w:rsidRPr="00033949" w:rsidRDefault="00B21B48" w:rsidP="0018146D">
            <w:pPr>
              <w:pStyle w:val="TAL"/>
            </w:pPr>
          </w:p>
        </w:tc>
        <w:tc>
          <w:tcPr>
            <w:tcW w:w="1559" w:type="dxa"/>
          </w:tcPr>
          <w:p w14:paraId="28157C5B" w14:textId="77777777" w:rsidR="00B21B48" w:rsidRPr="00033949" w:rsidRDefault="00B21B48" w:rsidP="0018146D">
            <w:pPr>
              <w:pStyle w:val="TAL"/>
            </w:pPr>
            <w:r w:rsidRPr="00033949">
              <w:t>Low signal level</w:t>
            </w:r>
          </w:p>
        </w:tc>
        <w:tc>
          <w:tcPr>
            <w:tcW w:w="1324" w:type="dxa"/>
          </w:tcPr>
          <w:p w14:paraId="5B5074D1" w14:textId="77777777" w:rsidR="00B21B48" w:rsidRPr="00033949" w:rsidRDefault="00B21B48" w:rsidP="0018146D">
            <w:pPr>
              <w:pStyle w:val="TAC"/>
            </w:pPr>
            <w:r w:rsidRPr="00033949">
              <w:t>2</w:t>
            </w:r>
          </w:p>
        </w:tc>
        <w:tc>
          <w:tcPr>
            <w:tcW w:w="1228" w:type="dxa"/>
          </w:tcPr>
          <w:p w14:paraId="389E53E3" w14:textId="77777777" w:rsidR="00B21B48" w:rsidRPr="00033949" w:rsidRDefault="00B21B48" w:rsidP="0018146D">
            <w:pPr>
              <w:pStyle w:val="TAC"/>
            </w:pPr>
            <w:r w:rsidRPr="00033949">
              <w:t>2</w:t>
            </w:r>
          </w:p>
        </w:tc>
        <w:tc>
          <w:tcPr>
            <w:tcW w:w="1275" w:type="dxa"/>
          </w:tcPr>
          <w:p w14:paraId="2D04FCC3" w14:textId="77777777" w:rsidR="00B21B48" w:rsidRPr="00033949" w:rsidRDefault="00B21B48" w:rsidP="0018146D">
            <w:pPr>
              <w:pStyle w:val="TAC"/>
            </w:pPr>
            <w:r w:rsidRPr="00033949">
              <w:t>--</w:t>
            </w:r>
          </w:p>
        </w:tc>
      </w:tr>
      <w:tr w:rsidR="00B21B48" w:rsidRPr="00033949" w14:paraId="5001AD92" w14:textId="77777777" w:rsidTr="0018146D">
        <w:trPr>
          <w:cantSplit/>
          <w:trHeight w:val="20"/>
          <w:jc w:val="center"/>
        </w:trPr>
        <w:tc>
          <w:tcPr>
            <w:tcW w:w="1938" w:type="dxa"/>
            <w:vMerge w:val="restart"/>
          </w:tcPr>
          <w:p w14:paraId="43872595" w14:textId="77777777" w:rsidR="00B21B48" w:rsidRPr="00033949" w:rsidRDefault="00B21B48" w:rsidP="0018146D">
            <w:pPr>
              <w:pStyle w:val="TAL"/>
            </w:pPr>
            <w:r w:rsidRPr="00033949">
              <w:t>Triple constellation</w:t>
            </w:r>
          </w:p>
        </w:tc>
        <w:tc>
          <w:tcPr>
            <w:tcW w:w="1559" w:type="dxa"/>
          </w:tcPr>
          <w:p w14:paraId="32B98F02" w14:textId="77777777" w:rsidR="00B21B48" w:rsidRPr="00033949" w:rsidRDefault="00B21B48" w:rsidP="0018146D">
            <w:pPr>
              <w:pStyle w:val="TAL"/>
            </w:pPr>
            <w:r w:rsidRPr="00033949">
              <w:t>High signal level</w:t>
            </w:r>
          </w:p>
        </w:tc>
        <w:tc>
          <w:tcPr>
            <w:tcW w:w="1324" w:type="dxa"/>
          </w:tcPr>
          <w:p w14:paraId="13B01D51" w14:textId="77777777" w:rsidR="00B21B48" w:rsidRPr="00033949" w:rsidRDefault="00B21B48" w:rsidP="0018146D">
            <w:pPr>
              <w:pStyle w:val="TAC"/>
            </w:pPr>
            <w:r w:rsidRPr="00033949">
              <w:t>1</w:t>
            </w:r>
          </w:p>
        </w:tc>
        <w:tc>
          <w:tcPr>
            <w:tcW w:w="1228" w:type="dxa"/>
          </w:tcPr>
          <w:p w14:paraId="66615AE1" w14:textId="77777777" w:rsidR="00B21B48" w:rsidRPr="00033949" w:rsidRDefault="00B21B48" w:rsidP="0018146D">
            <w:pPr>
              <w:pStyle w:val="TAC"/>
            </w:pPr>
            <w:r w:rsidRPr="00033949">
              <w:t>1</w:t>
            </w:r>
          </w:p>
        </w:tc>
        <w:tc>
          <w:tcPr>
            <w:tcW w:w="1275" w:type="dxa"/>
          </w:tcPr>
          <w:p w14:paraId="3FE85B41" w14:textId="77777777" w:rsidR="00B21B48" w:rsidRPr="00033949" w:rsidRDefault="00B21B48" w:rsidP="0018146D">
            <w:pPr>
              <w:pStyle w:val="TAC"/>
            </w:pPr>
            <w:r w:rsidRPr="00033949">
              <w:t>1</w:t>
            </w:r>
          </w:p>
        </w:tc>
      </w:tr>
      <w:tr w:rsidR="00B21B48" w:rsidRPr="00033949" w14:paraId="6A31D852" w14:textId="77777777" w:rsidTr="0018146D">
        <w:trPr>
          <w:cantSplit/>
          <w:trHeight w:val="20"/>
          <w:jc w:val="center"/>
        </w:trPr>
        <w:tc>
          <w:tcPr>
            <w:tcW w:w="1938" w:type="dxa"/>
            <w:vMerge/>
          </w:tcPr>
          <w:p w14:paraId="6B6C9586" w14:textId="77777777" w:rsidR="00B21B48" w:rsidRPr="00033949" w:rsidRDefault="00B21B48" w:rsidP="0018146D">
            <w:pPr>
              <w:pStyle w:val="TAL"/>
            </w:pPr>
          </w:p>
        </w:tc>
        <w:tc>
          <w:tcPr>
            <w:tcW w:w="1559" w:type="dxa"/>
          </w:tcPr>
          <w:p w14:paraId="3FB12D91" w14:textId="77777777" w:rsidR="00B21B48" w:rsidRPr="00033949" w:rsidRDefault="00B21B48" w:rsidP="0018146D">
            <w:pPr>
              <w:pStyle w:val="TAL"/>
            </w:pPr>
            <w:r w:rsidRPr="00033949">
              <w:t>Low signal level</w:t>
            </w:r>
          </w:p>
        </w:tc>
        <w:tc>
          <w:tcPr>
            <w:tcW w:w="1324" w:type="dxa"/>
          </w:tcPr>
          <w:p w14:paraId="0B2DDF22" w14:textId="1EBA5111" w:rsidR="00B21B48" w:rsidRPr="00033949" w:rsidRDefault="00B21B48" w:rsidP="0018146D">
            <w:pPr>
              <w:pStyle w:val="TAC"/>
            </w:pPr>
            <w:del w:id="75" w:author="Hsuanli Lin (林烜立)" w:date="2021-08-05T12:07:00Z">
              <w:r w:rsidRPr="00033949" w:rsidDel="00AD5AF5">
                <w:delText>1</w:delText>
              </w:r>
            </w:del>
            <w:ins w:id="76" w:author="Hsuanli Lin (林烜立)" w:date="2021-08-05T12:07:00Z">
              <w:r w:rsidR="00AD5AF5">
                <w:t>2</w:t>
              </w:r>
            </w:ins>
          </w:p>
        </w:tc>
        <w:tc>
          <w:tcPr>
            <w:tcW w:w="1228" w:type="dxa"/>
          </w:tcPr>
          <w:p w14:paraId="79D5CB74" w14:textId="77777777" w:rsidR="00B21B48" w:rsidRPr="00033949" w:rsidRDefault="00B21B48" w:rsidP="0018146D">
            <w:pPr>
              <w:pStyle w:val="TAC"/>
            </w:pPr>
            <w:r w:rsidRPr="00033949">
              <w:t>1</w:t>
            </w:r>
          </w:p>
        </w:tc>
        <w:tc>
          <w:tcPr>
            <w:tcW w:w="1275" w:type="dxa"/>
          </w:tcPr>
          <w:p w14:paraId="19EB1283" w14:textId="77777777" w:rsidR="00B21B48" w:rsidRPr="00033949" w:rsidRDefault="00B21B48" w:rsidP="0018146D">
            <w:pPr>
              <w:pStyle w:val="TAC"/>
            </w:pPr>
            <w:r w:rsidRPr="00033949">
              <w:t>1</w:t>
            </w:r>
          </w:p>
        </w:tc>
      </w:tr>
      <w:tr w:rsidR="00B21B48" w:rsidRPr="00033949" w14:paraId="069A0411" w14:textId="77777777" w:rsidTr="0018146D">
        <w:trPr>
          <w:cantSplit/>
          <w:trHeight w:val="361"/>
          <w:jc w:val="center"/>
        </w:trPr>
        <w:tc>
          <w:tcPr>
            <w:tcW w:w="7324" w:type="dxa"/>
            <w:gridSpan w:val="5"/>
          </w:tcPr>
          <w:p w14:paraId="1544AC7D" w14:textId="77777777" w:rsidR="00B21B48" w:rsidRPr="00033949" w:rsidRDefault="00B21B48" w:rsidP="0018146D">
            <w:pPr>
              <w:pStyle w:val="TAN"/>
            </w:pPr>
            <w:r w:rsidRPr="00033949">
              <w:t xml:space="preserve">NOTE 1: GNSS refers to global systems </w:t>
            </w:r>
            <w:proofErr w:type="gramStart"/>
            <w:r w:rsidRPr="00033949">
              <w:t>i.e.</w:t>
            </w:r>
            <w:proofErr w:type="gramEnd"/>
            <w:r w:rsidRPr="00033949">
              <w:t xml:space="preserve"> BDS, Galileo, GLONASS, GPS.</w:t>
            </w:r>
          </w:p>
        </w:tc>
      </w:tr>
    </w:tbl>
    <w:p w14:paraId="5D9AACAF" w14:textId="77777777" w:rsidR="00B21B48" w:rsidRPr="00033949" w:rsidRDefault="00B21B48" w:rsidP="00B21B48">
      <w:pPr>
        <w:overflowPunct w:val="0"/>
        <w:autoSpaceDE w:val="0"/>
        <w:autoSpaceDN w:val="0"/>
        <w:adjustRightInd w:val="0"/>
        <w:textAlignment w:val="baseline"/>
      </w:pPr>
    </w:p>
    <w:p w14:paraId="01A2D1C6" w14:textId="18D1142B"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4</w:t>
      </w:r>
      <w:r w:rsidRPr="004B174C">
        <w:rPr>
          <w:rFonts w:eastAsia="SimSun" w:hint="eastAsia"/>
          <w:noProof/>
          <w:color w:val="FF0000"/>
          <w:sz w:val="36"/>
          <w:lang w:eastAsia="zh-CN"/>
        </w:rPr>
        <w:t>&gt;</w:t>
      </w:r>
    </w:p>
    <w:p w14:paraId="464E4395" w14:textId="77777777" w:rsidR="001318F2" w:rsidRDefault="001318F2" w:rsidP="006A0E40">
      <w:pPr>
        <w:jc w:val="center"/>
        <w:rPr>
          <w:rFonts w:eastAsia="SimSun"/>
          <w:noProof/>
          <w:color w:val="FF0000"/>
          <w:sz w:val="36"/>
          <w:lang w:eastAsia="zh-CN"/>
        </w:rPr>
      </w:pPr>
    </w:p>
    <w:p w14:paraId="289A662B" w14:textId="76942A49" w:rsidR="001318F2" w:rsidRDefault="001318F2" w:rsidP="001318F2">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5</w:t>
      </w:r>
      <w:r w:rsidRPr="004B174C">
        <w:rPr>
          <w:rFonts w:eastAsia="SimSun" w:hint="eastAsia"/>
          <w:noProof/>
          <w:color w:val="FF0000"/>
          <w:sz w:val="36"/>
          <w:lang w:eastAsia="zh-CN"/>
        </w:rPr>
        <w:t>&gt;</w:t>
      </w:r>
    </w:p>
    <w:p w14:paraId="5E633531" w14:textId="77777777" w:rsidR="001318F2" w:rsidRPr="00033949" w:rsidRDefault="001318F2" w:rsidP="001318F2">
      <w:pPr>
        <w:pStyle w:val="Heading2"/>
      </w:pPr>
      <w:bookmarkStart w:id="77" w:name="_Toc5282149"/>
      <w:bookmarkStart w:id="78" w:name="_Toc29812347"/>
      <w:bookmarkStart w:id="79" w:name="_Toc29812456"/>
      <w:bookmarkStart w:id="80" w:name="_Toc37140327"/>
      <w:bookmarkStart w:id="81" w:name="_Toc37140614"/>
      <w:bookmarkStart w:id="82" w:name="_Toc37140732"/>
      <w:bookmarkStart w:id="83" w:name="_Toc37268682"/>
      <w:bookmarkStart w:id="84" w:name="_Toc45880087"/>
      <w:bookmarkStart w:id="85" w:name="_Toc74642976"/>
      <w:bookmarkStart w:id="86" w:name="_Toc76542264"/>
      <w:r w:rsidRPr="00033949">
        <w:t>6.4</w:t>
      </w:r>
      <w:r w:rsidRPr="00033949">
        <w:tab/>
        <w:t>Multi-path scenario</w:t>
      </w:r>
      <w:bookmarkEnd w:id="77"/>
      <w:bookmarkEnd w:id="78"/>
      <w:bookmarkEnd w:id="79"/>
      <w:bookmarkEnd w:id="80"/>
      <w:bookmarkEnd w:id="81"/>
      <w:bookmarkEnd w:id="82"/>
      <w:bookmarkEnd w:id="83"/>
      <w:bookmarkEnd w:id="84"/>
      <w:bookmarkEnd w:id="85"/>
      <w:bookmarkEnd w:id="86"/>
    </w:p>
    <w:p w14:paraId="1EFC8659" w14:textId="77777777" w:rsidR="001318F2" w:rsidRPr="00033949" w:rsidRDefault="001318F2" w:rsidP="001318F2">
      <w:pPr>
        <w:rPr>
          <w:iCs/>
        </w:rPr>
      </w:pPr>
      <w:r w:rsidRPr="00033949">
        <w:rPr>
          <w:iCs/>
        </w:rPr>
        <w:t>The purpose of the test case is to</w:t>
      </w:r>
      <w:r w:rsidRPr="00033949">
        <w:t xml:space="preserve"> verify the receiver's tolerance to multipath while keeping the test setup simple.</w:t>
      </w:r>
      <w:r w:rsidRPr="00033949">
        <w:rPr>
          <w:iCs/>
        </w:rPr>
        <w:t xml:space="preserve"> </w:t>
      </w:r>
      <w:r w:rsidRPr="00033949">
        <w:t>This test case verifies the</w:t>
      </w:r>
      <w:r w:rsidRPr="00033949">
        <w:rPr>
          <w:iCs/>
        </w:rPr>
        <w:t xml:space="preserve"> performance of the first position estimate.</w:t>
      </w:r>
    </w:p>
    <w:p w14:paraId="58BACD3C" w14:textId="109BDCA1" w:rsidR="001318F2" w:rsidRPr="00033949" w:rsidRDefault="001318F2" w:rsidP="001318F2">
      <w:r w:rsidRPr="00033949">
        <w:t>In this requirement 6 satellites are generated for the terminal</w:t>
      </w:r>
      <w:r w:rsidR="002D229C" w:rsidRPr="002D229C">
        <w:t xml:space="preserve"> </w:t>
      </w:r>
      <w:ins w:id="87" w:author="Hsuanli Lin (林烜立)" w:date="2021-08-24T10:18:00Z">
        <w:r w:rsidR="002D229C">
          <w:t>for s</w:t>
        </w:r>
        <w:r w:rsidR="002D229C" w:rsidRPr="00211178">
          <w:t>ingle constellation</w:t>
        </w:r>
      </w:ins>
      <w:ins w:id="88" w:author="Hsuanli Lin (林烜立)" w:date="2021-08-24T10:19:00Z">
        <w:r w:rsidR="002D229C">
          <w:t xml:space="preserve"> and d</w:t>
        </w:r>
        <w:r w:rsidR="002D229C" w:rsidRPr="00211178">
          <w:t>ual constellation</w:t>
        </w:r>
        <w:r w:rsidR="002D229C">
          <w:t>, and 7</w:t>
        </w:r>
        <w:r w:rsidR="002D229C" w:rsidRPr="00211178">
          <w:t xml:space="preserve"> satellites are generated for </w:t>
        </w:r>
      </w:ins>
      <w:ins w:id="89" w:author="Richard Catmur" w:date="2021-08-31T17:49:00Z">
        <w:r w:rsidR="00836654">
          <w:t>triple</w:t>
        </w:r>
      </w:ins>
      <w:ins w:id="90" w:author="Hsuanli Lin (林烜立)" w:date="2021-08-24T10:19:00Z">
        <w:r w:rsidR="002D229C" w:rsidRPr="00211178">
          <w:t xml:space="preserve"> constellation</w:t>
        </w:r>
      </w:ins>
      <w:r w:rsidRPr="00033949">
        <w:t>. Some of the satellites have a one tap channel representing the LOS signal. The other satellites have a two-tap channel, where the first tap represents the LOS signal and the second represents a reflected and attenuated signal as specified in Annex C.2. The number of satellites generated for each GNSS as well as the channel model used depends on the number of systems supported by the UE and is defined in Table 6.14. The channel model as specified in Annex C.2 further depends on the generated signal.</w:t>
      </w:r>
    </w:p>
    <w:p w14:paraId="11606CE3" w14:textId="77777777" w:rsidR="001318F2" w:rsidRPr="00033949" w:rsidRDefault="001318F2" w:rsidP="001318F2">
      <w:pPr>
        <w:pStyle w:val="TH"/>
      </w:pPr>
      <w:r w:rsidRPr="00033949">
        <w:lastRenderedPageBreak/>
        <w:t>Table 6.13: Test parameter</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542"/>
        <w:gridCol w:w="3704"/>
        <w:gridCol w:w="888"/>
        <w:gridCol w:w="1629"/>
      </w:tblGrid>
      <w:tr w:rsidR="001318F2" w:rsidRPr="00033949" w14:paraId="7F20D7A2" w14:textId="77777777" w:rsidTr="00616E51">
        <w:trPr>
          <w:tblHeader/>
          <w:jc w:val="center"/>
        </w:trPr>
        <w:tc>
          <w:tcPr>
            <w:tcW w:w="1542" w:type="dxa"/>
          </w:tcPr>
          <w:p w14:paraId="3B3DFE22" w14:textId="77777777" w:rsidR="001318F2" w:rsidRPr="00033949" w:rsidRDefault="001318F2" w:rsidP="00616E51">
            <w:pPr>
              <w:pStyle w:val="TAH"/>
            </w:pPr>
            <w:r w:rsidRPr="00033949">
              <w:t>System</w:t>
            </w:r>
          </w:p>
        </w:tc>
        <w:tc>
          <w:tcPr>
            <w:tcW w:w="3704" w:type="dxa"/>
          </w:tcPr>
          <w:p w14:paraId="544B24A2" w14:textId="77777777" w:rsidR="001318F2" w:rsidRPr="00033949" w:rsidRDefault="001318F2" w:rsidP="00616E51">
            <w:pPr>
              <w:pStyle w:val="TAH"/>
            </w:pPr>
            <w:r w:rsidRPr="00033949">
              <w:t>Parameters</w:t>
            </w:r>
          </w:p>
        </w:tc>
        <w:tc>
          <w:tcPr>
            <w:tcW w:w="888" w:type="dxa"/>
          </w:tcPr>
          <w:p w14:paraId="61C9433A" w14:textId="77777777" w:rsidR="001318F2" w:rsidRPr="00033949" w:rsidRDefault="001318F2" w:rsidP="00616E51">
            <w:pPr>
              <w:pStyle w:val="TAH"/>
            </w:pPr>
            <w:r w:rsidRPr="00033949">
              <w:t>Unit</w:t>
            </w:r>
          </w:p>
        </w:tc>
        <w:tc>
          <w:tcPr>
            <w:tcW w:w="1629" w:type="dxa"/>
          </w:tcPr>
          <w:p w14:paraId="0124E2E3" w14:textId="77777777" w:rsidR="001318F2" w:rsidRPr="00033949" w:rsidRDefault="001318F2" w:rsidP="00616E51">
            <w:pPr>
              <w:pStyle w:val="TAH"/>
            </w:pPr>
            <w:r w:rsidRPr="00033949">
              <w:t>Value</w:t>
            </w:r>
          </w:p>
        </w:tc>
      </w:tr>
      <w:tr w:rsidR="001318F2" w:rsidRPr="00033949" w14:paraId="060328FB" w14:textId="77777777" w:rsidTr="00616E51">
        <w:trPr>
          <w:cantSplit/>
          <w:trHeight w:val="57"/>
          <w:jc w:val="center"/>
        </w:trPr>
        <w:tc>
          <w:tcPr>
            <w:tcW w:w="1542" w:type="dxa"/>
            <w:vMerge w:val="restart"/>
          </w:tcPr>
          <w:p w14:paraId="29FD5266" w14:textId="77777777" w:rsidR="001318F2" w:rsidRPr="00033949" w:rsidRDefault="001318F2" w:rsidP="00616E51">
            <w:pPr>
              <w:pStyle w:val="TAL"/>
            </w:pPr>
          </w:p>
        </w:tc>
        <w:tc>
          <w:tcPr>
            <w:tcW w:w="3704" w:type="dxa"/>
          </w:tcPr>
          <w:p w14:paraId="764ECB53" w14:textId="77777777" w:rsidR="001318F2" w:rsidRPr="00033949" w:rsidRDefault="001318F2" w:rsidP="00616E51">
            <w:pPr>
              <w:pStyle w:val="TAL"/>
            </w:pPr>
            <w:r w:rsidRPr="00033949">
              <w:t>Number of generated satellites per system</w:t>
            </w:r>
          </w:p>
        </w:tc>
        <w:tc>
          <w:tcPr>
            <w:tcW w:w="888" w:type="dxa"/>
          </w:tcPr>
          <w:p w14:paraId="47DB18CD" w14:textId="77777777" w:rsidR="001318F2" w:rsidRPr="00033949" w:rsidRDefault="001318F2" w:rsidP="00616E51">
            <w:pPr>
              <w:pStyle w:val="TAC"/>
            </w:pPr>
            <w:r w:rsidRPr="00033949">
              <w:t>-</w:t>
            </w:r>
          </w:p>
        </w:tc>
        <w:tc>
          <w:tcPr>
            <w:tcW w:w="1629" w:type="dxa"/>
          </w:tcPr>
          <w:p w14:paraId="3B534ECF" w14:textId="77777777" w:rsidR="001318F2" w:rsidRPr="00033949" w:rsidRDefault="001318F2" w:rsidP="00616E51">
            <w:pPr>
              <w:pStyle w:val="TAC"/>
            </w:pPr>
            <w:r w:rsidRPr="00033949">
              <w:t>See Table 6.14</w:t>
            </w:r>
          </w:p>
        </w:tc>
      </w:tr>
      <w:tr w:rsidR="001318F2" w:rsidRPr="00033949" w14:paraId="57C35353" w14:textId="77777777" w:rsidTr="00616E51">
        <w:trPr>
          <w:cantSplit/>
          <w:trHeight w:val="20"/>
          <w:jc w:val="center"/>
        </w:trPr>
        <w:tc>
          <w:tcPr>
            <w:tcW w:w="1542" w:type="dxa"/>
            <w:vMerge/>
          </w:tcPr>
          <w:p w14:paraId="4247C720" w14:textId="77777777" w:rsidR="001318F2" w:rsidRPr="00033949" w:rsidRDefault="001318F2" w:rsidP="00616E51">
            <w:pPr>
              <w:pStyle w:val="TAL"/>
            </w:pPr>
          </w:p>
        </w:tc>
        <w:tc>
          <w:tcPr>
            <w:tcW w:w="3704" w:type="dxa"/>
          </w:tcPr>
          <w:p w14:paraId="56AEFB54" w14:textId="77777777" w:rsidR="001318F2" w:rsidRPr="00033949" w:rsidRDefault="001318F2" w:rsidP="00616E51">
            <w:pPr>
              <w:pStyle w:val="TAL"/>
            </w:pPr>
            <w:r w:rsidRPr="00033949">
              <w:t>Total number of generated satellites</w:t>
            </w:r>
          </w:p>
        </w:tc>
        <w:tc>
          <w:tcPr>
            <w:tcW w:w="888" w:type="dxa"/>
          </w:tcPr>
          <w:p w14:paraId="11ECA427" w14:textId="77777777" w:rsidR="001318F2" w:rsidRPr="00033949" w:rsidRDefault="001318F2" w:rsidP="00616E51">
            <w:pPr>
              <w:pStyle w:val="TAC"/>
            </w:pPr>
            <w:r w:rsidRPr="00033949">
              <w:t>-</w:t>
            </w:r>
          </w:p>
        </w:tc>
        <w:tc>
          <w:tcPr>
            <w:tcW w:w="1629" w:type="dxa"/>
          </w:tcPr>
          <w:p w14:paraId="3E622F74" w14:textId="40A3836A" w:rsidR="001318F2" w:rsidRPr="00033949" w:rsidRDefault="001318F2" w:rsidP="00616E51">
            <w:pPr>
              <w:pStyle w:val="TAC"/>
            </w:pPr>
            <w:r w:rsidRPr="00033949">
              <w:t>6</w:t>
            </w:r>
            <w:ins w:id="91" w:author="Hsuanli Lin (林烜立)" w:date="2021-08-27T15:45:00Z">
              <w:r w:rsidR="00F20874" w:rsidRPr="00CB5FFD">
                <w:rPr>
                  <w:lang w:val="fr-FR"/>
                </w:rPr>
                <w:t xml:space="preserve"> or 7</w:t>
              </w:r>
              <w:r w:rsidR="00F20874" w:rsidRPr="00CB5FFD">
                <w:rPr>
                  <w:vertAlign w:val="superscript"/>
                  <w:lang w:val="fr-FR"/>
                </w:rPr>
                <w:t>(2)</w:t>
              </w:r>
            </w:ins>
          </w:p>
        </w:tc>
      </w:tr>
      <w:tr w:rsidR="001318F2" w:rsidRPr="00033949" w14:paraId="4A37F9D7" w14:textId="77777777" w:rsidTr="00616E51">
        <w:trPr>
          <w:cantSplit/>
          <w:trHeight w:val="20"/>
          <w:jc w:val="center"/>
        </w:trPr>
        <w:tc>
          <w:tcPr>
            <w:tcW w:w="1542" w:type="dxa"/>
            <w:vMerge/>
          </w:tcPr>
          <w:p w14:paraId="7B607D5A" w14:textId="77777777" w:rsidR="001318F2" w:rsidRPr="00033949" w:rsidRDefault="001318F2" w:rsidP="00616E51">
            <w:pPr>
              <w:pStyle w:val="TAL"/>
            </w:pPr>
          </w:p>
        </w:tc>
        <w:tc>
          <w:tcPr>
            <w:tcW w:w="3704" w:type="dxa"/>
          </w:tcPr>
          <w:p w14:paraId="3FB5DC9B" w14:textId="77777777" w:rsidR="001318F2" w:rsidRPr="00033949" w:rsidRDefault="001318F2" w:rsidP="00616E51">
            <w:pPr>
              <w:pStyle w:val="TAL"/>
            </w:pPr>
            <w:r w:rsidRPr="00033949">
              <w:t>HDOP range</w:t>
            </w:r>
          </w:p>
        </w:tc>
        <w:tc>
          <w:tcPr>
            <w:tcW w:w="888" w:type="dxa"/>
          </w:tcPr>
          <w:p w14:paraId="3EDD0A57" w14:textId="77777777" w:rsidR="001318F2" w:rsidRPr="00033949" w:rsidRDefault="001318F2" w:rsidP="00616E51">
            <w:pPr>
              <w:pStyle w:val="TAC"/>
            </w:pPr>
          </w:p>
        </w:tc>
        <w:tc>
          <w:tcPr>
            <w:tcW w:w="1629" w:type="dxa"/>
          </w:tcPr>
          <w:p w14:paraId="40E271E3" w14:textId="77777777" w:rsidR="001318F2" w:rsidRPr="00033949" w:rsidRDefault="001318F2" w:rsidP="00616E51">
            <w:pPr>
              <w:pStyle w:val="TAC"/>
            </w:pPr>
            <w:r w:rsidRPr="00033949">
              <w:t>1.4 to 2.1</w:t>
            </w:r>
          </w:p>
        </w:tc>
      </w:tr>
      <w:tr w:rsidR="001318F2" w:rsidRPr="00033949" w14:paraId="3E70C811" w14:textId="77777777" w:rsidTr="00616E51">
        <w:trPr>
          <w:cantSplit/>
          <w:trHeight w:val="20"/>
          <w:jc w:val="center"/>
        </w:trPr>
        <w:tc>
          <w:tcPr>
            <w:tcW w:w="1542" w:type="dxa"/>
            <w:vMerge/>
          </w:tcPr>
          <w:p w14:paraId="607887EB" w14:textId="77777777" w:rsidR="001318F2" w:rsidRPr="00033949" w:rsidRDefault="001318F2" w:rsidP="00616E51">
            <w:pPr>
              <w:pStyle w:val="TAL"/>
            </w:pPr>
          </w:p>
        </w:tc>
        <w:tc>
          <w:tcPr>
            <w:tcW w:w="3704" w:type="dxa"/>
          </w:tcPr>
          <w:p w14:paraId="0B0321E9" w14:textId="77777777" w:rsidR="001318F2" w:rsidRPr="00033949" w:rsidRDefault="001318F2" w:rsidP="00616E51">
            <w:pPr>
              <w:pStyle w:val="TAL"/>
            </w:pPr>
            <w:r w:rsidRPr="00033949">
              <w:t xml:space="preserve">Propagation conditions </w:t>
            </w:r>
          </w:p>
        </w:tc>
        <w:tc>
          <w:tcPr>
            <w:tcW w:w="888" w:type="dxa"/>
          </w:tcPr>
          <w:p w14:paraId="12388B77" w14:textId="77777777" w:rsidR="001318F2" w:rsidRPr="00033949" w:rsidRDefault="001318F2" w:rsidP="00616E51">
            <w:pPr>
              <w:pStyle w:val="TAC"/>
            </w:pPr>
            <w:r w:rsidRPr="00033949">
              <w:t>-</w:t>
            </w:r>
          </w:p>
        </w:tc>
        <w:tc>
          <w:tcPr>
            <w:tcW w:w="1629" w:type="dxa"/>
          </w:tcPr>
          <w:p w14:paraId="1E4B00F7" w14:textId="77777777" w:rsidR="001318F2" w:rsidRPr="00033949" w:rsidRDefault="001318F2" w:rsidP="00616E51">
            <w:pPr>
              <w:pStyle w:val="TAC"/>
            </w:pPr>
            <w:r w:rsidRPr="00033949">
              <w:t>AWGN</w:t>
            </w:r>
          </w:p>
        </w:tc>
      </w:tr>
      <w:tr w:rsidR="001318F2" w:rsidRPr="00033949" w14:paraId="0F274B06" w14:textId="77777777" w:rsidTr="00616E51">
        <w:trPr>
          <w:cantSplit/>
          <w:trHeight w:val="20"/>
          <w:jc w:val="center"/>
        </w:trPr>
        <w:tc>
          <w:tcPr>
            <w:tcW w:w="1542" w:type="dxa"/>
            <w:vMerge/>
          </w:tcPr>
          <w:p w14:paraId="07B800D5" w14:textId="77777777" w:rsidR="001318F2" w:rsidRPr="00033949" w:rsidRDefault="001318F2" w:rsidP="00616E51">
            <w:pPr>
              <w:pStyle w:val="TAL"/>
            </w:pPr>
          </w:p>
        </w:tc>
        <w:tc>
          <w:tcPr>
            <w:tcW w:w="3704" w:type="dxa"/>
          </w:tcPr>
          <w:p w14:paraId="390497E3" w14:textId="77777777" w:rsidR="001318F2" w:rsidRPr="00033949" w:rsidRDefault="001318F2" w:rsidP="00616E51">
            <w:pPr>
              <w:pStyle w:val="TAL"/>
            </w:pPr>
            <w:r w:rsidRPr="00033949">
              <w:t>GNSS coarse time assistance error range</w:t>
            </w:r>
          </w:p>
        </w:tc>
        <w:tc>
          <w:tcPr>
            <w:tcW w:w="888" w:type="dxa"/>
          </w:tcPr>
          <w:p w14:paraId="0043B543" w14:textId="77777777" w:rsidR="001318F2" w:rsidRPr="00033949" w:rsidRDefault="001318F2" w:rsidP="00616E51">
            <w:pPr>
              <w:pStyle w:val="TAC"/>
            </w:pPr>
            <w:r w:rsidRPr="00033949">
              <w:t>seconds</w:t>
            </w:r>
          </w:p>
        </w:tc>
        <w:tc>
          <w:tcPr>
            <w:tcW w:w="1629" w:type="dxa"/>
          </w:tcPr>
          <w:p w14:paraId="408D7DFE" w14:textId="77777777" w:rsidR="001318F2" w:rsidRPr="00033949" w:rsidRDefault="001318F2" w:rsidP="00616E51">
            <w:pPr>
              <w:pStyle w:val="TAC"/>
            </w:pPr>
            <w:r w:rsidRPr="00033949">
              <w:sym w:font="Symbol" w:char="F0B1"/>
            </w:r>
            <w:r w:rsidRPr="00033949">
              <w:t>2</w:t>
            </w:r>
          </w:p>
        </w:tc>
      </w:tr>
      <w:tr w:rsidR="001318F2" w:rsidRPr="00033949" w14:paraId="7C46E9B1" w14:textId="77777777" w:rsidTr="00616E51">
        <w:trPr>
          <w:cantSplit/>
          <w:trHeight w:val="20"/>
          <w:jc w:val="center"/>
        </w:trPr>
        <w:tc>
          <w:tcPr>
            <w:tcW w:w="1542" w:type="dxa"/>
            <w:vAlign w:val="center"/>
          </w:tcPr>
          <w:p w14:paraId="7175ED8F" w14:textId="77777777" w:rsidR="001318F2" w:rsidRPr="00033949" w:rsidRDefault="001318F2" w:rsidP="00616E51">
            <w:pPr>
              <w:pStyle w:val="TAL"/>
            </w:pPr>
            <w:r w:rsidRPr="00033949">
              <w:t>BDS</w:t>
            </w:r>
          </w:p>
        </w:tc>
        <w:tc>
          <w:tcPr>
            <w:tcW w:w="3704" w:type="dxa"/>
          </w:tcPr>
          <w:p w14:paraId="5427729F" w14:textId="77777777" w:rsidR="001318F2" w:rsidRPr="00033949" w:rsidRDefault="001318F2" w:rsidP="00616E51">
            <w:pPr>
              <w:pStyle w:val="TAL"/>
            </w:pPr>
            <w:r w:rsidRPr="00033949">
              <w:t>Reference signal power level</w:t>
            </w:r>
          </w:p>
        </w:tc>
        <w:tc>
          <w:tcPr>
            <w:tcW w:w="888" w:type="dxa"/>
          </w:tcPr>
          <w:p w14:paraId="0865185B" w14:textId="77777777" w:rsidR="001318F2" w:rsidRPr="00033949" w:rsidRDefault="001318F2" w:rsidP="00616E51">
            <w:pPr>
              <w:pStyle w:val="TAC"/>
            </w:pPr>
            <w:r w:rsidRPr="00033949">
              <w:t>dBm</w:t>
            </w:r>
          </w:p>
        </w:tc>
        <w:tc>
          <w:tcPr>
            <w:tcW w:w="1629" w:type="dxa"/>
          </w:tcPr>
          <w:p w14:paraId="2963FF53" w14:textId="77777777" w:rsidR="001318F2" w:rsidRPr="00033949" w:rsidRDefault="001318F2" w:rsidP="00616E51">
            <w:pPr>
              <w:pStyle w:val="TAC"/>
            </w:pPr>
            <w:r w:rsidRPr="00033949">
              <w:rPr>
                <w:lang w:eastAsia="zh-CN"/>
              </w:rPr>
              <w:t>-133</w:t>
            </w:r>
          </w:p>
        </w:tc>
      </w:tr>
      <w:tr w:rsidR="001318F2" w:rsidRPr="00033949" w14:paraId="28B904AD" w14:textId="77777777" w:rsidTr="00616E51">
        <w:trPr>
          <w:cantSplit/>
          <w:trHeight w:val="20"/>
          <w:jc w:val="center"/>
        </w:trPr>
        <w:tc>
          <w:tcPr>
            <w:tcW w:w="1542" w:type="dxa"/>
            <w:vAlign w:val="center"/>
          </w:tcPr>
          <w:p w14:paraId="478023A3" w14:textId="77777777" w:rsidR="001318F2" w:rsidRPr="00033949" w:rsidRDefault="001318F2" w:rsidP="00616E51">
            <w:pPr>
              <w:pStyle w:val="TAL"/>
            </w:pPr>
            <w:r w:rsidRPr="00033949">
              <w:t>Galileo</w:t>
            </w:r>
          </w:p>
        </w:tc>
        <w:tc>
          <w:tcPr>
            <w:tcW w:w="3704" w:type="dxa"/>
          </w:tcPr>
          <w:p w14:paraId="19E3F344" w14:textId="77777777" w:rsidR="001318F2" w:rsidRPr="00033949" w:rsidRDefault="001318F2" w:rsidP="00616E51">
            <w:pPr>
              <w:pStyle w:val="TAL"/>
            </w:pPr>
            <w:r w:rsidRPr="00033949">
              <w:t>Reference signal power level</w:t>
            </w:r>
          </w:p>
        </w:tc>
        <w:tc>
          <w:tcPr>
            <w:tcW w:w="888" w:type="dxa"/>
          </w:tcPr>
          <w:p w14:paraId="58F84361" w14:textId="77777777" w:rsidR="001318F2" w:rsidRPr="00033949" w:rsidRDefault="001318F2" w:rsidP="00616E51">
            <w:pPr>
              <w:pStyle w:val="TAC"/>
            </w:pPr>
            <w:r w:rsidRPr="00033949">
              <w:t>dBm</w:t>
            </w:r>
          </w:p>
        </w:tc>
        <w:tc>
          <w:tcPr>
            <w:tcW w:w="1629" w:type="dxa"/>
          </w:tcPr>
          <w:p w14:paraId="473DCB9C" w14:textId="77777777" w:rsidR="001318F2" w:rsidRPr="00033949" w:rsidRDefault="001318F2" w:rsidP="00616E51">
            <w:pPr>
              <w:pStyle w:val="TAC"/>
            </w:pPr>
            <w:r w:rsidRPr="00033949">
              <w:t>-127</w:t>
            </w:r>
          </w:p>
        </w:tc>
      </w:tr>
      <w:tr w:rsidR="001318F2" w:rsidRPr="00033949" w14:paraId="65661857" w14:textId="77777777" w:rsidTr="00616E51">
        <w:trPr>
          <w:cantSplit/>
          <w:trHeight w:val="20"/>
          <w:jc w:val="center"/>
        </w:trPr>
        <w:tc>
          <w:tcPr>
            <w:tcW w:w="1542" w:type="dxa"/>
            <w:vAlign w:val="center"/>
          </w:tcPr>
          <w:p w14:paraId="5CF534FE" w14:textId="77777777" w:rsidR="001318F2" w:rsidRPr="00033949" w:rsidRDefault="001318F2" w:rsidP="00616E51">
            <w:pPr>
              <w:pStyle w:val="TAL"/>
            </w:pPr>
            <w:r w:rsidRPr="00033949">
              <w:t>GLONASS</w:t>
            </w:r>
          </w:p>
        </w:tc>
        <w:tc>
          <w:tcPr>
            <w:tcW w:w="3704" w:type="dxa"/>
          </w:tcPr>
          <w:p w14:paraId="45FECD70" w14:textId="77777777" w:rsidR="001318F2" w:rsidRPr="00033949" w:rsidRDefault="001318F2" w:rsidP="00616E51">
            <w:pPr>
              <w:pStyle w:val="TAL"/>
            </w:pPr>
            <w:r w:rsidRPr="00033949">
              <w:t>Reference signal power level</w:t>
            </w:r>
          </w:p>
        </w:tc>
        <w:tc>
          <w:tcPr>
            <w:tcW w:w="888" w:type="dxa"/>
          </w:tcPr>
          <w:p w14:paraId="5B1C215F" w14:textId="77777777" w:rsidR="001318F2" w:rsidRPr="00033949" w:rsidRDefault="001318F2" w:rsidP="00616E51">
            <w:pPr>
              <w:pStyle w:val="TAC"/>
            </w:pPr>
            <w:r w:rsidRPr="00033949">
              <w:t>dBm</w:t>
            </w:r>
          </w:p>
        </w:tc>
        <w:tc>
          <w:tcPr>
            <w:tcW w:w="1629" w:type="dxa"/>
          </w:tcPr>
          <w:p w14:paraId="613911A0" w14:textId="77777777" w:rsidR="001318F2" w:rsidRPr="00033949" w:rsidRDefault="001318F2" w:rsidP="00616E51">
            <w:pPr>
              <w:pStyle w:val="TAC"/>
            </w:pPr>
            <w:r w:rsidRPr="00033949">
              <w:t>-131</w:t>
            </w:r>
          </w:p>
        </w:tc>
      </w:tr>
      <w:tr w:rsidR="001318F2" w:rsidRPr="00033949" w14:paraId="4103C87B" w14:textId="77777777" w:rsidTr="00616E51">
        <w:trPr>
          <w:cantSplit/>
          <w:trHeight w:val="20"/>
          <w:jc w:val="center"/>
        </w:trPr>
        <w:tc>
          <w:tcPr>
            <w:tcW w:w="1542" w:type="dxa"/>
            <w:vAlign w:val="center"/>
          </w:tcPr>
          <w:p w14:paraId="18C0AD0E" w14:textId="77777777" w:rsidR="001318F2" w:rsidRPr="00033949" w:rsidRDefault="001318F2" w:rsidP="00616E51">
            <w:pPr>
              <w:pStyle w:val="TAL"/>
            </w:pPr>
            <w:r w:rsidRPr="00033949">
              <w:t>GPS</w:t>
            </w:r>
            <w:r w:rsidRPr="00033949">
              <w:rPr>
                <w:vertAlign w:val="superscript"/>
              </w:rPr>
              <w:t>(1)</w:t>
            </w:r>
          </w:p>
        </w:tc>
        <w:tc>
          <w:tcPr>
            <w:tcW w:w="3704" w:type="dxa"/>
          </w:tcPr>
          <w:p w14:paraId="32BBB7B2" w14:textId="77777777" w:rsidR="001318F2" w:rsidRPr="00033949" w:rsidRDefault="001318F2" w:rsidP="00616E51">
            <w:pPr>
              <w:pStyle w:val="TAL"/>
            </w:pPr>
            <w:r w:rsidRPr="00033949">
              <w:t>Reference signal power level</w:t>
            </w:r>
          </w:p>
        </w:tc>
        <w:tc>
          <w:tcPr>
            <w:tcW w:w="888" w:type="dxa"/>
          </w:tcPr>
          <w:p w14:paraId="6682F7AF" w14:textId="77777777" w:rsidR="001318F2" w:rsidRPr="00033949" w:rsidRDefault="001318F2" w:rsidP="00616E51">
            <w:pPr>
              <w:pStyle w:val="TAC"/>
            </w:pPr>
            <w:r w:rsidRPr="00033949">
              <w:t>dBm</w:t>
            </w:r>
          </w:p>
        </w:tc>
        <w:tc>
          <w:tcPr>
            <w:tcW w:w="1629" w:type="dxa"/>
          </w:tcPr>
          <w:p w14:paraId="4964F47A" w14:textId="77777777" w:rsidR="001318F2" w:rsidRPr="00033949" w:rsidRDefault="001318F2" w:rsidP="00616E51">
            <w:pPr>
              <w:pStyle w:val="TAC"/>
            </w:pPr>
            <w:r w:rsidRPr="00033949">
              <w:t>-128.5</w:t>
            </w:r>
          </w:p>
        </w:tc>
      </w:tr>
      <w:tr w:rsidR="001318F2" w:rsidRPr="00033949" w14:paraId="2B353AAD" w14:textId="77777777" w:rsidTr="00616E51">
        <w:trPr>
          <w:cantSplit/>
          <w:trHeight w:val="20"/>
          <w:jc w:val="center"/>
        </w:trPr>
        <w:tc>
          <w:tcPr>
            <w:tcW w:w="7763" w:type="dxa"/>
            <w:gridSpan w:val="4"/>
            <w:vAlign w:val="center"/>
          </w:tcPr>
          <w:p w14:paraId="1B46055E" w14:textId="77777777" w:rsidR="001318F2" w:rsidRDefault="001318F2" w:rsidP="00616E51">
            <w:pPr>
              <w:pStyle w:val="TAN"/>
              <w:rPr>
                <w:ins w:id="92" w:author="Hsuanli Lin (林烜立)" w:date="2021-08-27T15:46:00Z"/>
              </w:rPr>
            </w:pPr>
            <w:r w:rsidRPr="00033949">
              <w:t>NOTE 1:</w:t>
            </w:r>
            <w:r w:rsidRPr="00033949">
              <w:tab/>
            </w:r>
            <w:r w:rsidRPr="00033949">
              <w:rPr>
                <w:rFonts w:cs="v4.2.0"/>
                <w:snapToGrid w:val="0"/>
              </w:rPr>
              <w:t>"</w:t>
            </w:r>
            <w:r w:rsidRPr="00033949">
              <w:t>GPS</w:t>
            </w:r>
            <w:r w:rsidRPr="00033949">
              <w:rPr>
                <w:rFonts w:cs="v4.2.0"/>
                <w:snapToGrid w:val="0"/>
              </w:rPr>
              <w:t>"</w:t>
            </w:r>
            <w:r w:rsidRPr="00033949">
              <w:t xml:space="preserve"> here means GPS L1 C/A, Modernized GPS, or both, dependent on UE capabilities.</w:t>
            </w:r>
          </w:p>
          <w:p w14:paraId="492F008F" w14:textId="6848B166" w:rsidR="00F20874" w:rsidRPr="00033949" w:rsidRDefault="00F20874" w:rsidP="00616E51">
            <w:pPr>
              <w:pStyle w:val="TAN"/>
            </w:pPr>
            <w:ins w:id="93" w:author="Hsuanli Lin (林烜立)" w:date="2021-08-27T15:46:00Z">
              <w:r w:rsidRPr="00AD73D9">
                <w:t xml:space="preserve">NOTE 2: </w:t>
              </w:r>
              <w:r>
                <w:t xml:space="preserve">  </w:t>
              </w:r>
              <w:r w:rsidRPr="00AD73D9">
                <w:t>7 satellites apply only for case of triple constellation.</w:t>
              </w:r>
            </w:ins>
          </w:p>
        </w:tc>
      </w:tr>
    </w:tbl>
    <w:p w14:paraId="3418D8B0" w14:textId="77777777" w:rsidR="001318F2" w:rsidRPr="00033949" w:rsidRDefault="001318F2" w:rsidP="001318F2"/>
    <w:p w14:paraId="383DA99C" w14:textId="77777777" w:rsidR="001318F2" w:rsidRPr="00033949" w:rsidRDefault="001318F2" w:rsidP="001318F2">
      <w:pPr>
        <w:pStyle w:val="TH"/>
      </w:pPr>
      <w:r w:rsidRPr="00033949">
        <w:t>Table 6.14: Channel model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620"/>
        <w:gridCol w:w="1170"/>
        <w:gridCol w:w="1080"/>
        <w:gridCol w:w="990"/>
      </w:tblGrid>
      <w:tr w:rsidR="001318F2" w:rsidRPr="00033949" w14:paraId="15CC0663" w14:textId="77777777" w:rsidTr="00616E51">
        <w:trPr>
          <w:cantSplit/>
          <w:trHeight w:val="20"/>
          <w:jc w:val="center"/>
        </w:trPr>
        <w:tc>
          <w:tcPr>
            <w:tcW w:w="3506" w:type="dxa"/>
            <w:gridSpan w:val="2"/>
            <w:vMerge w:val="restart"/>
          </w:tcPr>
          <w:p w14:paraId="30A09F10" w14:textId="77777777" w:rsidR="001318F2" w:rsidRPr="00033949" w:rsidRDefault="001318F2" w:rsidP="00616E51">
            <w:pPr>
              <w:pStyle w:val="TAH"/>
            </w:pPr>
          </w:p>
        </w:tc>
        <w:tc>
          <w:tcPr>
            <w:tcW w:w="3240" w:type="dxa"/>
            <w:gridSpan w:val="3"/>
          </w:tcPr>
          <w:p w14:paraId="1D02F70A" w14:textId="77777777" w:rsidR="001318F2" w:rsidRPr="00033949" w:rsidRDefault="001318F2" w:rsidP="00616E51">
            <w:pPr>
              <w:pStyle w:val="TAH"/>
            </w:pPr>
            <w:r w:rsidRPr="00033949">
              <w:t>Channel model allocation for each constellation</w:t>
            </w:r>
          </w:p>
        </w:tc>
      </w:tr>
      <w:tr w:rsidR="001318F2" w:rsidRPr="00033949" w14:paraId="6278A29D" w14:textId="77777777" w:rsidTr="00616E51">
        <w:trPr>
          <w:cantSplit/>
          <w:trHeight w:val="20"/>
          <w:jc w:val="center"/>
        </w:trPr>
        <w:tc>
          <w:tcPr>
            <w:tcW w:w="3506" w:type="dxa"/>
            <w:gridSpan w:val="2"/>
            <w:vMerge/>
          </w:tcPr>
          <w:p w14:paraId="4F1DCFF1" w14:textId="77777777" w:rsidR="001318F2" w:rsidRPr="00033949" w:rsidRDefault="001318F2" w:rsidP="00616E51">
            <w:pPr>
              <w:pStyle w:val="TAH"/>
            </w:pPr>
          </w:p>
        </w:tc>
        <w:tc>
          <w:tcPr>
            <w:tcW w:w="1170" w:type="dxa"/>
          </w:tcPr>
          <w:p w14:paraId="45BF316F" w14:textId="77777777" w:rsidR="001318F2" w:rsidRPr="00033949" w:rsidRDefault="001318F2" w:rsidP="00616E51">
            <w:pPr>
              <w:pStyle w:val="TAH"/>
            </w:pPr>
            <w:r w:rsidRPr="00033949">
              <w:t>GNSS-1</w:t>
            </w:r>
          </w:p>
        </w:tc>
        <w:tc>
          <w:tcPr>
            <w:tcW w:w="1080" w:type="dxa"/>
          </w:tcPr>
          <w:p w14:paraId="52D843D8" w14:textId="77777777" w:rsidR="001318F2" w:rsidRPr="00033949" w:rsidRDefault="001318F2" w:rsidP="00616E51">
            <w:pPr>
              <w:pStyle w:val="TAH"/>
            </w:pPr>
            <w:r w:rsidRPr="00033949">
              <w:t>GNSS-2</w:t>
            </w:r>
          </w:p>
        </w:tc>
        <w:tc>
          <w:tcPr>
            <w:tcW w:w="990" w:type="dxa"/>
          </w:tcPr>
          <w:p w14:paraId="4DAF8B1C" w14:textId="77777777" w:rsidR="001318F2" w:rsidRPr="00033949" w:rsidRDefault="001318F2" w:rsidP="00616E51">
            <w:pPr>
              <w:pStyle w:val="TAH"/>
            </w:pPr>
            <w:r w:rsidRPr="00033949">
              <w:t>GNSS-3</w:t>
            </w:r>
          </w:p>
        </w:tc>
      </w:tr>
      <w:tr w:rsidR="001318F2" w:rsidRPr="00033949" w14:paraId="49A27C31" w14:textId="77777777" w:rsidTr="00616E51">
        <w:trPr>
          <w:cantSplit/>
          <w:trHeight w:val="20"/>
          <w:jc w:val="center"/>
        </w:trPr>
        <w:tc>
          <w:tcPr>
            <w:tcW w:w="1886" w:type="dxa"/>
            <w:vMerge w:val="restart"/>
          </w:tcPr>
          <w:p w14:paraId="49033B06" w14:textId="77777777" w:rsidR="001318F2" w:rsidRPr="00033949" w:rsidRDefault="001318F2" w:rsidP="00616E51">
            <w:pPr>
              <w:pStyle w:val="TAL"/>
            </w:pPr>
            <w:r w:rsidRPr="00033949">
              <w:t>Single constellation</w:t>
            </w:r>
          </w:p>
        </w:tc>
        <w:tc>
          <w:tcPr>
            <w:tcW w:w="1620" w:type="dxa"/>
          </w:tcPr>
          <w:p w14:paraId="1BFC34CA" w14:textId="77777777" w:rsidR="001318F2" w:rsidRPr="00033949" w:rsidRDefault="001318F2" w:rsidP="00616E51">
            <w:pPr>
              <w:pStyle w:val="TAL"/>
            </w:pPr>
            <w:r w:rsidRPr="00033949">
              <w:t>One-tap channel</w:t>
            </w:r>
          </w:p>
        </w:tc>
        <w:tc>
          <w:tcPr>
            <w:tcW w:w="1170" w:type="dxa"/>
          </w:tcPr>
          <w:p w14:paraId="3581FA88" w14:textId="77777777" w:rsidR="001318F2" w:rsidRPr="00033949" w:rsidRDefault="001318F2" w:rsidP="00616E51">
            <w:pPr>
              <w:pStyle w:val="TAC"/>
            </w:pPr>
            <w:r w:rsidRPr="00033949">
              <w:t>2</w:t>
            </w:r>
          </w:p>
        </w:tc>
        <w:tc>
          <w:tcPr>
            <w:tcW w:w="1080" w:type="dxa"/>
          </w:tcPr>
          <w:p w14:paraId="56750261" w14:textId="77777777" w:rsidR="001318F2" w:rsidRPr="00033949" w:rsidRDefault="001318F2" w:rsidP="00616E51">
            <w:pPr>
              <w:pStyle w:val="TAC"/>
            </w:pPr>
            <w:r w:rsidRPr="00033949">
              <w:t>--</w:t>
            </w:r>
          </w:p>
        </w:tc>
        <w:tc>
          <w:tcPr>
            <w:tcW w:w="990" w:type="dxa"/>
          </w:tcPr>
          <w:p w14:paraId="61E92E4F" w14:textId="77777777" w:rsidR="001318F2" w:rsidRPr="00033949" w:rsidRDefault="001318F2" w:rsidP="00616E51">
            <w:pPr>
              <w:pStyle w:val="TAC"/>
            </w:pPr>
            <w:r w:rsidRPr="00033949">
              <w:t>--</w:t>
            </w:r>
          </w:p>
        </w:tc>
      </w:tr>
      <w:tr w:rsidR="001318F2" w:rsidRPr="00033949" w14:paraId="06B6B8C5" w14:textId="77777777" w:rsidTr="00616E51">
        <w:trPr>
          <w:cantSplit/>
          <w:trHeight w:val="20"/>
          <w:jc w:val="center"/>
        </w:trPr>
        <w:tc>
          <w:tcPr>
            <w:tcW w:w="1886" w:type="dxa"/>
            <w:vMerge/>
          </w:tcPr>
          <w:p w14:paraId="7983486D" w14:textId="77777777" w:rsidR="001318F2" w:rsidRPr="00033949" w:rsidRDefault="001318F2" w:rsidP="00616E51">
            <w:pPr>
              <w:pStyle w:val="TAL"/>
            </w:pPr>
          </w:p>
        </w:tc>
        <w:tc>
          <w:tcPr>
            <w:tcW w:w="1620" w:type="dxa"/>
          </w:tcPr>
          <w:p w14:paraId="3C7E7BA1" w14:textId="77777777" w:rsidR="001318F2" w:rsidRPr="00033949" w:rsidRDefault="001318F2" w:rsidP="00616E51">
            <w:pPr>
              <w:pStyle w:val="TAL"/>
            </w:pPr>
            <w:r w:rsidRPr="00033949">
              <w:t>Two-tap channel</w:t>
            </w:r>
          </w:p>
        </w:tc>
        <w:tc>
          <w:tcPr>
            <w:tcW w:w="1170" w:type="dxa"/>
          </w:tcPr>
          <w:p w14:paraId="5B59970B" w14:textId="77777777" w:rsidR="001318F2" w:rsidRPr="00033949" w:rsidRDefault="001318F2" w:rsidP="00616E51">
            <w:pPr>
              <w:pStyle w:val="TAC"/>
            </w:pPr>
            <w:r w:rsidRPr="00033949">
              <w:t>4</w:t>
            </w:r>
          </w:p>
        </w:tc>
        <w:tc>
          <w:tcPr>
            <w:tcW w:w="1080" w:type="dxa"/>
          </w:tcPr>
          <w:p w14:paraId="17046CBF" w14:textId="77777777" w:rsidR="001318F2" w:rsidRPr="00033949" w:rsidRDefault="001318F2" w:rsidP="00616E51">
            <w:pPr>
              <w:pStyle w:val="TAC"/>
            </w:pPr>
            <w:r w:rsidRPr="00033949">
              <w:t>--</w:t>
            </w:r>
          </w:p>
        </w:tc>
        <w:tc>
          <w:tcPr>
            <w:tcW w:w="990" w:type="dxa"/>
          </w:tcPr>
          <w:p w14:paraId="1FCC9682" w14:textId="77777777" w:rsidR="001318F2" w:rsidRPr="00033949" w:rsidRDefault="001318F2" w:rsidP="00616E51">
            <w:pPr>
              <w:pStyle w:val="TAC"/>
            </w:pPr>
            <w:r w:rsidRPr="00033949">
              <w:t>--</w:t>
            </w:r>
          </w:p>
        </w:tc>
      </w:tr>
      <w:tr w:rsidR="001318F2" w:rsidRPr="00033949" w14:paraId="518CFEB1" w14:textId="77777777" w:rsidTr="00616E51">
        <w:trPr>
          <w:cantSplit/>
          <w:trHeight w:val="20"/>
          <w:jc w:val="center"/>
        </w:trPr>
        <w:tc>
          <w:tcPr>
            <w:tcW w:w="1886" w:type="dxa"/>
            <w:vMerge w:val="restart"/>
          </w:tcPr>
          <w:p w14:paraId="2ADB123E" w14:textId="77777777" w:rsidR="001318F2" w:rsidRPr="00033949" w:rsidRDefault="001318F2" w:rsidP="00616E51">
            <w:pPr>
              <w:pStyle w:val="TAL"/>
            </w:pPr>
            <w:r w:rsidRPr="00033949">
              <w:t>Dual constellation</w:t>
            </w:r>
          </w:p>
        </w:tc>
        <w:tc>
          <w:tcPr>
            <w:tcW w:w="1620" w:type="dxa"/>
          </w:tcPr>
          <w:p w14:paraId="3157A29A" w14:textId="77777777" w:rsidR="001318F2" w:rsidRPr="00033949" w:rsidRDefault="001318F2" w:rsidP="00616E51">
            <w:pPr>
              <w:pStyle w:val="TAL"/>
            </w:pPr>
            <w:r w:rsidRPr="00033949">
              <w:t>One-tap channel</w:t>
            </w:r>
          </w:p>
        </w:tc>
        <w:tc>
          <w:tcPr>
            <w:tcW w:w="1170" w:type="dxa"/>
          </w:tcPr>
          <w:p w14:paraId="0A05ABC4" w14:textId="77777777" w:rsidR="001318F2" w:rsidRPr="00033949" w:rsidRDefault="001318F2" w:rsidP="00616E51">
            <w:pPr>
              <w:pStyle w:val="TAC"/>
            </w:pPr>
            <w:r w:rsidRPr="00033949">
              <w:t>1</w:t>
            </w:r>
          </w:p>
        </w:tc>
        <w:tc>
          <w:tcPr>
            <w:tcW w:w="1080" w:type="dxa"/>
          </w:tcPr>
          <w:p w14:paraId="169B2C10" w14:textId="77777777" w:rsidR="001318F2" w:rsidRPr="00033949" w:rsidRDefault="001318F2" w:rsidP="00616E51">
            <w:pPr>
              <w:pStyle w:val="TAC"/>
            </w:pPr>
            <w:r w:rsidRPr="00033949">
              <w:t>1</w:t>
            </w:r>
          </w:p>
        </w:tc>
        <w:tc>
          <w:tcPr>
            <w:tcW w:w="990" w:type="dxa"/>
          </w:tcPr>
          <w:p w14:paraId="59F61B95" w14:textId="77777777" w:rsidR="001318F2" w:rsidRPr="00033949" w:rsidRDefault="001318F2" w:rsidP="00616E51">
            <w:pPr>
              <w:pStyle w:val="TAC"/>
            </w:pPr>
            <w:r w:rsidRPr="00033949">
              <w:t>--</w:t>
            </w:r>
          </w:p>
        </w:tc>
      </w:tr>
      <w:tr w:rsidR="001318F2" w:rsidRPr="00033949" w14:paraId="3A1FC9C7" w14:textId="77777777" w:rsidTr="00616E51">
        <w:trPr>
          <w:cantSplit/>
          <w:trHeight w:val="20"/>
          <w:jc w:val="center"/>
        </w:trPr>
        <w:tc>
          <w:tcPr>
            <w:tcW w:w="1886" w:type="dxa"/>
            <w:vMerge/>
          </w:tcPr>
          <w:p w14:paraId="2913A4CB" w14:textId="77777777" w:rsidR="001318F2" w:rsidRPr="00033949" w:rsidRDefault="001318F2" w:rsidP="00616E51">
            <w:pPr>
              <w:pStyle w:val="TAL"/>
            </w:pPr>
          </w:p>
        </w:tc>
        <w:tc>
          <w:tcPr>
            <w:tcW w:w="1620" w:type="dxa"/>
          </w:tcPr>
          <w:p w14:paraId="71A5C713" w14:textId="77777777" w:rsidR="001318F2" w:rsidRPr="00033949" w:rsidRDefault="001318F2" w:rsidP="00616E51">
            <w:pPr>
              <w:pStyle w:val="TAL"/>
            </w:pPr>
            <w:r w:rsidRPr="00033949">
              <w:t>Two-tap channel</w:t>
            </w:r>
          </w:p>
        </w:tc>
        <w:tc>
          <w:tcPr>
            <w:tcW w:w="1170" w:type="dxa"/>
          </w:tcPr>
          <w:p w14:paraId="7FD3211B" w14:textId="77777777" w:rsidR="001318F2" w:rsidRPr="00033949" w:rsidRDefault="001318F2" w:rsidP="00616E51">
            <w:pPr>
              <w:pStyle w:val="TAC"/>
            </w:pPr>
            <w:r w:rsidRPr="00033949">
              <w:t>2</w:t>
            </w:r>
          </w:p>
        </w:tc>
        <w:tc>
          <w:tcPr>
            <w:tcW w:w="1080" w:type="dxa"/>
          </w:tcPr>
          <w:p w14:paraId="61A9F6BA" w14:textId="77777777" w:rsidR="001318F2" w:rsidRPr="00033949" w:rsidRDefault="001318F2" w:rsidP="00616E51">
            <w:pPr>
              <w:pStyle w:val="TAC"/>
            </w:pPr>
            <w:r w:rsidRPr="00033949">
              <w:t>2</w:t>
            </w:r>
          </w:p>
        </w:tc>
        <w:tc>
          <w:tcPr>
            <w:tcW w:w="990" w:type="dxa"/>
          </w:tcPr>
          <w:p w14:paraId="506B2964" w14:textId="77777777" w:rsidR="001318F2" w:rsidRPr="00033949" w:rsidRDefault="001318F2" w:rsidP="00616E51">
            <w:pPr>
              <w:pStyle w:val="TAC"/>
            </w:pPr>
            <w:r w:rsidRPr="00033949">
              <w:t>--</w:t>
            </w:r>
          </w:p>
        </w:tc>
      </w:tr>
      <w:tr w:rsidR="001318F2" w:rsidRPr="00033949" w14:paraId="63249D90" w14:textId="77777777" w:rsidTr="00616E51">
        <w:trPr>
          <w:cantSplit/>
          <w:trHeight w:val="20"/>
          <w:jc w:val="center"/>
        </w:trPr>
        <w:tc>
          <w:tcPr>
            <w:tcW w:w="1886" w:type="dxa"/>
            <w:vMerge w:val="restart"/>
          </w:tcPr>
          <w:p w14:paraId="708CB912" w14:textId="77777777" w:rsidR="001318F2" w:rsidRPr="00033949" w:rsidRDefault="001318F2" w:rsidP="00616E51">
            <w:pPr>
              <w:pStyle w:val="TAL"/>
            </w:pPr>
            <w:r w:rsidRPr="00033949">
              <w:t>Triple constellation</w:t>
            </w:r>
          </w:p>
        </w:tc>
        <w:tc>
          <w:tcPr>
            <w:tcW w:w="1620" w:type="dxa"/>
          </w:tcPr>
          <w:p w14:paraId="61A4E950" w14:textId="77777777" w:rsidR="001318F2" w:rsidRPr="00033949" w:rsidRDefault="001318F2" w:rsidP="00616E51">
            <w:pPr>
              <w:pStyle w:val="TAL"/>
            </w:pPr>
            <w:r w:rsidRPr="00033949">
              <w:t>One-tap channel</w:t>
            </w:r>
          </w:p>
        </w:tc>
        <w:tc>
          <w:tcPr>
            <w:tcW w:w="1170" w:type="dxa"/>
          </w:tcPr>
          <w:p w14:paraId="0E9792FC" w14:textId="77777777" w:rsidR="001318F2" w:rsidRPr="00033949" w:rsidRDefault="001318F2" w:rsidP="00616E51">
            <w:pPr>
              <w:pStyle w:val="TAC"/>
            </w:pPr>
            <w:r w:rsidRPr="00033949">
              <w:t>1</w:t>
            </w:r>
          </w:p>
        </w:tc>
        <w:tc>
          <w:tcPr>
            <w:tcW w:w="1080" w:type="dxa"/>
          </w:tcPr>
          <w:p w14:paraId="67EE76C1" w14:textId="77777777" w:rsidR="001318F2" w:rsidRPr="00033949" w:rsidRDefault="001318F2" w:rsidP="00616E51">
            <w:pPr>
              <w:pStyle w:val="TAC"/>
            </w:pPr>
            <w:r w:rsidRPr="00033949">
              <w:t>1</w:t>
            </w:r>
          </w:p>
        </w:tc>
        <w:tc>
          <w:tcPr>
            <w:tcW w:w="990" w:type="dxa"/>
          </w:tcPr>
          <w:p w14:paraId="424EC692" w14:textId="77777777" w:rsidR="001318F2" w:rsidRPr="00033949" w:rsidRDefault="001318F2" w:rsidP="00616E51">
            <w:pPr>
              <w:pStyle w:val="TAC"/>
            </w:pPr>
            <w:r w:rsidRPr="00033949">
              <w:t>1</w:t>
            </w:r>
          </w:p>
        </w:tc>
      </w:tr>
      <w:tr w:rsidR="001318F2" w:rsidRPr="00033949" w14:paraId="1345FEE6" w14:textId="77777777" w:rsidTr="00616E51">
        <w:trPr>
          <w:cantSplit/>
          <w:trHeight w:val="20"/>
          <w:jc w:val="center"/>
        </w:trPr>
        <w:tc>
          <w:tcPr>
            <w:tcW w:w="1886" w:type="dxa"/>
            <w:vMerge/>
          </w:tcPr>
          <w:p w14:paraId="0EBD84F1" w14:textId="77777777" w:rsidR="001318F2" w:rsidRPr="00033949" w:rsidRDefault="001318F2" w:rsidP="00616E51">
            <w:pPr>
              <w:pStyle w:val="TAL"/>
            </w:pPr>
          </w:p>
        </w:tc>
        <w:tc>
          <w:tcPr>
            <w:tcW w:w="1620" w:type="dxa"/>
          </w:tcPr>
          <w:p w14:paraId="17A1CD0C" w14:textId="77777777" w:rsidR="001318F2" w:rsidRPr="00033949" w:rsidRDefault="001318F2" w:rsidP="00616E51">
            <w:pPr>
              <w:pStyle w:val="TAL"/>
            </w:pPr>
            <w:r w:rsidRPr="00033949">
              <w:t>Two-tap channel</w:t>
            </w:r>
          </w:p>
        </w:tc>
        <w:tc>
          <w:tcPr>
            <w:tcW w:w="1170" w:type="dxa"/>
          </w:tcPr>
          <w:p w14:paraId="35440161" w14:textId="56B601A1" w:rsidR="001318F2" w:rsidRPr="00033949" w:rsidRDefault="001318F2" w:rsidP="00616E51">
            <w:pPr>
              <w:pStyle w:val="TAC"/>
            </w:pPr>
            <w:del w:id="94" w:author="Hsuanli Lin (林烜立)" w:date="2021-08-05T12:07:00Z">
              <w:r w:rsidRPr="00033949" w:rsidDel="00AD5AF5">
                <w:delText>1</w:delText>
              </w:r>
            </w:del>
            <w:ins w:id="95" w:author="Hsuanli Lin (林烜立)" w:date="2021-08-05T12:07:00Z">
              <w:r w:rsidR="00AD5AF5">
                <w:t>2</w:t>
              </w:r>
            </w:ins>
          </w:p>
        </w:tc>
        <w:tc>
          <w:tcPr>
            <w:tcW w:w="1080" w:type="dxa"/>
          </w:tcPr>
          <w:p w14:paraId="0CF5ACAD" w14:textId="77777777" w:rsidR="001318F2" w:rsidRPr="00033949" w:rsidRDefault="001318F2" w:rsidP="00616E51">
            <w:pPr>
              <w:pStyle w:val="TAC"/>
            </w:pPr>
            <w:r w:rsidRPr="00033949">
              <w:t>1</w:t>
            </w:r>
          </w:p>
        </w:tc>
        <w:tc>
          <w:tcPr>
            <w:tcW w:w="990" w:type="dxa"/>
          </w:tcPr>
          <w:p w14:paraId="47EE126F" w14:textId="77777777" w:rsidR="001318F2" w:rsidRPr="00033949" w:rsidRDefault="001318F2" w:rsidP="00616E51">
            <w:pPr>
              <w:pStyle w:val="TAC"/>
            </w:pPr>
            <w:r w:rsidRPr="00033949">
              <w:t>1</w:t>
            </w:r>
          </w:p>
        </w:tc>
      </w:tr>
    </w:tbl>
    <w:p w14:paraId="4C6F34C3" w14:textId="77777777" w:rsidR="001318F2" w:rsidRPr="00346E47" w:rsidRDefault="001318F2" w:rsidP="001318F2">
      <w:pPr>
        <w:rPr>
          <w:rFonts w:eastAsia="SimSun"/>
          <w:noProof/>
          <w:color w:val="FF0000"/>
          <w:sz w:val="36"/>
          <w:lang w:eastAsia="zh-CN"/>
        </w:rPr>
      </w:pPr>
    </w:p>
    <w:p w14:paraId="261E2073" w14:textId="50CF579D" w:rsidR="001318F2" w:rsidRDefault="001318F2" w:rsidP="001318F2">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5</w:t>
      </w:r>
      <w:r w:rsidRPr="004B174C">
        <w:rPr>
          <w:rFonts w:eastAsia="SimSun" w:hint="eastAsia"/>
          <w:noProof/>
          <w:color w:val="FF0000"/>
          <w:sz w:val="36"/>
          <w:lang w:eastAsia="zh-CN"/>
        </w:rPr>
        <w:t>&gt;</w:t>
      </w:r>
    </w:p>
    <w:p w14:paraId="27FF8246" w14:textId="77777777" w:rsidR="006A0E40" w:rsidRDefault="006A0E40" w:rsidP="00346E47">
      <w:pPr>
        <w:rPr>
          <w:rFonts w:eastAsia="SimSun"/>
          <w:noProof/>
          <w:color w:val="FF0000"/>
          <w:sz w:val="36"/>
          <w:lang w:eastAsia="zh-CN"/>
        </w:rPr>
      </w:pPr>
    </w:p>
    <w:p w14:paraId="3100534F" w14:textId="38893274" w:rsidR="00346E47" w:rsidRPr="00346E47" w:rsidRDefault="006A0E40" w:rsidP="00346E47">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sidR="001318F2">
        <w:rPr>
          <w:rFonts w:eastAsia="SimSun"/>
          <w:noProof/>
          <w:color w:val="FF0000"/>
          <w:sz w:val="36"/>
          <w:lang w:eastAsia="zh-CN"/>
        </w:rPr>
        <w:t>6</w:t>
      </w:r>
      <w:r w:rsidRPr="004B174C">
        <w:rPr>
          <w:rFonts w:eastAsia="SimSun" w:hint="eastAsia"/>
          <w:noProof/>
          <w:color w:val="FF0000"/>
          <w:sz w:val="36"/>
          <w:lang w:eastAsia="zh-CN"/>
        </w:rPr>
        <w:t>&gt;</w:t>
      </w:r>
    </w:p>
    <w:p w14:paraId="7488D5E3" w14:textId="77777777" w:rsidR="00346E47" w:rsidRPr="00033949" w:rsidRDefault="00346E47" w:rsidP="00346E47">
      <w:pPr>
        <w:pStyle w:val="Heading2"/>
      </w:pPr>
      <w:bookmarkStart w:id="96" w:name="_Toc45880089"/>
      <w:bookmarkStart w:id="97" w:name="_Toc74642978"/>
      <w:bookmarkStart w:id="98" w:name="_Toc76542266"/>
      <w:r w:rsidRPr="00033949">
        <w:t>6.5</w:t>
      </w:r>
      <w:r w:rsidRPr="00033949">
        <w:tab/>
        <w:t>Moving scenario and periodic update</w:t>
      </w:r>
      <w:bookmarkEnd w:id="96"/>
      <w:bookmarkEnd w:id="97"/>
      <w:bookmarkEnd w:id="98"/>
    </w:p>
    <w:p w14:paraId="40825DA6" w14:textId="77777777" w:rsidR="00346E47" w:rsidRPr="00033949" w:rsidRDefault="00346E47" w:rsidP="00346E47">
      <w:pPr>
        <w:overflowPunct w:val="0"/>
        <w:autoSpaceDE w:val="0"/>
        <w:autoSpaceDN w:val="0"/>
        <w:adjustRightInd w:val="0"/>
        <w:textAlignment w:val="baseline"/>
        <w:rPr>
          <w:iCs/>
        </w:rPr>
      </w:pPr>
      <w:r w:rsidRPr="00033949">
        <w:rPr>
          <w:iCs/>
        </w:rPr>
        <w:t xml:space="preserve">The purpose of the test case is to verify </w:t>
      </w:r>
      <w:r w:rsidRPr="00033949">
        <w:t xml:space="preserve">the receiver's capability to produce GNSS measurements or location fixes on a regular basis, and to follow when it is located in a vehicle that slows down, </w:t>
      </w:r>
      <w:proofErr w:type="gramStart"/>
      <w:r w:rsidRPr="00033949">
        <w:t>turns</w:t>
      </w:r>
      <w:proofErr w:type="gramEnd"/>
      <w:r w:rsidRPr="00033949">
        <w:t xml:space="preserve"> or accelerates. A good tracking performance is essential for certain location services. A moving scenario with periodic update is well suited for verifying the tracking capabilities of an A-GNSS receiver in changing UE speed and direction. In the requirement the UE </w:t>
      </w:r>
      <w:r w:rsidRPr="00033949">
        <w:rPr>
          <w:rFonts w:cs="v3.7.0"/>
        </w:rPr>
        <w:t xml:space="preserve">moves on a rectangular trajectory, which imitates urban streets. </w:t>
      </w:r>
      <w:r w:rsidRPr="00033949">
        <w:t>AWGN channel model is used. This test is not performed as a TTFF test.</w:t>
      </w:r>
    </w:p>
    <w:p w14:paraId="644F90A1" w14:textId="1FBE2320" w:rsidR="00346E47" w:rsidRPr="00033949" w:rsidRDefault="00346E47" w:rsidP="00346E47">
      <w:pPr>
        <w:overflowPunct w:val="0"/>
        <w:autoSpaceDE w:val="0"/>
        <w:autoSpaceDN w:val="0"/>
        <w:adjustRightInd w:val="0"/>
        <w:textAlignment w:val="baseline"/>
        <w:rPr>
          <w:rFonts w:cs="v3.7.0"/>
        </w:rPr>
      </w:pPr>
      <w:r w:rsidRPr="00033949">
        <w:rPr>
          <w:rFonts w:cs="v3.7.0"/>
        </w:rPr>
        <w:t>In this requirement 6 satellites are generated for the terminal</w:t>
      </w:r>
      <w:r w:rsidR="002D229C" w:rsidRPr="002D229C">
        <w:t xml:space="preserve"> </w:t>
      </w:r>
      <w:ins w:id="99" w:author="Hsuanli Lin (林烜立)" w:date="2021-08-24T10:18:00Z">
        <w:r w:rsidR="002D229C">
          <w:t>for s</w:t>
        </w:r>
        <w:r w:rsidR="002D229C" w:rsidRPr="00211178">
          <w:t>ingle constellation</w:t>
        </w:r>
      </w:ins>
      <w:ins w:id="100" w:author="Hsuanli Lin (林烜立)" w:date="2021-08-24T10:19:00Z">
        <w:r w:rsidR="002D229C">
          <w:t xml:space="preserve"> and d</w:t>
        </w:r>
        <w:r w:rsidR="002D229C" w:rsidRPr="00211178">
          <w:t>ual constellation</w:t>
        </w:r>
        <w:r w:rsidR="002D229C">
          <w:t>, and 7</w:t>
        </w:r>
        <w:r w:rsidR="002D229C" w:rsidRPr="00211178">
          <w:t xml:space="preserve"> satellites are generated for </w:t>
        </w:r>
      </w:ins>
      <w:ins w:id="101" w:author="Richard Catmur" w:date="2021-08-31T17:49:00Z">
        <w:r w:rsidR="00836654">
          <w:t>triple</w:t>
        </w:r>
      </w:ins>
      <w:ins w:id="102" w:author="Hsuanli Lin (林烜立)" w:date="2021-08-24T10:19:00Z">
        <w:r w:rsidR="002D229C" w:rsidRPr="00211178">
          <w:t xml:space="preserve"> constellation</w:t>
        </w:r>
      </w:ins>
      <w:r w:rsidRPr="00033949">
        <w:rPr>
          <w:rFonts w:cs="v3.7.0"/>
        </w:rPr>
        <w:t>. The UE is requested to use periodical reporting with a reporting interval of 2 seconds.</w:t>
      </w:r>
    </w:p>
    <w:p w14:paraId="5B6C5CD5" w14:textId="77777777" w:rsidR="00346E47" w:rsidRPr="00033949" w:rsidRDefault="00346E47" w:rsidP="00346E47">
      <w:pPr>
        <w:overflowPunct w:val="0"/>
        <w:autoSpaceDE w:val="0"/>
        <w:autoSpaceDN w:val="0"/>
        <w:adjustRightInd w:val="0"/>
        <w:textAlignment w:val="baseline"/>
        <w:rPr>
          <w:rFonts w:cs="v3.7.0"/>
        </w:rPr>
      </w:pPr>
      <w:r w:rsidRPr="00033949">
        <w:rPr>
          <w:rFonts w:cs="v3.7.0"/>
        </w:rPr>
        <w:t>The UE moves on a rectangular trajectory of 940 m by 1 440 m with rounded corner defined in Figure 6.1. The initial reference is first defined followed by acceleration to final speed of 100 km/h in 250 m. The UE then maintains the speed for 400 m. This is followed by deceleration to final speed of 25 km/h in 250 m. The UE then turn 90 degrees with turning radius of 20 m at 25 km/h. This is followed by acceleration to final speed of 100 km/h in 250 m. The sequence is repeated to complete the rectangle.</w:t>
      </w:r>
    </w:p>
    <w:p w14:paraId="67324A3E" w14:textId="77777777" w:rsidR="00346E47" w:rsidRPr="00033949" w:rsidRDefault="00346E47" w:rsidP="00346E47">
      <w:pPr>
        <w:pStyle w:val="TH"/>
        <w:rPr>
          <w:rFonts w:cs="Arial"/>
        </w:rPr>
      </w:pPr>
      <w:r w:rsidRPr="00033949">
        <w:rPr>
          <w:rFonts w:cs="Arial"/>
        </w:rPr>
        <w:lastRenderedPageBreak/>
        <w:t>Table 6.16: Trajectory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413"/>
        <w:gridCol w:w="1568"/>
        <w:gridCol w:w="2416"/>
      </w:tblGrid>
      <w:tr w:rsidR="00346E47" w:rsidRPr="00033949" w14:paraId="3AF502A9" w14:textId="77777777" w:rsidTr="0018146D">
        <w:trPr>
          <w:jc w:val="center"/>
        </w:trPr>
        <w:tc>
          <w:tcPr>
            <w:tcW w:w="1413" w:type="dxa"/>
          </w:tcPr>
          <w:p w14:paraId="0F5717D3" w14:textId="77777777" w:rsidR="00346E47" w:rsidRPr="00033949" w:rsidRDefault="00346E47" w:rsidP="0018146D">
            <w:pPr>
              <w:pStyle w:val="TAH"/>
            </w:pPr>
            <w:r w:rsidRPr="00033949">
              <w:t>Parameter</w:t>
            </w:r>
          </w:p>
        </w:tc>
        <w:tc>
          <w:tcPr>
            <w:tcW w:w="1568" w:type="dxa"/>
          </w:tcPr>
          <w:p w14:paraId="1B39B154" w14:textId="77777777" w:rsidR="00346E47" w:rsidRPr="00033949" w:rsidRDefault="00346E47" w:rsidP="0018146D">
            <w:pPr>
              <w:pStyle w:val="TAH"/>
            </w:pPr>
            <w:r w:rsidRPr="00033949">
              <w:t>Distance (m)</w:t>
            </w:r>
          </w:p>
        </w:tc>
        <w:tc>
          <w:tcPr>
            <w:tcW w:w="2416" w:type="dxa"/>
          </w:tcPr>
          <w:p w14:paraId="0F54956C" w14:textId="77777777" w:rsidR="00346E47" w:rsidRPr="00033949" w:rsidRDefault="00346E47" w:rsidP="0018146D">
            <w:pPr>
              <w:pStyle w:val="TAH"/>
            </w:pPr>
            <w:r w:rsidRPr="00033949">
              <w:t>Speed (km/h)</w:t>
            </w:r>
          </w:p>
        </w:tc>
      </w:tr>
      <w:tr w:rsidR="00346E47" w:rsidRPr="00033949" w14:paraId="5BCEC91E" w14:textId="77777777" w:rsidTr="0018146D">
        <w:trPr>
          <w:jc w:val="center"/>
        </w:trPr>
        <w:tc>
          <w:tcPr>
            <w:tcW w:w="1413" w:type="dxa"/>
          </w:tcPr>
          <w:p w14:paraId="6473F099" w14:textId="77777777" w:rsidR="00346E47" w:rsidRPr="00033949" w:rsidRDefault="00346E47" w:rsidP="0018146D">
            <w:pPr>
              <w:pStyle w:val="TAL"/>
            </w:pPr>
            <w:r w:rsidRPr="00033949">
              <w:t>l</w:t>
            </w:r>
            <w:r w:rsidRPr="00033949">
              <w:rPr>
                <w:position w:val="-6"/>
                <w:sz w:val="14"/>
                <w:szCs w:val="14"/>
              </w:rPr>
              <w:t>11</w:t>
            </w:r>
            <w:r w:rsidRPr="00033949">
              <w:t>, l</w:t>
            </w:r>
            <w:r w:rsidRPr="00033949">
              <w:rPr>
                <w:position w:val="-6"/>
                <w:sz w:val="14"/>
                <w:szCs w:val="14"/>
              </w:rPr>
              <w:t>15</w:t>
            </w:r>
            <w:r w:rsidRPr="00033949">
              <w:t>, l</w:t>
            </w:r>
            <w:r w:rsidRPr="00033949">
              <w:rPr>
                <w:position w:val="-6"/>
                <w:sz w:val="14"/>
                <w:szCs w:val="14"/>
              </w:rPr>
              <w:t>21</w:t>
            </w:r>
            <w:r w:rsidRPr="00033949">
              <w:t>, l</w:t>
            </w:r>
            <w:r w:rsidRPr="00033949">
              <w:rPr>
                <w:position w:val="-6"/>
                <w:sz w:val="14"/>
                <w:szCs w:val="14"/>
              </w:rPr>
              <w:t>25</w:t>
            </w:r>
          </w:p>
        </w:tc>
        <w:tc>
          <w:tcPr>
            <w:tcW w:w="1568" w:type="dxa"/>
          </w:tcPr>
          <w:p w14:paraId="4EE20A4D" w14:textId="77777777" w:rsidR="00346E47" w:rsidRPr="00033949" w:rsidRDefault="00346E47" w:rsidP="0018146D">
            <w:pPr>
              <w:pStyle w:val="TAC"/>
            </w:pPr>
            <w:r w:rsidRPr="00033949">
              <w:t>20</w:t>
            </w:r>
          </w:p>
        </w:tc>
        <w:tc>
          <w:tcPr>
            <w:tcW w:w="2416" w:type="dxa"/>
          </w:tcPr>
          <w:p w14:paraId="50B21B51" w14:textId="77777777" w:rsidR="00346E47" w:rsidRPr="00033949" w:rsidRDefault="00346E47" w:rsidP="0018146D">
            <w:pPr>
              <w:pStyle w:val="TAC"/>
            </w:pPr>
            <w:r w:rsidRPr="00033949">
              <w:t>25</w:t>
            </w:r>
          </w:p>
        </w:tc>
      </w:tr>
      <w:tr w:rsidR="00346E47" w:rsidRPr="00033949" w14:paraId="3C7518B7" w14:textId="77777777" w:rsidTr="0018146D">
        <w:trPr>
          <w:jc w:val="center"/>
        </w:trPr>
        <w:tc>
          <w:tcPr>
            <w:tcW w:w="1413" w:type="dxa"/>
          </w:tcPr>
          <w:p w14:paraId="270663CF" w14:textId="77777777" w:rsidR="00346E47" w:rsidRPr="00033949" w:rsidRDefault="00346E47" w:rsidP="0018146D">
            <w:pPr>
              <w:pStyle w:val="TAL"/>
            </w:pPr>
            <w:r w:rsidRPr="00033949">
              <w:t>l</w:t>
            </w:r>
            <w:r w:rsidRPr="00033949">
              <w:rPr>
                <w:position w:val="-6"/>
                <w:sz w:val="14"/>
                <w:szCs w:val="14"/>
              </w:rPr>
              <w:t>12</w:t>
            </w:r>
            <w:r w:rsidRPr="00033949">
              <w:t>, l</w:t>
            </w:r>
            <w:r w:rsidRPr="00033949">
              <w:rPr>
                <w:position w:val="-6"/>
                <w:sz w:val="14"/>
                <w:szCs w:val="14"/>
              </w:rPr>
              <w:t>14</w:t>
            </w:r>
            <w:r w:rsidRPr="00033949">
              <w:t>, l</w:t>
            </w:r>
            <w:r w:rsidRPr="00033949">
              <w:rPr>
                <w:position w:val="-6"/>
                <w:sz w:val="14"/>
                <w:szCs w:val="14"/>
              </w:rPr>
              <w:t>22</w:t>
            </w:r>
            <w:r w:rsidRPr="00033949">
              <w:t>, l</w:t>
            </w:r>
            <w:r w:rsidRPr="00033949">
              <w:rPr>
                <w:position w:val="-6"/>
                <w:sz w:val="14"/>
                <w:szCs w:val="14"/>
              </w:rPr>
              <w:t>24</w:t>
            </w:r>
          </w:p>
        </w:tc>
        <w:tc>
          <w:tcPr>
            <w:tcW w:w="1568" w:type="dxa"/>
          </w:tcPr>
          <w:p w14:paraId="3B2FC2DB" w14:textId="77777777" w:rsidR="00346E47" w:rsidRPr="00033949" w:rsidRDefault="00346E47" w:rsidP="0018146D">
            <w:pPr>
              <w:pStyle w:val="TAC"/>
            </w:pPr>
            <w:r w:rsidRPr="00033949">
              <w:t>250</w:t>
            </w:r>
          </w:p>
        </w:tc>
        <w:tc>
          <w:tcPr>
            <w:tcW w:w="2416" w:type="dxa"/>
          </w:tcPr>
          <w:p w14:paraId="3253306A" w14:textId="77777777" w:rsidR="00346E47" w:rsidRPr="00033949" w:rsidRDefault="00346E47" w:rsidP="0018146D">
            <w:pPr>
              <w:pStyle w:val="TAC"/>
            </w:pPr>
            <w:r w:rsidRPr="00033949">
              <w:t>25 to 100 and 100 to 25</w:t>
            </w:r>
          </w:p>
        </w:tc>
      </w:tr>
      <w:tr w:rsidR="00346E47" w:rsidRPr="00033949" w14:paraId="67DBC78D" w14:textId="77777777" w:rsidTr="0018146D">
        <w:trPr>
          <w:jc w:val="center"/>
        </w:trPr>
        <w:tc>
          <w:tcPr>
            <w:tcW w:w="1413" w:type="dxa"/>
          </w:tcPr>
          <w:p w14:paraId="734205E2" w14:textId="77777777" w:rsidR="00346E47" w:rsidRPr="00033949" w:rsidRDefault="00346E47" w:rsidP="0018146D">
            <w:pPr>
              <w:pStyle w:val="TAL"/>
            </w:pPr>
            <w:r w:rsidRPr="00033949">
              <w:t>l</w:t>
            </w:r>
            <w:r w:rsidRPr="00033949">
              <w:rPr>
                <w:position w:val="-6"/>
                <w:sz w:val="14"/>
                <w:szCs w:val="14"/>
              </w:rPr>
              <w:t>13</w:t>
            </w:r>
          </w:p>
        </w:tc>
        <w:tc>
          <w:tcPr>
            <w:tcW w:w="1568" w:type="dxa"/>
          </w:tcPr>
          <w:p w14:paraId="46E8B466" w14:textId="77777777" w:rsidR="00346E47" w:rsidRPr="00033949" w:rsidRDefault="00346E47" w:rsidP="0018146D">
            <w:pPr>
              <w:pStyle w:val="TAC"/>
            </w:pPr>
            <w:r w:rsidRPr="00033949">
              <w:t>400</w:t>
            </w:r>
          </w:p>
        </w:tc>
        <w:tc>
          <w:tcPr>
            <w:tcW w:w="2416" w:type="dxa"/>
          </w:tcPr>
          <w:p w14:paraId="685D8C49" w14:textId="77777777" w:rsidR="00346E47" w:rsidRPr="00033949" w:rsidRDefault="00346E47" w:rsidP="0018146D">
            <w:pPr>
              <w:pStyle w:val="TAC"/>
            </w:pPr>
            <w:r w:rsidRPr="00033949">
              <w:t>100</w:t>
            </w:r>
          </w:p>
        </w:tc>
      </w:tr>
      <w:tr w:rsidR="00346E47" w:rsidRPr="00033949" w14:paraId="5C6AD445" w14:textId="77777777" w:rsidTr="0018146D">
        <w:trPr>
          <w:jc w:val="center"/>
        </w:trPr>
        <w:tc>
          <w:tcPr>
            <w:tcW w:w="1413" w:type="dxa"/>
          </w:tcPr>
          <w:p w14:paraId="75834FCD" w14:textId="77777777" w:rsidR="00346E47" w:rsidRPr="00033949" w:rsidRDefault="00346E47" w:rsidP="0018146D">
            <w:pPr>
              <w:pStyle w:val="TAL"/>
            </w:pPr>
            <w:r w:rsidRPr="00033949">
              <w:t>l</w:t>
            </w:r>
            <w:r w:rsidRPr="00033949">
              <w:rPr>
                <w:position w:val="-6"/>
                <w:sz w:val="14"/>
                <w:szCs w:val="14"/>
              </w:rPr>
              <w:t>23</w:t>
            </w:r>
          </w:p>
        </w:tc>
        <w:tc>
          <w:tcPr>
            <w:tcW w:w="1568" w:type="dxa"/>
          </w:tcPr>
          <w:p w14:paraId="499954AC" w14:textId="77777777" w:rsidR="00346E47" w:rsidRPr="00033949" w:rsidRDefault="00346E47" w:rsidP="0018146D">
            <w:pPr>
              <w:pStyle w:val="TAC"/>
            </w:pPr>
            <w:r w:rsidRPr="00033949">
              <w:t>900</w:t>
            </w:r>
          </w:p>
        </w:tc>
        <w:tc>
          <w:tcPr>
            <w:tcW w:w="2416" w:type="dxa"/>
          </w:tcPr>
          <w:p w14:paraId="1A52253A" w14:textId="77777777" w:rsidR="00346E47" w:rsidRPr="00033949" w:rsidRDefault="00346E47" w:rsidP="0018146D">
            <w:pPr>
              <w:pStyle w:val="TAC"/>
            </w:pPr>
            <w:r w:rsidRPr="00033949">
              <w:t>100</w:t>
            </w:r>
          </w:p>
        </w:tc>
      </w:tr>
    </w:tbl>
    <w:p w14:paraId="095E4FBC" w14:textId="77777777" w:rsidR="00346E47" w:rsidRPr="00033949" w:rsidRDefault="00346E47" w:rsidP="00346E47">
      <w:pPr>
        <w:rPr>
          <w:rFonts w:cs="v3.7.0"/>
        </w:rPr>
      </w:pPr>
    </w:p>
    <w:p w14:paraId="02258BA9" w14:textId="77777777" w:rsidR="00346E47" w:rsidRPr="00033949" w:rsidRDefault="00346E47" w:rsidP="00346E47">
      <w:pPr>
        <w:pStyle w:val="TH"/>
      </w:pPr>
      <w:r w:rsidRPr="00033949">
        <w:rPr>
          <w:noProof/>
          <w:lang w:val="en-US" w:eastAsia="zh-TW"/>
        </w:rPr>
        <w:drawing>
          <wp:inline distT="0" distB="0" distL="0" distR="0" wp14:anchorId="3BD9B12A" wp14:editId="296E7D7D">
            <wp:extent cx="3895725" cy="2333625"/>
            <wp:effectExtent l="0" t="0" r="0" b="0"/>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5725" cy="2333625"/>
                    </a:xfrm>
                    <a:prstGeom prst="rect">
                      <a:avLst/>
                    </a:prstGeom>
                    <a:noFill/>
                    <a:ln>
                      <a:noFill/>
                    </a:ln>
                  </pic:spPr>
                </pic:pic>
              </a:graphicData>
            </a:graphic>
          </wp:inline>
        </w:drawing>
      </w:r>
    </w:p>
    <w:p w14:paraId="756B73E2" w14:textId="77777777" w:rsidR="00346E47" w:rsidRPr="00033949" w:rsidRDefault="00346E47" w:rsidP="00346E47">
      <w:pPr>
        <w:pStyle w:val="TF"/>
      </w:pPr>
      <w:r w:rsidRPr="00033949">
        <w:t>Figure 6.1: Rectangular trajectory of the moving scenario and periodic update test case</w:t>
      </w:r>
    </w:p>
    <w:p w14:paraId="3649ACBA" w14:textId="77777777" w:rsidR="00346E47" w:rsidRPr="00033949" w:rsidRDefault="00346E47" w:rsidP="00346E47">
      <w:pPr>
        <w:pStyle w:val="TH"/>
      </w:pPr>
      <w:r w:rsidRPr="00033949">
        <w:t>Table 6.17: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180"/>
        <w:gridCol w:w="4103"/>
        <w:gridCol w:w="946"/>
        <w:gridCol w:w="1534"/>
      </w:tblGrid>
      <w:tr w:rsidR="00346E47" w:rsidRPr="00033949" w14:paraId="5702439A" w14:textId="77777777" w:rsidTr="0018146D">
        <w:trPr>
          <w:tblHeader/>
          <w:jc w:val="center"/>
        </w:trPr>
        <w:tc>
          <w:tcPr>
            <w:tcW w:w="0" w:type="auto"/>
          </w:tcPr>
          <w:p w14:paraId="43741D48" w14:textId="77777777" w:rsidR="00346E47" w:rsidRPr="00033949" w:rsidRDefault="00346E47" w:rsidP="0018146D">
            <w:pPr>
              <w:keepNext/>
              <w:keepLines/>
              <w:jc w:val="center"/>
              <w:rPr>
                <w:rFonts w:ascii="Arial" w:hAnsi="Arial"/>
                <w:b/>
                <w:sz w:val="18"/>
              </w:rPr>
            </w:pPr>
            <w:r w:rsidRPr="00033949">
              <w:rPr>
                <w:rFonts w:ascii="Arial" w:hAnsi="Arial"/>
                <w:b/>
                <w:sz w:val="18"/>
              </w:rPr>
              <w:t>System</w:t>
            </w:r>
          </w:p>
        </w:tc>
        <w:tc>
          <w:tcPr>
            <w:tcW w:w="0" w:type="auto"/>
          </w:tcPr>
          <w:p w14:paraId="58943875" w14:textId="77777777" w:rsidR="00346E47" w:rsidRPr="00033949" w:rsidRDefault="00346E47" w:rsidP="0018146D">
            <w:pPr>
              <w:keepNext/>
              <w:keepLines/>
              <w:jc w:val="center"/>
              <w:rPr>
                <w:rFonts w:ascii="Arial" w:hAnsi="Arial"/>
                <w:b/>
                <w:sz w:val="18"/>
              </w:rPr>
            </w:pPr>
            <w:r w:rsidRPr="00033949">
              <w:rPr>
                <w:rFonts w:ascii="Arial" w:hAnsi="Arial"/>
                <w:b/>
                <w:sz w:val="18"/>
              </w:rPr>
              <w:t>Parameters</w:t>
            </w:r>
          </w:p>
        </w:tc>
        <w:tc>
          <w:tcPr>
            <w:tcW w:w="0" w:type="auto"/>
          </w:tcPr>
          <w:p w14:paraId="4946D085" w14:textId="77777777" w:rsidR="00346E47" w:rsidRPr="00033949" w:rsidRDefault="00346E47" w:rsidP="0018146D">
            <w:pPr>
              <w:keepNext/>
              <w:keepLines/>
              <w:jc w:val="center"/>
              <w:rPr>
                <w:rFonts w:ascii="Arial" w:hAnsi="Arial"/>
                <w:b/>
                <w:sz w:val="18"/>
              </w:rPr>
            </w:pPr>
            <w:r w:rsidRPr="00033949">
              <w:rPr>
                <w:rFonts w:ascii="Arial" w:hAnsi="Arial"/>
                <w:b/>
                <w:sz w:val="18"/>
              </w:rPr>
              <w:t>Unit</w:t>
            </w:r>
          </w:p>
        </w:tc>
        <w:tc>
          <w:tcPr>
            <w:tcW w:w="0" w:type="auto"/>
          </w:tcPr>
          <w:p w14:paraId="3CBA6D5C" w14:textId="77777777" w:rsidR="00346E47" w:rsidRPr="00033949" w:rsidRDefault="00346E47" w:rsidP="0018146D">
            <w:pPr>
              <w:keepNext/>
              <w:keepLines/>
              <w:jc w:val="center"/>
              <w:rPr>
                <w:rFonts w:ascii="Arial" w:hAnsi="Arial"/>
                <w:b/>
                <w:sz w:val="18"/>
              </w:rPr>
            </w:pPr>
            <w:r w:rsidRPr="00033949">
              <w:rPr>
                <w:rFonts w:ascii="Arial" w:hAnsi="Arial"/>
                <w:b/>
                <w:sz w:val="18"/>
              </w:rPr>
              <w:t>Value</w:t>
            </w:r>
          </w:p>
        </w:tc>
      </w:tr>
      <w:tr w:rsidR="00346E47" w:rsidRPr="00033949" w14:paraId="3E5E8FDD" w14:textId="77777777" w:rsidTr="0018146D">
        <w:trPr>
          <w:cantSplit/>
          <w:jc w:val="center"/>
        </w:trPr>
        <w:tc>
          <w:tcPr>
            <w:tcW w:w="0" w:type="auto"/>
            <w:vMerge w:val="restart"/>
          </w:tcPr>
          <w:p w14:paraId="0CE85B57" w14:textId="77777777" w:rsidR="00346E47" w:rsidRPr="00033949" w:rsidRDefault="00346E47" w:rsidP="0018146D">
            <w:pPr>
              <w:pStyle w:val="TAL"/>
            </w:pPr>
          </w:p>
        </w:tc>
        <w:tc>
          <w:tcPr>
            <w:tcW w:w="0" w:type="auto"/>
          </w:tcPr>
          <w:p w14:paraId="4904DDC4" w14:textId="77777777" w:rsidR="00346E47" w:rsidRPr="00033949" w:rsidRDefault="00346E47" w:rsidP="0018146D">
            <w:pPr>
              <w:pStyle w:val="TAL"/>
            </w:pPr>
            <w:r w:rsidRPr="00033949">
              <w:t>Number of generated satellites per system</w:t>
            </w:r>
          </w:p>
        </w:tc>
        <w:tc>
          <w:tcPr>
            <w:tcW w:w="0" w:type="auto"/>
          </w:tcPr>
          <w:p w14:paraId="5ABC74C7" w14:textId="77777777" w:rsidR="00346E47" w:rsidRPr="00033949" w:rsidRDefault="00346E47" w:rsidP="0018146D">
            <w:pPr>
              <w:pStyle w:val="TAC"/>
            </w:pPr>
            <w:r w:rsidRPr="00033949">
              <w:t>-</w:t>
            </w:r>
          </w:p>
        </w:tc>
        <w:tc>
          <w:tcPr>
            <w:tcW w:w="0" w:type="auto"/>
          </w:tcPr>
          <w:p w14:paraId="0AD8E890" w14:textId="77777777" w:rsidR="00346E47" w:rsidRPr="00033949" w:rsidRDefault="00346E47" w:rsidP="0018146D">
            <w:pPr>
              <w:pStyle w:val="TAC"/>
            </w:pPr>
            <w:r w:rsidRPr="00033949">
              <w:rPr>
                <w:rFonts w:cs="Arial"/>
                <w:szCs w:val="18"/>
              </w:rPr>
              <w:t>See Table 6.18</w:t>
            </w:r>
          </w:p>
        </w:tc>
      </w:tr>
      <w:tr w:rsidR="00346E47" w:rsidRPr="00033949" w14:paraId="5A31ADEB" w14:textId="77777777" w:rsidTr="0018146D">
        <w:trPr>
          <w:cantSplit/>
          <w:jc w:val="center"/>
        </w:trPr>
        <w:tc>
          <w:tcPr>
            <w:tcW w:w="0" w:type="auto"/>
            <w:vMerge/>
          </w:tcPr>
          <w:p w14:paraId="4CC1E9ED" w14:textId="77777777" w:rsidR="00346E47" w:rsidRPr="00033949" w:rsidRDefault="00346E47" w:rsidP="0018146D">
            <w:pPr>
              <w:pStyle w:val="TAL"/>
            </w:pPr>
          </w:p>
        </w:tc>
        <w:tc>
          <w:tcPr>
            <w:tcW w:w="0" w:type="auto"/>
          </w:tcPr>
          <w:p w14:paraId="4637FE5E" w14:textId="77777777" w:rsidR="00346E47" w:rsidRPr="00033949" w:rsidRDefault="00346E47" w:rsidP="0018146D">
            <w:pPr>
              <w:pStyle w:val="TAL"/>
            </w:pPr>
            <w:r w:rsidRPr="00033949">
              <w:t>Total number of generated satellites</w:t>
            </w:r>
          </w:p>
        </w:tc>
        <w:tc>
          <w:tcPr>
            <w:tcW w:w="0" w:type="auto"/>
          </w:tcPr>
          <w:p w14:paraId="6D262ABF" w14:textId="77777777" w:rsidR="00346E47" w:rsidRPr="00033949" w:rsidRDefault="00346E47" w:rsidP="0018146D">
            <w:pPr>
              <w:pStyle w:val="TAC"/>
            </w:pPr>
            <w:r w:rsidRPr="00033949">
              <w:t>-</w:t>
            </w:r>
          </w:p>
        </w:tc>
        <w:tc>
          <w:tcPr>
            <w:tcW w:w="0" w:type="auto"/>
          </w:tcPr>
          <w:p w14:paraId="6C42CFFA" w14:textId="5BF54449" w:rsidR="00346E47" w:rsidRPr="00033949" w:rsidRDefault="00346E47" w:rsidP="0018146D">
            <w:pPr>
              <w:pStyle w:val="TAC"/>
              <w:rPr>
                <w:rFonts w:cs="Arial"/>
                <w:szCs w:val="18"/>
              </w:rPr>
            </w:pPr>
            <w:r w:rsidRPr="00033949">
              <w:rPr>
                <w:rFonts w:cs="Arial"/>
                <w:szCs w:val="18"/>
              </w:rPr>
              <w:t>6</w:t>
            </w:r>
            <w:ins w:id="103" w:author="Hsuanli Lin (林烜立)" w:date="2021-08-27T15:45:00Z">
              <w:r w:rsidR="00F20874" w:rsidRPr="00CB5FFD">
                <w:rPr>
                  <w:lang w:val="fr-FR"/>
                </w:rPr>
                <w:t xml:space="preserve"> or 7</w:t>
              </w:r>
              <w:r w:rsidR="00F20874" w:rsidRPr="00CB5FFD">
                <w:rPr>
                  <w:vertAlign w:val="superscript"/>
                  <w:lang w:val="fr-FR"/>
                </w:rPr>
                <w:t>(2)</w:t>
              </w:r>
            </w:ins>
          </w:p>
        </w:tc>
      </w:tr>
      <w:tr w:rsidR="00346E47" w:rsidRPr="00033949" w14:paraId="27AD3311" w14:textId="77777777" w:rsidTr="0018146D">
        <w:trPr>
          <w:cantSplit/>
          <w:jc w:val="center"/>
        </w:trPr>
        <w:tc>
          <w:tcPr>
            <w:tcW w:w="0" w:type="auto"/>
            <w:vMerge/>
          </w:tcPr>
          <w:p w14:paraId="3EE9F334" w14:textId="77777777" w:rsidR="00346E47" w:rsidRPr="00033949" w:rsidRDefault="00346E47" w:rsidP="0018146D">
            <w:pPr>
              <w:pStyle w:val="TAL"/>
            </w:pPr>
          </w:p>
        </w:tc>
        <w:tc>
          <w:tcPr>
            <w:tcW w:w="0" w:type="auto"/>
          </w:tcPr>
          <w:p w14:paraId="3023DBC5" w14:textId="77777777" w:rsidR="00346E47" w:rsidRPr="00033949" w:rsidRDefault="00346E47" w:rsidP="0018146D">
            <w:pPr>
              <w:pStyle w:val="TAL"/>
            </w:pPr>
            <w:r w:rsidRPr="00033949">
              <w:t>HDOP Range per system</w:t>
            </w:r>
          </w:p>
        </w:tc>
        <w:tc>
          <w:tcPr>
            <w:tcW w:w="0" w:type="auto"/>
          </w:tcPr>
          <w:p w14:paraId="6AB2F226" w14:textId="77777777" w:rsidR="00346E47" w:rsidRPr="00033949" w:rsidRDefault="00346E47" w:rsidP="0018146D">
            <w:pPr>
              <w:pStyle w:val="TAC"/>
            </w:pPr>
            <w:r w:rsidRPr="00033949">
              <w:t>-</w:t>
            </w:r>
          </w:p>
        </w:tc>
        <w:tc>
          <w:tcPr>
            <w:tcW w:w="0" w:type="auto"/>
          </w:tcPr>
          <w:p w14:paraId="6E0096FC" w14:textId="77777777" w:rsidR="00346E47" w:rsidRPr="00033949" w:rsidRDefault="00346E47" w:rsidP="0018146D">
            <w:pPr>
              <w:pStyle w:val="TAC"/>
            </w:pPr>
            <w:r w:rsidRPr="00033949">
              <w:t>1.4 to 2.1</w:t>
            </w:r>
          </w:p>
        </w:tc>
      </w:tr>
      <w:tr w:rsidR="00346E47" w:rsidRPr="00033949" w14:paraId="5DE07176" w14:textId="77777777" w:rsidTr="0018146D">
        <w:trPr>
          <w:cantSplit/>
          <w:jc w:val="center"/>
        </w:trPr>
        <w:tc>
          <w:tcPr>
            <w:tcW w:w="0" w:type="auto"/>
            <w:vMerge/>
          </w:tcPr>
          <w:p w14:paraId="3A8CCDD8" w14:textId="77777777" w:rsidR="00346E47" w:rsidRPr="00033949" w:rsidRDefault="00346E47" w:rsidP="0018146D">
            <w:pPr>
              <w:pStyle w:val="TAL"/>
            </w:pPr>
          </w:p>
        </w:tc>
        <w:tc>
          <w:tcPr>
            <w:tcW w:w="0" w:type="auto"/>
          </w:tcPr>
          <w:p w14:paraId="46C1B9ED" w14:textId="77777777" w:rsidR="00346E47" w:rsidRPr="00033949" w:rsidRDefault="00346E47" w:rsidP="0018146D">
            <w:pPr>
              <w:pStyle w:val="TAL"/>
            </w:pPr>
            <w:r w:rsidRPr="00033949">
              <w:t xml:space="preserve">Propagation conditions </w:t>
            </w:r>
          </w:p>
        </w:tc>
        <w:tc>
          <w:tcPr>
            <w:tcW w:w="0" w:type="auto"/>
          </w:tcPr>
          <w:p w14:paraId="11068680" w14:textId="77777777" w:rsidR="00346E47" w:rsidRPr="00033949" w:rsidRDefault="00346E47" w:rsidP="0018146D">
            <w:pPr>
              <w:pStyle w:val="TAC"/>
            </w:pPr>
            <w:r w:rsidRPr="00033949">
              <w:t>-</w:t>
            </w:r>
          </w:p>
        </w:tc>
        <w:tc>
          <w:tcPr>
            <w:tcW w:w="0" w:type="auto"/>
          </w:tcPr>
          <w:p w14:paraId="4262A854" w14:textId="77777777" w:rsidR="00346E47" w:rsidRPr="00033949" w:rsidRDefault="00346E47" w:rsidP="0018146D">
            <w:pPr>
              <w:pStyle w:val="TAC"/>
            </w:pPr>
            <w:r w:rsidRPr="00033949">
              <w:t>AWGN</w:t>
            </w:r>
          </w:p>
        </w:tc>
      </w:tr>
      <w:tr w:rsidR="00346E47" w:rsidRPr="00033949" w14:paraId="02A829DD" w14:textId="77777777" w:rsidTr="0018146D">
        <w:trPr>
          <w:cantSplit/>
          <w:jc w:val="center"/>
        </w:trPr>
        <w:tc>
          <w:tcPr>
            <w:tcW w:w="0" w:type="auto"/>
            <w:vMerge/>
          </w:tcPr>
          <w:p w14:paraId="066D98A2" w14:textId="77777777" w:rsidR="00346E47" w:rsidRPr="00033949" w:rsidRDefault="00346E47" w:rsidP="0018146D">
            <w:pPr>
              <w:pStyle w:val="TAL"/>
            </w:pPr>
          </w:p>
        </w:tc>
        <w:tc>
          <w:tcPr>
            <w:tcW w:w="0" w:type="auto"/>
          </w:tcPr>
          <w:p w14:paraId="35852D62" w14:textId="77777777" w:rsidR="00346E47" w:rsidRPr="00033949" w:rsidRDefault="00346E47" w:rsidP="0018146D">
            <w:pPr>
              <w:pStyle w:val="TAL"/>
            </w:pPr>
            <w:r w:rsidRPr="00033949">
              <w:t>GNSS coarse time assistance error range</w:t>
            </w:r>
          </w:p>
        </w:tc>
        <w:tc>
          <w:tcPr>
            <w:tcW w:w="0" w:type="auto"/>
          </w:tcPr>
          <w:p w14:paraId="512ADAB9" w14:textId="77777777" w:rsidR="00346E47" w:rsidRPr="00033949" w:rsidRDefault="00346E47" w:rsidP="0018146D">
            <w:pPr>
              <w:pStyle w:val="TAC"/>
            </w:pPr>
            <w:r w:rsidRPr="00033949">
              <w:t>seconds</w:t>
            </w:r>
          </w:p>
        </w:tc>
        <w:tc>
          <w:tcPr>
            <w:tcW w:w="0" w:type="auto"/>
          </w:tcPr>
          <w:p w14:paraId="7415C80A" w14:textId="77777777" w:rsidR="00346E47" w:rsidRPr="00033949" w:rsidRDefault="00346E47" w:rsidP="0018146D">
            <w:pPr>
              <w:pStyle w:val="TAC"/>
            </w:pPr>
            <w:r w:rsidRPr="00033949">
              <w:sym w:font="Symbol" w:char="F0B1"/>
            </w:r>
            <w:r w:rsidRPr="00033949">
              <w:t>2</w:t>
            </w:r>
          </w:p>
        </w:tc>
      </w:tr>
      <w:tr w:rsidR="00346E47" w:rsidRPr="00033949" w14:paraId="1A71467B" w14:textId="77777777" w:rsidTr="0018146D">
        <w:trPr>
          <w:cantSplit/>
          <w:jc w:val="center"/>
        </w:trPr>
        <w:tc>
          <w:tcPr>
            <w:tcW w:w="0" w:type="auto"/>
            <w:vAlign w:val="center"/>
          </w:tcPr>
          <w:p w14:paraId="085AAB13" w14:textId="77777777" w:rsidR="00346E47" w:rsidRPr="00033949" w:rsidRDefault="00346E47" w:rsidP="0018146D">
            <w:pPr>
              <w:pStyle w:val="TAL"/>
            </w:pPr>
            <w:r w:rsidRPr="00033949">
              <w:t>BDS</w:t>
            </w:r>
          </w:p>
        </w:tc>
        <w:tc>
          <w:tcPr>
            <w:tcW w:w="0" w:type="auto"/>
            <w:vAlign w:val="center"/>
          </w:tcPr>
          <w:p w14:paraId="1961BCB1" w14:textId="77777777" w:rsidR="00346E47" w:rsidRPr="00033949" w:rsidRDefault="00346E47" w:rsidP="0018146D">
            <w:pPr>
              <w:pStyle w:val="TAL"/>
            </w:pPr>
            <w:r w:rsidRPr="00033949">
              <w:t>Reference signal power level for all satellites</w:t>
            </w:r>
          </w:p>
        </w:tc>
        <w:tc>
          <w:tcPr>
            <w:tcW w:w="0" w:type="auto"/>
            <w:vAlign w:val="center"/>
          </w:tcPr>
          <w:p w14:paraId="55909307" w14:textId="77777777" w:rsidR="00346E47" w:rsidRPr="00033949" w:rsidRDefault="00346E47" w:rsidP="0018146D">
            <w:pPr>
              <w:pStyle w:val="TAC"/>
            </w:pPr>
            <w:r w:rsidRPr="00033949">
              <w:t>dBm</w:t>
            </w:r>
          </w:p>
        </w:tc>
        <w:tc>
          <w:tcPr>
            <w:tcW w:w="0" w:type="auto"/>
          </w:tcPr>
          <w:p w14:paraId="2665621A" w14:textId="77777777" w:rsidR="00346E47" w:rsidRPr="00033949" w:rsidRDefault="00346E47" w:rsidP="0018146D">
            <w:pPr>
              <w:pStyle w:val="TAC"/>
            </w:pPr>
            <w:r w:rsidRPr="00033949">
              <w:rPr>
                <w:lang w:eastAsia="zh-CN"/>
              </w:rPr>
              <w:t>-133</w:t>
            </w:r>
          </w:p>
        </w:tc>
      </w:tr>
      <w:tr w:rsidR="00346E47" w:rsidRPr="00033949" w14:paraId="5237A012" w14:textId="77777777" w:rsidTr="0018146D">
        <w:trPr>
          <w:cantSplit/>
          <w:jc w:val="center"/>
        </w:trPr>
        <w:tc>
          <w:tcPr>
            <w:tcW w:w="0" w:type="auto"/>
            <w:vAlign w:val="center"/>
          </w:tcPr>
          <w:p w14:paraId="06A997A8" w14:textId="77777777" w:rsidR="00346E47" w:rsidRPr="00033949" w:rsidRDefault="00346E47" w:rsidP="0018146D">
            <w:pPr>
              <w:pStyle w:val="TAL"/>
            </w:pPr>
            <w:r w:rsidRPr="00033949">
              <w:t>Galileo</w:t>
            </w:r>
          </w:p>
        </w:tc>
        <w:tc>
          <w:tcPr>
            <w:tcW w:w="0" w:type="auto"/>
            <w:vAlign w:val="center"/>
          </w:tcPr>
          <w:p w14:paraId="332BB9A3" w14:textId="77777777" w:rsidR="00346E47" w:rsidRPr="00033949" w:rsidRDefault="00346E47" w:rsidP="0018146D">
            <w:pPr>
              <w:pStyle w:val="TAL"/>
            </w:pPr>
            <w:r w:rsidRPr="00033949">
              <w:t>Reference signal power level for all satellites</w:t>
            </w:r>
          </w:p>
        </w:tc>
        <w:tc>
          <w:tcPr>
            <w:tcW w:w="0" w:type="auto"/>
            <w:vAlign w:val="center"/>
          </w:tcPr>
          <w:p w14:paraId="2F7D5F22" w14:textId="77777777" w:rsidR="00346E47" w:rsidRPr="00033949" w:rsidRDefault="00346E47" w:rsidP="0018146D">
            <w:pPr>
              <w:pStyle w:val="TAC"/>
            </w:pPr>
            <w:r w:rsidRPr="00033949">
              <w:t>dBm</w:t>
            </w:r>
          </w:p>
        </w:tc>
        <w:tc>
          <w:tcPr>
            <w:tcW w:w="0" w:type="auto"/>
          </w:tcPr>
          <w:p w14:paraId="77B768AD" w14:textId="77777777" w:rsidR="00346E47" w:rsidRPr="00033949" w:rsidRDefault="00346E47" w:rsidP="0018146D">
            <w:pPr>
              <w:pStyle w:val="TAC"/>
            </w:pPr>
            <w:r w:rsidRPr="00033949">
              <w:t>-127</w:t>
            </w:r>
          </w:p>
        </w:tc>
      </w:tr>
      <w:tr w:rsidR="00346E47" w:rsidRPr="00033949" w14:paraId="1681C79C" w14:textId="77777777" w:rsidTr="0018146D">
        <w:trPr>
          <w:cantSplit/>
          <w:jc w:val="center"/>
        </w:trPr>
        <w:tc>
          <w:tcPr>
            <w:tcW w:w="0" w:type="auto"/>
            <w:vAlign w:val="center"/>
          </w:tcPr>
          <w:p w14:paraId="3B04A9AE" w14:textId="77777777" w:rsidR="00346E47" w:rsidRPr="00033949" w:rsidRDefault="00346E47" w:rsidP="0018146D">
            <w:pPr>
              <w:pStyle w:val="TAL"/>
            </w:pPr>
            <w:r w:rsidRPr="00033949">
              <w:t>GLONASS</w:t>
            </w:r>
          </w:p>
        </w:tc>
        <w:tc>
          <w:tcPr>
            <w:tcW w:w="0" w:type="auto"/>
            <w:vAlign w:val="center"/>
          </w:tcPr>
          <w:p w14:paraId="3CEE5B91" w14:textId="77777777" w:rsidR="00346E47" w:rsidRPr="00033949" w:rsidRDefault="00346E47" w:rsidP="0018146D">
            <w:pPr>
              <w:pStyle w:val="TAL"/>
            </w:pPr>
            <w:r w:rsidRPr="00033949">
              <w:t>Reference signal power level for all satellites</w:t>
            </w:r>
          </w:p>
        </w:tc>
        <w:tc>
          <w:tcPr>
            <w:tcW w:w="0" w:type="auto"/>
            <w:vAlign w:val="center"/>
          </w:tcPr>
          <w:p w14:paraId="1F3B9DF9" w14:textId="77777777" w:rsidR="00346E47" w:rsidRPr="00033949" w:rsidRDefault="00346E47" w:rsidP="0018146D">
            <w:pPr>
              <w:pStyle w:val="TAC"/>
            </w:pPr>
            <w:r w:rsidRPr="00033949">
              <w:t>dBm</w:t>
            </w:r>
          </w:p>
        </w:tc>
        <w:tc>
          <w:tcPr>
            <w:tcW w:w="0" w:type="auto"/>
          </w:tcPr>
          <w:p w14:paraId="4D281A32" w14:textId="77777777" w:rsidR="00346E47" w:rsidRPr="00033949" w:rsidRDefault="00346E47" w:rsidP="0018146D">
            <w:pPr>
              <w:pStyle w:val="TAC"/>
            </w:pPr>
            <w:r w:rsidRPr="00033949">
              <w:t>-131</w:t>
            </w:r>
          </w:p>
        </w:tc>
      </w:tr>
      <w:tr w:rsidR="00346E47" w:rsidRPr="00033949" w14:paraId="04C256EE" w14:textId="77777777" w:rsidTr="0018146D">
        <w:trPr>
          <w:cantSplit/>
          <w:jc w:val="center"/>
        </w:trPr>
        <w:tc>
          <w:tcPr>
            <w:tcW w:w="0" w:type="auto"/>
            <w:vAlign w:val="center"/>
          </w:tcPr>
          <w:p w14:paraId="0BD35E2D" w14:textId="77777777" w:rsidR="00346E47" w:rsidRPr="00033949" w:rsidRDefault="00346E47" w:rsidP="0018146D">
            <w:pPr>
              <w:pStyle w:val="TAL"/>
            </w:pPr>
            <w:r w:rsidRPr="00033949">
              <w:t>GPS</w:t>
            </w:r>
            <w:r w:rsidRPr="00033949">
              <w:rPr>
                <w:vertAlign w:val="superscript"/>
              </w:rPr>
              <w:t>(1)</w:t>
            </w:r>
          </w:p>
        </w:tc>
        <w:tc>
          <w:tcPr>
            <w:tcW w:w="0" w:type="auto"/>
            <w:vAlign w:val="center"/>
          </w:tcPr>
          <w:p w14:paraId="46D0A828" w14:textId="77777777" w:rsidR="00346E47" w:rsidRPr="00033949" w:rsidRDefault="00346E47" w:rsidP="0018146D">
            <w:pPr>
              <w:pStyle w:val="TAL"/>
            </w:pPr>
            <w:r w:rsidRPr="00033949">
              <w:t>Reference signal power level for all satellites</w:t>
            </w:r>
          </w:p>
        </w:tc>
        <w:tc>
          <w:tcPr>
            <w:tcW w:w="0" w:type="auto"/>
            <w:vAlign w:val="center"/>
          </w:tcPr>
          <w:p w14:paraId="4DCFEF21" w14:textId="77777777" w:rsidR="00346E47" w:rsidRPr="00033949" w:rsidRDefault="00346E47" w:rsidP="0018146D">
            <w:pPr>
              <w:pStyle w:val="TAC"/>
            </w:pPr>
            <w:r w:rsidRPr="00033949">
              <w:t>dBm</w:t>
            </w:r>
          </w:p>
        </w:tc>
        <w:tc>
          <w:tcPr>
            <w:tcW w:w="0" w:type="auto"/>
          </w:tcPr>
          <w:p w14:paraId="3D15B4B5" w14:textId="77777777" w:rsidR="00346E47" w:rsidRPr="00033949" w:rsidRDefault="00346E47" w:rsidP="0018146D">
            <w:pPr>
              <w:pStyle w:val="TAC"/>
            </w:pPr>
            <w:r w:rsidRPr="00033949">
              <w:t>-128.5</w:t>
            </w:r>
          </w:p>
        </w:tc>
      </w:tr>
      <w:tr w:rsidR="00346E47" w:rsidRPr="00033949" w14:paraId="077670F4" w14:textId="77777777" w:rsidTr="0018146D">
        <w:trPr>
          <w:cantSplit/>
          <w:jc w:val="center"/>
        </w:trPr>
        <w:tc>
          <w:tcPr>
            <w:tcW w:w="0" w:type="auto"/>
            <w:gridSpan w:val="4"/>
            <w:vAlign w:val="center"/>
          </w:tcPr>
          <w:p w14:paraId="47CA967B" w14:textId="77777777" w:rsidR="00346E47" w:rsidRDefault="00346E47" w:rsidP="0018146D">
            <w:pPr>
              <w:pStyle w:val="TAN"/>
              <w:rPr>
                <w:ins w:id="104" w:author="Hsuanli Lin (林烜立)" w:date="2021-08-27T15:46:00Z"/>
              </w:rPr>
            </w:pPr>
            <w:r w:rsidRPr="00033949">
              <w:t>NOTE 1:</w:t>
            </w:r>
            <w:r w:rsidRPr="00033949">
              <w:tab/>
            </w:r>
            <w:r w:rsidRPr="00033949">
              <w:rPr>
                <w:rFonts w:cs="v4.2.0"/>
                <w:snapToGrid w:val="0"/>
              </w:rPr>
              <w:t>"</w:t>
            </w:r>
            <w:r w:rsidRPr="00033949">
              <w:t>GPS</w:t>
            </w:r>
            <w:r w:rsidRPr="00033949">
              <w:rPr>
                <w:rFonts w:cs="v4.2.0"/>
                <w:snapToGrid w:val="0"/>
              </w:rPr>
              <w:t>"</w:t>
            </w:r>
            <w:r w:rsidRPr="00033949">
              <w:t xml:space="preserve"> here means GPS L1 C/A, Modernized GPS, or both, dependent on UE capabilities.</w:t>
            </w:r>
          </w:p>
          <w:p w14:paraId="2E8D8D67" w14:textId="41FBD343" w:rsidR="00F20874" w:rsidRPr="00033949" w:rsidRDefault="00F20874" w:rsidP="0018146D">
            <w:pPr>
              <w:pStyle w:val="TAN"/>
            </w:pPr>
            <w:ins w:id="105" w:author="Hsuanli Lin (林烜立)" w:date="2021-08-27T15:46:00Z">
              <w:r w:rsidRPr="00AD73D9">
                <w:t xml:space="preserve">NOTE 2: </w:t>
              </w:r>
              <w:r>
                <w:t xml:space="preserve">  </w:t>
              </w:r>
              <w:r w:rsidRPr="00AD73D9">
                <w:t>7 satellites apply only for case of triple constellation.</w:t>
              </w:r>
            </w:ins>
          </w:p>
        </w:tc>
      </w:tr>
    </w:tbl>
    <w:p w14:paraId="65D7ED85" w14:textId="77777777" w:rsidR="00346E47" w:rsidRPr="00033949" w:rsidRDefault="00346E47" w:rsidP="00346E47"/>
    <w:p w14:paraId="27BFFFF4" w14:textId="77777777" w:rsidR="00346E47" w:rsidRPr="00033949" w:rsidRDefault="00346E47" w:rsidP="00346E47">
      <w:pPr>
        <w:pStyle w:val="TH"/>
      </w:pPr>
      <w:r w:rsidRPr="00033949">
        <w:t>Table 6.18: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1311"/>
        <w:gridCol w:w="1311"/>
        <w:gridCol w:w="1311"/>
      </w:tblGrid>
      <w:tr w:rsidR="00346E47" w:rsidRPr="00033949" w14:paraId="4450A4B8" w14:textId="77777777" w:rsidTr="0018146D">
        <w:trPr>
          <w:cantSplit/>
          <w:trHeight w:val="20"/>
          <w:jc w:val="center"/>
        </w:trPr>
        <w:tc>
          <w:tcPr>
            <w:tcW w:w="2815" w:type="dxa"/>
            <w:vMerge w:val="restart"/>
          </w:tcPr>
          <w:p w14:paraId="0BCAF80E" w14:textId="77777777" w:rsidR="00346E47" w:rsidRPr="00033949" w:rsidRDefault="00346E47" w:rsidP="0018146D">
            <w:pPr>
              <w:pStyle w:val="TAH"/>
            </w:pPr>
          </w:p>
        </w:tc>
        <w:tc>
          <w:tcPr>
            <w:tcW w:w="0" w:type="auto"/>
            <w:gridSpan w:val="3"/>
          </w:tcPr>
          <w:p w14:paraId="049ADE59" w14:textId="77777777" w:rsidR="00346E47" w:rsidRPr="00033949" w:rsidRDefault="00346E47" w:rsidP="0018146D">
            <w:pPr>
              <w:pStyle w:val="TAH"/>
            </w:pPr>
            <w:r w:rsidRPr="00033949">
              <w:t>Satellite allocation for each constellation</w:t>
            </w:r>
          </w:p>
        </w:tc>
      </w:tr>
      <w:tr w:rsidR="00346E47" w:rsidRPr="00033949" w14:paraId="0FBE18F5" w14:textId="77777777" w:rsidTr="0018146D">
        <w:trPr>
          <w:cantSplit/>
          <w:trHeight w:val="20"/>
          <w:jc w:val="center"/>
        </w:trPr>
        <w:tc>
          <w:tcPr>
            <w:tcW w:w="2815" w:type="dxa"/>
            <w:vMerge/>
          </w:tcPr>
          <w:p w14:paraId="64CBFD02" w14:textId="77777777" w:rsidR="00346E47" w:rsidRPr="00033949" w:rsidRDefault="00346E47" w:rsidP="0018146D">
            <w:pPr>
              <w:pStyle w:val="TAH"/>
            </w:pPr>
          </w:p>
        </w:tc>
        <w:tc>
          <w:tcPr>
            <w:tcW w:w="1311" w:type="dxa"/>
          </w:tcPr>
          <w:p w14:paraId="00B63196" w14:textId="77777777" w:rsidR="00346E47" w:rsidRPr="00033949" w:rsidRDefault="00346E47" w:rsidP="0018146D">
            <w:pPr>
              <w:pStyle w:val="TAH"/>
            </w:pPr>
            <w:r w:rsidRPr="00033949">
              <w:t>GNSS 1</w:t>
            </w:r>
            <w:r w:rsidRPr="00033949">
              <w:rPr>
                <w:vertAlign w:val="superscript"/>
              </w:rPr>
              <w:t>(1)</w:t>
            </w:r>
          </w:p>
        </w:tc>
        <w:tc>
          <w:tcPr>
            <w:tcW w:w="1311" w:type="dxa"/>
          </w:tcPr>
          <w:p w14:paraId="689904A2" w14:textId="77777777" w:rsidR="00346E47" w:rsidRPr="00033949" w:rsidRDefault="00346E47" w:rsidP="0018146D">
            <w:pPr>
              <w:pStyle w:val="TAH"/>
            </w:pPr>
            <w:r w:rsidRPr="00033949">
              <w:t>GNSS 2</w:t>
            </w:r>
            <w:r w:rsidRPr="00033949">
              <w:rPr>
                <w:vertAlign w:val="superscript"/>
              </w:rPr>
              <w:t>(1)</w:t>
            </w:r>
          </w:p>
        </w:tc>
        <w:tc>
          <w:tcPr>
            <w:tcW w:w="1311" w:type="dxa"/>
          </w:tcPr>
          <w:p w14:paraId="51539D15" w14:textId="77777777" w:rsidR="00346E47" w:rsidRPr="00033949" w:rsidRDefault="00346E47" w:rsidP="0018146D">
            <w:pPr>
              <w:pStyle w:val="TAH"/>
            </w:pPr>
            <w:r w:rsidRPr="00033949">
              <w:t>GNSS 3</w:t>
            </w:r>
            <w:r w:rsidRPr="00033949">
              <w:rPr>
                <w:vertAlign w:val="superscript"/>
              </w:rPr>
              <w:t>(1)</w:t>
            </w:r>
          </w:p>
        </w:tc>
      </w:tr>
      <w:tr w:rsidR="00346E47" w:rsidRPr="00033949" w14:paraId="6FF36B83" w14:textId="77777777" w:rsidTr="0018146D">
        <w:trPr>
          <w:cantSplit/>
          <w:trHeight w:val="20"/>
          <w:jc w:val="center"/>
        </w:trPr>
        <w:tc>
          <w:tcPr>
            <w:tcW w:w="2815" w:type="dxa"/>
          </w:tcPr>
          <w:p w14:paraId="0AD018D1" w14:textId="77777777" w:rsidR="00346E47" w:rsidRPr="00033949" w:rsidRDefault="00346E47" w:rsidP="0018146D">
            <w:pPr>
              <w:pStyle w:val="TAL"/>
            </w:pPr>
            <w:r w:rsidRPr="00033949">
              <w:t>Single constellation</w:t>
            </w:r>
          </w:p>
        </w:tc>
        <w:tc>
          <w:tcPr>
            <w:tcW w:w="1311" w:type="dxa"/>
          </w:tcPr>
          <w:p w14:paraId="6C54CB09" w14:textId="77777777" w:rsidR="00346E47" w:rsidRPr="00033949" w:rsidRDefault="00346E47" w:rsidP="0018146D">
            <w:pPr>
              <w:pStyle w:val="TAC"/>
            </w:pPr>
            <w:r w:rsidRPr="00033949">
              <w:t>6</w:t>
            </w:r>
          </w:p>
        </w:tc>
        <w:tc>
          <w:tcPr>
            <w:tcW w:w="1311" w:type="dxa"/>
          </w:tcPr>
          <w:p w14:paraId="0BFE128E" w14:textId="77777777" w:rsidR="00346E47" w:rsidRPr="00033949" w:rsidRDefault="00346E47" w:rsidP="0018146D">
            <w:pPr>
              <w:pStyle w:val="TAC"/>
            </w:pPr>
            <w:r w:rsidRPr="00033949">
              <w:t>--</w:t>
            </w:r>
          </w:p>
        </w:tc>
        <w:tc>
          <w:tcPr>
            <w:tcW w:w="1311" w:type="dxa"/>
          </w:tcPr>
          <w:p w14:paraId="2D1A95D9" w14:textId="77777777" w:rsidR="00346E47" w:rsidRPr="00033949" w:rsidRDefault="00346E47" w:rsidP="0018146D">
            <w:pPr>
              <w:pStyle w:val="TAC"/>
            </w:pPr>
            <w:r w:rsidRPr="00033949">
              <w:t>--</w:t>
            </w:r>
          </w:p>
        </w:tc>
      </w:tr>
      <w:tr w:rsidR="00346E47" w:rsidRPr="00033949" w14:paraId="364B799C" w14:textId="77777777" w:rsidTr="0018146D">
        <w:trPr>
          <w:cantSplit/>
          <w:trHeight w:val="20"/>
          <w:jc w:val="center"/>
        </w:trPr>
        <w:tc>
          <w:tcPr>
            <w:tcW w:w="2815" w:type="dxa"/>
          </w:tcPr>
          <w:p w14:paraId="68707DF1" w14:textId="77777777" w:rsidR="00346E47" w:rsidRPr="00033949" w:rsidRDefault="00346E47" w:rsidP="0018146D">
            <w:pPr>
              <w:pStyle w:val="TAL"/>
            </w:pPr>
            <w:r w:rsidRPr="00033949">
              <w:t>Dual constellation</w:t>
            </w:r>
          </w:p>
        </w:tc>
        <w:tc>
          <w:tcPr>
            <w:tcW w:w="1311" w:type="dxa"/>
          </w:tcPr>
          <w:p w14:paraId="3E9C8268" w14:textId="77777777" w:rsidR="00346E47" w:rsidRPr="00033949" w:rsidRDefault="00346E47" w:rsidP="0018146D">
            <w:pPr>
              <w:pStyle w:val="TAC"/>
            </w:pPr>
            <w:r w:rsidRPr="00033949">
              <w:t>3</w:t>
            </w:r>
          </w:p>
        </w:tc>
        <w:tc>
          <w:tcPr>
            <w:tcW w:w="1311" w:type="dxa"/>
          </w:tcPr>
          <w:p w14:paraId="1543B34A" w14:textId="77777777" w:rsidR="00346E47" w:rsidRPr="00033949" w:rsidRDefault="00346E47" w:rsidP="0018146D">
            <w:pPr>
              <w:pStyle w:val="TAC"/>
            </w:pPr>
            <w:r w:rsidRPr="00033949">
              <w:t>3</w:t>
            </w:r>
          </w:p>
        </w:tc>
        <w:tc>
          <w:tcPr>
            <w:tcW w:w="1311" w:type="dxa"/>
          </w:tcPr>
          <w:p w14:paraId="6141D9C0" w14:textId="77777777" w:rsidR="00346E47" w:rsidRPr="00033949" w:rsidRDefault="00346E47" w:rsidP="0018146D">
            <w:pPr>
              <w:pStyle w:val="TAC"/>
            </w:pPr>
            <w:r w:rsidRPr="00033949">
              <w:t>--</w:t>
            </w:r>
          </w:p>
        </w:tc>
      </w:tr>
      <w:tr w:rsidR="00346E47" w:rsidRPr="00033949" w14:paraId="133E2B67" w14:textId="77777777" w:rsidTr="0018146D">
        <w:trPr>
          <w:cantSplit/>
          <w:trHeight w:val="20"/>
          <w:jc w:val="center"/>
        </w:trPr>
        <w:tc>
          <w:tcPr>
            <w:tcW w:w="2815" w:type="dxa"/>
          </w:tcPr>
          <w:p w14:paraId="08852DDE" w14:textId="77777777" w:rsidR="00346E47" w:rsidRPr="00033949" w:rsidRDefault="00346E47" w:rsidP="0018146D">
            <w:pPr>
              <w:pStyle w:val="TAL"/>
            </w:pPr>
            <w:r w:rsidRPr="00033949">
              <w:t>Triple constellation</w:t>
            </w:r>
          </w:p>
        </w:tc>
        <w:tc>
          <w:tcPr>
            <w:tcW w:w="1311" w:type="dxa"/>
          </w:tcPr>
          <w:p w14:paraId="783D491B" w14:textId="2C1D3F88" w:rsidR="00346E47" w:rsidRPr="00033949" w:rsidRDefault="00346E47" w:rsidP="0018146D">
            <w:pPr>
              <w:pStyle w:val="TAC"/>
            </w:pPr>
            <w:del w:id="106" w:author="Hsuanli Lin (林烜立)" w:date="2021-08-05T12:07:00Z">
              <w:r w:rsidRPr="00033949" w:rsidDel="00AD5AF5">
                <w:delText>2</w:delText>
              </w:r>
            </w:del>
            <w:ins w:id="107" w:author="Hsuanli Lin (林烜立)" w:date="2021-08-05T12:07:00Z">
              <w:r w:rsidR="00AD5AF5">
                <w:t>3</w:t>
              </w:r>
            </w:ins>
          </w:p>
        </w:tc>
        <w:tc>
          <w:tcPr>
            <w:tcW w:w="1311" w:type="dxa"/>
          </w:tcPr>
          <w:p w14:paraId="622A7822" w14:textId="77777777" w:rsidR="00346E47" w:rsidRPr="00033949" w:rsidRDefault="00346E47" w:rsidP="0018146D">
            <w:pPr>
              <w:pStyle w:val="TAC"/>
            </w:pPr>
            <w:r w:rsidRPr="00033949">
              <w:t>2</w:t>
            </w:r>
          </w:p>
        </w:tc>
        <w:tc>
          <w:tcPr>
            <w:tcW w:w="1311" w:type="dxa"/>
          </w:tcPr>
          <w:p w14:paraId="124F9CC7" w14:textId="77777777" w:rsidR="00346E47" w:rsidRPr="00033949" w:rsidRDefault="00346E47" w:rsidP="0018146D">
            <w:pPr>
              <w:pStyle w:val="TAC"/>
            </w:pPr>
            <w:r w:rsidRPr="00033949">
              <w:t>2</w:t>
            </w:r>
          </w:p>
        </w:tc>
      </w:tr>
      <w:tr w:rsidR="00346E47" w:rsidRPr="00033949" w14:paraId="3A01E8D8" w14:textId="77777777" w:rsidTr="0018146D">
        <w:trPr>
          <w:cantSplit/>
          <w:trHeight w:val="20"/>
          <w:jc w:val="center"/>
        </w:trPr>
        <w:tc>
          <w:tcPr>
            <w:tcW w:w="6748" w:type="dxa"/>
            <w:gridSpan w:val="4"/>
          </w:tcPr>
          <w:p w14:paraId="5313CF3B" w14:textId="77777777" w:rsidR="00346E47" w:rsidRPr="00033949" w:rsidRDefault="00346E47" w:rsidP="0018146D">
            <w:pPr>
              <w:pStyle w:val="TAN"/>
            </w:pPr>
            <w:r w:rsidRPr="00033949">
              <w:t xml:space="preserve">NOTE 1: GNSS refers to global systems </w:t>
            </w:r>
            <w:proofErr w:type="gramStart"/>
            <w:r w:rsidRPr="00033949">
              <w:t>i.e.</w:t>
            </w:r>
            <w:proofErr w:type="gramEnd"/>
            <w:r w:rsidRPr="00033949">
              <w:t xml:space="preserve"> BDS, Galileo, GLONASS, GPS.</w:t>
            </w:r>
          </w:p>
        </w:tc>
      </w:tr>
    </w:tbl>
    <w:p w14:paraId="1A639CE9" w14:textId="77777777" w:rsidR="00346E47" w:rsidRDefault="00346E47" w:rsidP="006A0E40">
      <w:pPr>
        <w:jc w:val="center"/>
      </w:pPr>
    </w:p>
    <w:p w14:paraId="45DCD717" w14:textId="33635F7D"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sidR="001318F2">
        <w:rPr>
          <w:rFonts w:eastAsia="SimSun"/>
          <w:noProof/>
          <w:color w:val="FF0000"/>
          <w:sz w:val="36"/>
          <w:lang w:eastAsia="zh-CN"/>
        </w:rPr>
        <w:t>6</w:t>
      </w:r>
      <w:r w:rsidRPr="004B174C">
        <w:rPr>
          <w:rFonts w:eastAsia="SimSun" w:hint="eastAsia"/>
          <w:noProof/>
          <w:color w:val="FF0000"/>
          <w:sz w:val="36"/>
          <w:lang w:eastAsia="zh-CN"/>
        </w:rPr>
        <w:t>&gt;</w:t>
      </w:r>
    </w:p>
    <w:p w14:paraId="53228C90" w14:textId="17116809" w:rsidR="00C07AAE" w:rsidRDefault="00C07AAE" w:rsidP="00C07AAE">
      <w:pPr>
        <w:jc w:val="center"/>
        <w:rPr>
          <w:rFonts w:eastAsia="SimSun"/>
          <w:noProof/>
          <w:color w:val="FF0000"/>
          <w:sz w:val="36"/>
          <w:lang w:eastAsia="zh-CN"/>
        </w:rPr>
      </w:pPr>
      <w:r w:rsidRPr="004B174C">
        <w:rPr>
          <w:rFonts w:eastAsia="SimSun" w:hint="eastAsia"/>
          <w:noProof/>
          <w:color w:val="FF0000"/>
          <w:sz w:val="36"/>
          <w:lang w:eastAsia="zh-CN"/>
        </w:rPr>
        <w:t>&lt;</w:t>
      </w:r>
      <w:r w:rsidR="00836654">
        <w:rPr>
          <w:rFonts w:eastAsia="SimSun"/>
          <w:noProof/>
          <w:color w:val="FF0000"/>
          <w:sz w:val="36"/>
          <w:lang w:eastAsia="zh-CN"/>
        </w:rPr>
        <w:t>Start</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7</w:t>
      </w:r>
      <w:r w:rsidRPr="004B174C">
        <w:rPr>
          <w:rFonts w:eastAsia="SimSun" w:hint="eastAsia"/>
          <w:noProof/>
          <w:color w:val="FF0000"/>
          <w:sz w:val="36"/>
          <w:lang w:eastAsia="zh-CN"/>
        </w:rPr>
        <w:t>&gt;</w:t>
      </w:r>
    </w:p>
    <w:p w14:paraId="080DF846" w14:textId="77777777" w:rsidR="00C07AAE" w:rsidRPr="00033949" w:rsidRDefault="00C07AAE" w:rsidP="00C07AAE">
      <w:pPr>
        <w:pStyle w:val="Heading3"/>
        <w:rPr>
          <w:rFonts w:eastAsia="SimSun"/>
        </w:rPr>
      </w:pPr>
      <w:bookmarkStart w:id="108" w:name="_Toc5282164"/>
      <w:bookmarkStart w:id="109" w:name="_Toc29812362"/>
      <w:bookmarkStart w:id="110" w:name="_Toc29812471"/>
      <w:bookmarkStart w:id="111" w:name="_Toc37140342"/>
      <w:bookmarkStart w:id="112" w:name="_Toc37140629"/>
      <w:bookmarkStart w:id="113" w:name="_Toc37140747"/>
      <w:bookmarkStart w:id="114" w:name="_Toc37268697"/>
      <w:bookmarkStart w:id="115" w:name="_Toc45880102"/>
      <w:bookmarkStart w:id="116" w:name="_Toc74642991"/>
      <w:bookmarkStart w:id="117" w:name="_Toc76542279"/>
      <w:r w:rsidRPr="00033949">
        <w:lastRenderedPageBreak/>
        <w:t>B.1.5.2</w:t>
      </w:r>
      <w:r w:rsidRPr="00033949">
        <w:tab/>
        <w:t>UE supports other A-GNSSs</w:t>
      </w:r>
      <w:bookmarkEnd w:id="108"/>
      <w:bookmarkEnd w:id="109"/>
      <w:bookmarkEnd w:id="110"/>
      <w:bookmarkEnd w:id="111"/>
      <w:bookmarkEnd w:id="112"/>
      <w:bookmarkEnd w:id="113"/>
      <w:bookmarkEnd w:id="114"/>
      <w:bookmarkEnd w:id="115"/>
      <w:bookmarkEnd w:id="116"/>
      <w:bookmarkEnd w:id="117"/>
    </w:p>
    <w:p w14:paraId="6F775E88" w14:textId="41D9815C" w:rsidR="00C07AAE" w:rsidRPr="00C07AAE" w:rsidRDefault="00C07AAE" w:rsidP="00C07AAE">
      <w:pPr>
        <w:rPr>
          <w:rFonts w:eastAsia="SimSun"/>
          <w:lang w:eastAsia="zh-CN"/>
        </w:rPr>
      </w:pPr>
      <w:r w:rsidRPr="00033949">
        <w:rPr>
          <w:rFonts w:eastAsia="SimSun"/>
        </w:rPr>
        <w:t xml:space="preserve">In the case of test cases in clause 6 (UE supports other GNSSs), the satellite constellation shall consist of </w:t>
      </w:r>
      <w:r w:rsidRPr="00033949">
        <w:t xml:space="preserve">35 satellites for BDS (5 GEO, 27 MEO, 3 IGSO); </w:t>
      </w:r>
      <w:r w:rsidRPr="00033949">
        <w:rPr>
          <w:rFonts w:eastAsia="SimSun"/>
        </w:rPr>
        <w:t>27 satellites for Galileo; 24 satellites for GLONASS; 27 satellites for GPS/Modernized GPS; 3 satellites for QZSS;</w:t>
      </w:r>
      <w:r w:rsidRPr="00033949">
        <w:t xml:space="preserve"> </w:t>
      </w:r>
      <w:r w:rsidRPr="00033949">
        <w:rPr>
          <w:rFonts w:eastAsia="SimSun"/>
        </w:rPr>
        <w:t>2 satellites for SBAS</w:t>
      </w:r>
      <w:r w:rsidRPr="00033949">
        <w:t xml:space="preserve">. </w:t>
      </w:r>
      <w:r w:rsidRPr="00033949">
        <w:rPr>
          <w:rFonts w:eastAsia="SimSun"/>
        </w:rPr>
        <w:t xml:space="preserve">Almanac assistance data shall be available for all these satellites. At least 7 of the satellites per </w:t>
      </w:r>
      <w:r w:rsidRPr="00033949">
        <w:t>BDS,</w:t>
      </w:r>
      <w:r w:rsidRPr="00033949">
        <w:rPr>
          <w:rFonts w:eastAsia="SimSun"/>
        </w:rPr>
        <w:t xml:space="preserve"> Galileo</w:t>
      </w:r>
      <w:r w:rsidRPr="00033949">
        <w:t xml:space="preserve">, </w:t>
      </w:r>
      <w:r w:rsidRPr="00033949">
        <w:rPr>
          <w:rFonts w:eastAsia="SimSun"/>
        </w:rPr>
        <w:t>GLONASS,</w:t>
      </w:r>
      <w:r w:rsidRPr="00033949">
        <w:t xml:space="preserve"> </w:t>
      </w:r>
      <w:r w:rsidRPr="00033949">
        <w:rPr>
          <w:rFonts w:eastAsia="SimSun"/>
        </w:rPr>
        <w:t xml:space="preserve">GPS/Modernized GPS constellation shall be visible to the UE (that is, above 15 degrees elevation with respect to the UE). At least 1 of the satellites for QZSS shall be within 15 degrees of zenith; and at least 1 of the satellites for SBAS shall be visible to the UE. </w:t>
      </w:r>
      <w:r w:rsidRPr="00033949">
        <w:rPr>
          <w:lang w:eastAsia="zh-CN"/>
        </w:rPr>
        <w:t xml:space="preserve">For BDS with reference location in Asia, at least 1 of the visible satellites shall be a GEO (above 15 degrees elevation with respect to the UE). </w:t>
      </w:r>
      <w:r w:rsidRPr="00033949">
        <w:rPr>
          <w:rFonts w:eastAsia="SimSun"/>
        </w:rPr>
        <w:t>All other satellite specific assistance data shall be available for all visible satellites. In each test, signals are generated for only 6 satellites</w:t>
      </w:r>
      <w:r w:rsidR="002019A1" w:rsidRPr="002019A1">
        <w:t xml:space="preserve"> </w:t>
      </w:r>
      <w:ins w:id="118" w:author="Hsuanli Lin (林烜立)" w:date="2021-08-24T10:52:00Z">
        <w:r w:rsidR="002019A1">
          <w:t>for s</w:t>
        </w:r>
        <w:r w:rsidR="002019A1" w:rsidRPr="00211178">
          <w:t>ingle constellation</w:t>
        </w:r>
        <w:r w:rsidR="002019A1">
          <w:t xml:space="preserve"> and d</w:t>
        </w:r>
        <w:r w:rsidR="002019A1" w:rsidRPr="00211178">
          <w:t>ual constellation</w:t>
        </w:r>
        <w:r w:rsidR="002019A1">
          <w:t xml:space="preserve"> and 7 satellites </w:t>
        </w:r>
        <w:r w:rsidR="002019A1" w:rsidRPr="00211178">
          <w:t xml:space="preserve">for </w:t>
        </w:r>
      </w:ins>
      <w:ins w:id="119" w:author="Richard Catmur" w:date="2021-08-31T17:49:00Z">
        <w:r w:rsidR="00836654">
          <w:t>triple</w:t>
        </w:r>
      </w:ins>
      <w:ins w:id="120" w:author="Hsuanli Lin (林烜立)" w:date="2021-08-24T10:52:00Z">
        <w:r w:rsidR="002019A1" w:rsidRPr="00211178">
          <w:t xml:space="preserve"> constellation</w:t>
        </w:r>
      </w:ins>
      <w:r w:rsidRPr="00033949">
        <w:rPr>
          <w:rFonts w:eastAsia="SimSun"/>
        </w:rPr>
        <w:t xml:space="preserve"> (or </w:t>
      </w:r>
      <w:ins w:id="121" w:author="Hsuanli Lin (林烜立)" w:date="2021-08-24T10:53:00Z">
        <w:r w:rsidR="002019A1" w:rsidRPr="00E3122F">
          <w:rPr>
            <w:rFonts w:eastAsia="SimSun"/>
          </w:rPr>
          <w:t>one additional satellite</w:t>
        </w:r>
      </w:ins>
      <w:r w:rsidRPr="00033949">
        <w:rPr>
          <w:rFonts w:eastAsia="SimSun"/>
        </w:rPr>
        <w:t xml:space="preserve"> if SBAS is included). The HDOP for the test shall be calculated using these satellites. The simulated satellites for </w:t>
      </w:r>
      <w:r w:rsidRPr="00033949">
        <w:t>BDS,</w:t>
      </w:r>
      <w:r w:rsidRPr="00033949">
        <w:rPr>
          <w:rFonts w:eastAsia="SimSun"/>
        </w:rPr>
        <w:t xml:space="preserve"> Galileo</w:t>
      </w:r>
      <w:r w:rsidRPr="00033949">
        <w:t xml:space="preserve">, </w:t>
      </w:r>
      <w:r w:rsidRPr="00033949">
        <w:rPr>
          <w:rFonts w:eastAsia="SimSun"/>
        </w:rPr>
        <w:t>GLONASS</w:t>
      </w:r>
      <w:r w:rsidRPr="00033949">
        <w:t xml:space="preserve"> </w:t>
      </w:r>
      <w:r w:rsidRPr="00033949">
        <w:rPr>
          <w:rFonts w:eastAsia="SimSun"/>
        </w:rPr>
        <w:t>GPS/Modernized GPS shall be selected from the visible satellites for each constellation consistent with achieving the required HDOP for the test.</w:t>
      </w:r>
      <w:r w:rsidRPr="00033949">
        <w:rPr>
          <w:lang w:eastAsia="zh-CN"/>
        </w:rPr>
        <w:t xml:space="preserve"> For BDS with reference location in Asia, 1 of the simulated satellites shall be a GEO.</w:t>
      </w:r>
    </w:p>
    <w:p w14:paraId="517268AA" w14:textId="4A838670" w:rsidR="00C07AAE" w:rsidRDefault="00C07AAE" w:rsidP="00C07AAE">
      <w:pPr>
        <w:jc w:val="center"/>
        <w:rPr>
          <w:rFonts w:eastAsia="SimSun"/>
          <w:noProof/>
          <w:color w:val="FF0000"/>
          <w:sz w:val="36"/>
          <w:lang w:eastAsia="zh-CN"/>
        </w:rPr>
      </w:pPr>
      <w:r w:rsidRPr="004B174C">
        <w:rPr>
          <w:rFonts w:eastAsia="SimSun" w:hint="eastAsia"/>
          <w:noProof/>
          <w:color w:val="FF0000"/>
          <w:sz w:val="36"/>
          <w:lang w:eastAsia="zh-CN"/>
        </w:rPr>
        <w:t>&lt;</w:t>
      </w:r>
      <w:r w:rsidR="00836654">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7</w:t>
      </w:r>
      <w:r w:rsidRPr="004B174C">
        <w:rPr>
          <w:rFonts w:eastAsia="SimSun" w:hint="eastAsia"/>
          <w:noProof/>
          <w:color w:val="FF0000"/>
          <w:sz w:val="36"/>
          <w:lang w:eastAsia="zh-CN"/>
        </w:rPr>
        <w:t>&gt;</w:t>
      </w:r>
    </w:p>
    <w:p w14:paraId="765ADEF5" w14:textId="0B7C99A0" w:rsidR="00F3461C" w:rsidRDefault="00F3461C" w:rsidP="00F3461C">
      <w:pPr>
        <w:jc w:val="center"/>
        <w:rPr>
          <w:rFonts w:eastAsia="SimSun"/>
          <w:noProof/>
          <w:color w:val="FF0000"/>
          <w:sz w:val="36"/>
          <w:lang w:eastAsia="zh-CN"/>
        </w:rPr>
      </w:pPr>
      <w:r w:rsidRPr="004B174C">
        <w:rPr>
          <w:rFonts w:eastAsia="SimSun" w:hint="eastAsia"/>
          <w:noProof/>
          <w:color w:val="FF0000"/>
          <w:sz w:val="36"/>
          <w:lang w:eastAsia="zh-CN"/>
        </w:rPr>
        <w:t>&lt;</w:t>
      </w:r>
      <w:r>
        <w:rPr>
          <w:rFonts w:eastAsia="SimSun"/>
          <w:noProof/>
          <w:color w:val="FF0000"/>
          <w:sz w:val="36"/>
          <w:lang w:eastAsia="zh-CN"/>
        </w:rPr>
        <w:t>Start</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8</w:t>
      </w:r>
      <w:r w:rsidRPr="004B174C">
        <w:rPr>
          <w:rFonts w:eastAsia="SimSun" w:hint="eastAsia"/>
          <w:noProof/>
          <w:color w:val="FF0000"/>
          <w:sz w:val="36"/>
          <w:lang w:eastAsia="zh-CN"/>
        </w:rPr>
        <w:t>&gt;</w:t>
      </w:r>
    </w:p>
    <w:p w14:paraId="2BF75E85" w14:textId="77777777" w:rsidR="004131D9" w:rsidRDefault="004131D9" w:rsidP="004131D9">
      <w:pPr>
        <w:pStyle w:val="Heading2"/>
        <w:rPr>
          <w:ins w:id="122" w:author="Richard Catmur" w:date="2021-08-31T18:39:00Z"/>
        </w:rPr>
      </w:pPr>
      <w:bookmarkStart w:id="123" w:name="_Toc5282171"/>
      <w:bookmarkStart w:id="124" w:name="_Toc29812369"/>
      <w:bookmarkStart w:id="125" w:name="_Toc29812478"/>
      <w:bookmarkStart w:id="126" w:name="_Toc37140349"/>
      <w:bookmarkStart w:id="127" w:name="_Toc37140636"/>
      <w:bookmarkStart w:id="128" w:name="_Toc37140754"/>
      <w:bookmarkStart w:id="129" w:name="_Toc37268704"/>
      <w:bookmarkStart w:id="130" w:name="_Toc45880109"/>
      <w:proofErr w:type="spellStart"/>
      <w:ins w:id="131" w:author="Richard Catmur" w:date="2021-08-31T18:39:00Z">
        <w:r w:rsidRPr="00033949">
          <w:t>B.1.1</w:t>
        </w:r>
        <w:r>
          <w:t>3</w:t>
        </w:r>
        <w:proofErr w:type="spellEnd"/>
        <w:r w:rsidRPr="00033949">
          <w:tab/>
        </w:r>
        <w:bookmarkEnd w:id="123"/>
        <w:bookmarkEnd w:id="124"/>
        <w:bookmarkEnd w:id="125"/>
        <w:bookmarkEnd w:id="126"/>
        <w:bookmarkEnd w:id="127"/>
        <w:bookmarkEnd w:id="128"/>
        <w:bookmarkEnd w:id="129"/>
        <w:bookmarkEnd w:id="130"/>
        <w:r>
          <w:t>EN-DC band combinations for testing A-GNSS sensitivity</w:t>
        </w:r>
      </w:ins>
    </w:p>
    <w:p w14:paraId="4BF1CDB6" w14:textId="77777777" w:rsidR="004131D9" w:rsidRDefault="004131D9" w:rsidP="00D75E36">
      <w:pPr>
        <w:pStyle w:val="Heading3"/>
        <w:rPr>
          <w:ins w:id="132" w:author="Richard Catmur" w:date="2021-08-31T18:39:00Z"/>
        </w:rPr>
      </w:pPr>
      <w:proofErr w:type="spellStart"/>
      <w:ins w:id="133" w:author="Richard Catmur" w:date="2021-08-31T18:39:00Z">
        <w:r>
          <w:t>B.1.13.1</w:t>
        </w:r>
        <w:proofErr w:type="spellEnd"/>
        <w:r>
          <w:tab/>
          <w:t>EN-DC band combination groups</w:t>
        </w:r>
      </w:ins>
    </w:p>
    <w:p w14:paraId="166D9E34" w14:textId="77777777" w:rsidR="004131D9" w:rsidRDefault="004131D9" w:rsidP="004131D9">
      <w:pPr>
        <w:rPr>
          <w:ins w:id="134" w:author="Richard Catmur" w:date="2021-08-31T18:39:00Z"/>
          <w:lang w:eastAsia="ja-JP"/>
        </w:rPr>
      </w:pPr>
      <w:ins w:id="135" w:author="Richard Catmur" w:date="2021-08-31T18:39:00Z">
        <w:r>
          <w:rPr>
            <w:lang w:eastAsia="ja-JP"/>
          </w:rPr>
          <w:t xml:space="preserve">For the A-GNSS sensitivity requirements in EN-DC operation mode with uplink assigned to E-UTRA and NR frequency bands, the requirements in clause 5.1 can be verified by one EN-DC band combination in each of the applicable Frequency Group Combination specified in Table </w:t>
        </w:r>
        <w:proofErr w:type="spellStart"/>
        <w:r>
          <w:rPr>
            <w:lang w:eastAsia="ja-JP"/>
          </w:rPr>
          <w:t>B.1.13.1</w:t>
        </w:r>
        <w:proofErr w:type="spellEnd"/>
        <w:r>
          <w:rPr>
            <w:lang w:eastAsia="ja-JP"/>
          </w:rPr>
          <w:t>-1. T</w:t>
        </w:r>
        <w:r w:rsidRPr="00CA43EE">
          <w:rPr>
            <w:lang w:eastAsia="ja-JP"/>
          </w:rPr>
          <w:t xml:space="preserve">he </w:t>
        </w:r>
        <w:r>
          <w:rPr>
            <w:lang w:eastAsia="ja-JP"/>
          </w:rPr>
          <w:t>A-GNSS sensitivity requirements</w:t>
        </w:r>
        <w:r w:rsidRPr="00CA43EE">
          <w:rPr>
            <w:lang w:eastAsia="ja-JP"/>
          </w:rPr>
          <w:t xml:space="preserve"> for </w:t>
        </w:r>
        <w:r>
          <w:rPr>
            <w:lang w:eastAsia="ja-JP"/>
          </w:rPr>
          <w:t xml:space="preserve">the </w:t>
        </w:r>
        <w:r w:rsidRPr="00CA43EE">
          <w:rPr>
            <w:lang w:eastAsia="ja-JP"/>
          </w:rPr>
          <w:t xml:space="preserve">remaining applicable </w:t>
        </w:r>
        <w:r>
          <w:rPr>
            <w:lang w:eastAsia="ja-JP"/>
          </w:rPr>
          <w:t>EN-DC band combinations in each Frequency Group Combination are</w:t>
        </w:r>
        <w:r w:rsidRPr="00CA43EE">
          <w:rPr>
            <w:lang w:eastAsia="ja-JP"/>
          </w:rPr>
          <w:t xml:space="preserve"> considered to </w:t>
        </w:r>
        <w:r>
          <w:rPr>
            <w:lang w:eastAsia="ja-JP"/>
          </w:rPr>
          <w:t>have been</w:t>
        </w:r>
        <w:r w:rsidRPr="00CA43EE">
          <w:rPr>
            <w:lang w:eastAsia="ja-JP"/>
          </w:rPr>
          <w:t xml:space="preserve"> verified by </w:t>
        </w:r>
        <w:r>
          <w:rPr>
            <w:lang w:eastAsia="ja-JP"/>
          </w:rPr>
          <w:t>using</w:t>
        </w:r>
        <w:r w:rsidRPr="00CA43EE">
          <w:rPr>
            <w:lang w:eastAsia="ja-JP"/>
          </w:rPr>
          <w:t xml:space="preserve"> the one </w:t>
        </w:r>
        <w:r>
          <w:rPr>
            <w:lang w:eastAsia="ja-JP"/>
          </w:rPr>
          <w:t>EN-DC band combination in each Frequency Group Combination</w:t>
        </w:r>
        <w:r w:rsidRPr="00CA43EE">
          <w:rPr>
            <w:lang w:eastAsia="ja-JP"/>
          </w:rPr>
          <w:t>.</w:t>
        </w:r>
        <w:r>
          <w:rPr>
            <w:lang w:eastAsia="ja-JP"/>
          </w:rPr>
          <w:t xml:space="preserve"> The Frequency Groups are defined in Table </w:t>
        </w:r>
        <w:proofErr w:type="spellStart"/>
        <w:r>
          <w:rPr>
            <w:lang w:eastAsia="ja-JP"/>
          </w:rPr>
          <w:t>B.1.13.1</w:t>
        </w:r>
        <w:proofErr w:type="spellEnd"/>
        <w:r>
          <w:rPr>
            <w:lang w:eastAsia="ja-JP"/>
          </w:rPr>
          <w:t>-2.</w:t>
        </w:r>
      </w:ins>
    </w:p>
    <w:p w14:paraId="065AF7A0" w14:textId="77777777" w:rsidR="004131D9" w:rsidRDefault="004131D9" w:rsidP="004131D9">
      <w:pPr>
        <w:rPr>
          <w:ins w:id="136" w:author="Richard Catmur" w:date="2021-08-31T18:39:00Z"/>
          <w:lang w:eastAsia="ja-JP"/>
        </w:rPr>
      </w:pPr>
      <w:ins w:id="137" w:author="Richard Catmur" w:date="2021-08-31T18:39:00Z">
        <w:r>
          <w:t>The a</w:t>
        </w:r>
        <w:r w:rsidRPr="00CA43EE">
          <w:t xml:space="preserve">pplicable </w:t>
        </w:r>
        <w:r>
          <w:t>EN-DC band combinations</w:t>
        </w:r>
        <w:r w:rsidRPr="006A5776">
          <w:t xml:space="preserve"> </w:t>
        </w:r>
        <w:r>
          <w:t xml:space="preserve">for verifying A-GNSS sensitivity requirements in EN-DC operation mode are specified in clause </w:t>
        </w:r>
        <w:proofErr w:type="spellStart"/>
        <w:r>
          <w:t>B.1.13.2</w:t>
        </w:r>
        <w:proofErr w:type="spellEnd"/>
        <w:r>
          <w:t>.</w:t>
        </w:r>
      </w:ins>
    </w:p>
    <w:p w14:paraId="6ADA7A95" w14:textId="77777777" w:rsidR="004131D9" w:rsidRDefault="004131D9" w:rsidP="004131D9">
      <w:pPr>
        <w:pStyle w:val="TH"/>
        <w:rPr>
          <w:ins w:id="138" w:author="Richard Catmur" w:date="2021-08-31T18:39:00Z"/>
          <w:lang w:eastAsia="ja-JP"/>
        </w:rPr>
      </w:pPr>
      <w:ins w:id="139" w:author="Richard Catmur" w:date="2021-08-31T18:39:00Z">
        <w:r>
          <w:rPr>
            <w:lang w:eastAsia="ja-JP"/>
          </w:rPr>
          <w:t xml:space="preserve">Table </w:t>
        </w:r>
        <w:proofErr w:type="spellStart"/>
        <w:r>
          <w:rPr>
            <w:lang w:eastAsia="ja-JP"/>
          </w:rPr>
          <w:t>B.1.13.1</w:t>
        </w:r>
        <w:proofErr w:type="spellEnd"/>
        <w:r>
          <w:rPr>
            <w:lang w:eastAsia="ja-JP"/>
          </w:rPr>
          <w:t xml:space="preserve">-1: </w:t>
        </w:r>
        <w:r w:rsidRPr="00D31C2F">
          <w:rPr>
            <w:lang w:eastAsia="ja-JP"/>
          </w:rPr>
          <w:t>EN-DC band combination</w:t>
        </w:r>
        <w:r>
          <w:rPr>
            <w:lang w:eastAsia="ja-JP"/>
          </w:rPr>
          <w:t xml:space="preserve"> groups for verifying </w:t>
        </w:r>
        <w:r w:rsidRPr="00D31C2F">
          <w:rPr>
            <w:lang w:eastAsia="ja-JP"/>
          </w:rPr>
          <w:t xml:space="preserve">A-GNSS sensitivity requirements in EN-DC operation mode </w:t>
        </w:r>
      </w:ins>
    </w:p>
    <w:tbl>
      <w:tblPr>
        <w:tblStyle w:val="TableGrid"/>
        <w:tblW w:w="0" w:type="auto"/>
        <w:jc w:val="center"/>
        <w:tblLook w:val="04A0" w:firstRow="1" w:lastRow="0" w:firstColumn="1" w:lastColumn="0" w:noHBand="0" w:noVBand="1"/>
      </w:tblPr>
      <w:tblGrid>
        <w:gridCol w:w="2545"/>
        <w:gridCol w:w="2979"/>
      </w:tblGrid>
      <w:tr w:rsidR="004131D9" w14:paraId="14A88704" w14:textId="77777777" w:rsidTr="00252AE4">
        <w:trPr>
          <w:jc w:val="center"/>
          <w:ins w:id="140" w:author="Richard Catmur" w:date="2021-08-31T18:39:00Z"/>
        </w:trPr>
        <w:tc>
          <w:tcPr>
            <w:tcW w:w="2545" w:type="dxa"/>
          </w:tcPr>
          <w:p w14:paraId="5A9D8E94" w14:textId="77777777" w:rsidR="004131D9" w:rsidRDefault="004131D9" w:rsidP="00252AE4">
            <w:pPr>
              <w:pStyle w:val="TAH"/>
              <w:rPr>
                <w:ins w:id="141" w:author="Richard Catmur" w:date="2021-08-31T18:39:00Z"/>
                <w:lang w:eastAsia="ja-JP"/>
              </w:rPr>
            </w:pPr>
            <w:ins w:id="142" w:author="Richard Catmur" w:date="2021-08-31T18:39:00Z">
              <w:r>
                <w:rPr>
                  <w:lang w:eastAsia="ja-JP"/>
                </w:rPr>
                <w:t>Frequency Group Combination</w:t>
              </w:r>
            </w:ins>
          </w:p>
        </w:tc>
        <w:tc>
          <w:tcPr>
            <w:tcW w:w="2979" w:type="dxa"/>
          </w:tcPr>
          <w:p w14:paraId="6973A5B2" w14:textId="77777777" w:rsidR="004131D9" w:rsidRDefault="004131D9" w:rsidP="00252AE4">
            <w:pPr>
              <w:pStyle w:val="TAH"/>
              <w:rPr>
                <w:ins w:id="143" w:author="Richard Catmur" w:date="2021-08-31T18:39:00Z"/>
                <w:lang w:eastAsia="ja-JP"/>
              </w:rPr>
            </w:pPr>
            <w:ins w:id="144" w:author="Richard Catmur" w:date="2021-08-31T18:39:00Z">
              <w:r>
                <w:rPr>
                  <w:lang w:eastAsia="ja-JP"/>
                </w:rPr>
                <w:t>EN-DC Band Combinations</w:t>
              </w:r>
            </w:ins>
          </w:p>
        </w:tc>
      </w:tr>
      <w:tr w:rsidR="004131D9" w14:paraId="10DC3318" w14:textId="77777777" w:rsidTr="00252AE4">
        <w:trPr>
          <w:jc w:val="center"/>
          <w:ins w:id="145" w:author="Richard Catmur" w:date="2021-08-31T18:39:00Z"/>
        </w:trPr>
        <w:tc>
          <w:tcPr>
            <w:tcW w:w="2545" w:type="dxa"/>
          </w:tcPr>
          <w:p w14:paraId="205066C4" w14:textId="77777777" w:rsidR="004131D9" w:rsidRDefault="004131D9" w:rsidP="00252AE4">
            <w:pPr>
              <w:pStyle w:val="TAL"/>
              <w:keepNext w:val="0"/>
              <w:keepLines w:val="0"/>
              <w:rPr>
                <w:ins w:id="146" w:author="Richard Catmur" w:date="2021-08-31T18:39:00Z"/>
                <w:lang w:eastAsia="ja-JP"/>
              </w:rPr>
            </w:pPr>
            <w:ins w:id="147" w:author="Richard Catmur" w:date="2021-08-31T18:39:00Z">
              <w:r>
                <w:rPr>
                  <w:lang w:eastAsia="ja-JP"/>
                </w:rPr>
                <w:t>Group VHF-VHF</w:t>
              </w:r>
            </w:ins>
          </w:p>
        </w:tc>
        <w:tc>
          <w:tcPr>
            <w:tcW w:w="2979" w:type="dxa"/>
          </w:tcPr>
          <w:p w14:paraId="47833D87" w14:textId="77777777" w:rsidR="004131D9" w:rsidRDefault="004131D9" w:rsidP="00252AE4">
            <w:pPr>
              <w:pStyle w:val="TAL"/>
              <w:keepNext w:val="0"/>
              <w:keepLines w:val="0"/>
              <w:rPr>
                <w:ins w:id="148" w:author="Richard Catmur" w:date="2021-08-31T18:39:00Z"/>
                <w:lang w:eastAsia="ja-JP"/>
              </w:rPr>
            </w:pPr>
            <w:ins w:id="149" w:author="Richard Catmur" w:date="2021-08-31T18:39:00Z">
              <w:r>
                <w:rPr>
                  <w:lang w:eastAsia="ja-JP"/>
                </w:rPr>
                <w:t>NA</w:t>
              </w:r>
            </w:ins>
          </w:p>
        </w:tc>
      </w:tr>
      <w:tr w:rsidR="004131D9" w14:paraId="792BE3D0" w14:textId="77777777" w:rsidTr="00252AE4">
        <w:trPr>
          <w:jc w:val="center"/>
          <w:ins w:id="150" w:author="Richard Catmur" w:date="2021-08-31T18:39:00Z"/>
        </w:trPr>
        <w:tc>
          <w:tcPr>
            <w:tcW w:w="2545" w:type="dxa"/>
          </w:tcPr>
          <w:p w14:paraId="6AA0EB65" w14:textId="77777777" w:rsidR="004131D9" w:rsidRDefault="004131D9" w:rsidP="00252AE4">
            <w:pPr>
              <w:pStyle w:val="TAL"/>
              <w:keepNext w:val="0"/>
              <w:keepLines w:val="0"/>
              <w:rPr>
                <w:ins w:id="151" w:author="Richard Catmur" w:date="2021-08-31T18:39:00Z"/>
                <w:lang w:eastAsia="ja-JP"/>
              </w:rPr>
            </w:pPr>
            <w:ins w:id="152" w:author="Richard Catmur" w:date="2021-08-31T18:39:00Z">
              <w:r>
                <w:rPr>
                  <w:lang w:eastAsia="ja-JP"/>
                </w:rPr>
                <w:t>Group VHF-LB</w:t>
              </w:r>
            </w:ins>
          </w:p>
        </w:tc>
        <w:tc>
          <w:tcPr>
            <w:tcW w:w="2979" w:type="dxa"/>
          </w:tcPr>
          <w:p w14:paraId="3A736D10" w14:textId="77777777" w:rsidR="004131D9" w:rsidRDefault="004131D9" w:rsidP="00252AE4">
            <w:pPr>
              <w:pStyle w:val="TAL"/>
              <w:keepNext w:val="0"/>
              <w:keepLines w:val="0"/>
              <w:rPr>
                <w:ins w:id="153" w:author="Richard Catmur" w:date="2021-08-31T18:39:00Z"/>
                <w:lang w:eastAsia="ja-JP"/>
              </w:rPr>
            </w:pPr>
            <w:ins w:id="154" w:author="Richard Catmur" w:date="2021-08-31T18:39:00Z">
              <w:r>
                <w:rPr>
                  <w:lang w:eastAsia="ja-JP"/>
                </w:rPr>
                <w:t>NA</w:t>
              </w:r>
            </w:ins>
          </w:p>
        </w:tc>
      </w:tr>
      <w:tr w:rsidR="004131D9" w14:paraId="465D7CF2" w14:textId="77777777" w:rsidTr="00252AE4">
        <w:trPr>
          <w:jc w:val="center"/>
          <w:ins w:id="155" w:author="Richard Catmur" w:date="2021-08-31T18:39:00Z"/>
        </w:trPr>
        <w:tc>
          <w:tcPr>
            <w:tcW w:w="2545" w:type="dxa"/>
          </w:tcPr>
          <w:p w14:paraId="23CF9D13" w14:textId="77777777" w:rsidR="004131D9" w:rsidRDefault="004131D9" w:rsidP="00252AE4">
            <w:pPr>
              <w:pStyle w:val="TAL"/>
              <w:keepNext w:val="0"/>
              <w:keepLines w:val="0"/>
              <w:rPr>
                <w:ins w:id="156" w:author="Richard Catmur" w:date="2021-08-31T18:39:00Z"/>
                <w:lang w:eastAsia="ja-JP"/>
              </w:rPr>
            </w:pPr>
            <w:ins w:id="157" w:author="Richard Catmur" w:date="2021-08-31T18:39:00Z">
              <w:r>
                <w:rPr>
                  <w:lang w:eastAsia="ja-JP"/>
                </w:rPr>
                <w:t>Group VHF-MLB</w:t>
              </w:r>
            </w:ins>
          </w:p>
        </w:tc>
        <w:tc>
          <w:tcPr>
            <w:tcW w:w="2979" w:type="dxa"/>
          </w:tcPr>
          <w:p w14:paraId="6EC994C7" w14:textId="77777777" w:rsidR="004131D9" w:rsidRDefault="004131D9" w:rsidP="00252AE4">
            <w:pPr>
              <w:pStyle w:val="TAL"/>
              <w:keepNext w:val="0"/>
              <w:keepLines w:val="0"/>
              <w:rPr>
                <w:ins w:id="158" w:author="Richard Catmur" w:date="2021-08-31T18:39:00Z"/>
                <w:lang w:eastAsia="ja-JP"/>
              </w:rPr>
            </w:pPr>
            <w:ins w:id="159" w:author="Richard Catmur" w:date="2021-08-31T18:39:00Z">
              <w:r>
                <w:rPr>
                  <w:lang w:eastAsia="ja-JP"/>
                </w:rPr>
                <w:t>NA</w:t>
              </w:r>
            </w:ins>
          </w:p>
        </w:tc>
      </w:tr>
      <w:tr w:rsidR="004131D9" w14:paraId="4A2762B8" w14:textId="77777777" w:rsidTr="00252AE4">
        <w:trPr>
          <w:jc w:val="center"/>
          <w:ins w:id="160" w:author="Richard Catmur" w:date="2021-08-31T18:39:00Z"/>
        </w:trPr>
        <w:tc>
          <w:tcPr>
            <w:tcW w:w="2545" w:type="dxa"/>
          </w:tcPr>
          <w:p w14:paraId="0B8F2410" w14:textId="77777777" w:rsidR="004131D9" w:rsidRDefault="004131D9" w:rsidP="00252AE4">
            <w:pPr>
              <w:pStyle w:val="TAL"/>
              <w:keepNext w:val="0"/>
              <w:keepLines w:val="0"/>
              <w:rPr>
                <w:ins w:id="161" w:author="Richard Catmur" w:date="2021-08-31T18:39:00Z"/>
                <w:lang w:eastAsia="ja-JP"/>
              </w:rPr>
            </w:pPr>
            <w:ins w:id="162" w:author="Richard Catmur" w:date="2021-08-31T18:39:00Z">
              <w:r>
                <w:rPr>
                  <w:lang w:eastAsia="ja-JP"/>
                </w:rPr>
                <w:t>Group VHF-MB</w:t>
              </w:r>
            </w:ins>
          </w:p>
        </w:tc>
        <w:tc>
          <w:tcPr>
            <w:tcW w:w="2979" w:type="dxa"/>
          </w:tcPr>
          <w:p w14:paraId="0D672C9E" w14:textId="77777777" w:rsidR="004131D9" w:rsidRDefault="004131D9" w:rsidP="00252AE4">
            <w:pPr>
              <w:pStyle w:val="TAL"/>
              <w:keepNext w:val="0"/>
              <w:keepLines w:val="0"/>
              <w:rPr>
                <w:ins w:id="163" w:author="Richard Catmur" w:date="2021-08-31T18:39:00Z"/>
                <w:lang w:eastAsia="ja-JP"/>
              </w:rPr>
            </w:pPr>
            <w:ins w:id="164" w:author="Richard Catmur" w:date="2021-08-31T18:39:00Z">
              <w:r>
                <w:rPr>
                  <w:lang w:eastAsia="ja-JP"/>
                </w:rPr>
                <w:t>NA</w:t>
              </w:r>
            </w:ins>
          </w:p>
        </w:tc>
      </w:tr>
      <w:tr w:rsidR="004131D9" w14:paraId="17617BCB" w14:textId="77777777" w:rsidTr="00252AE4">
        <w:trPr>
          <w:jc w:val="center"/>
          <w:ins w:id="165" w:author="Richard Catmur" w:date="2021-08-31T18:39:00Z"/>
        </w:trPr>
        <w:tc>
          <w:tcPr>
            <w:tcW w:w="2545" w:type="dxa"/>
          </w:tcPr>
          <w:p w14:paraId="640304F5" w14:textId="77777777" w:rsidR="004131D9" w:rsidRDefault="004131D9" w:rsidP="00252AE4">
            <w:pPr>
              <w:pStyle w:val="TAL"/>
              <w:keepNext w:val="0"/>
              <w:keepLines w:val="0"/>
              <w:rPr>
                <w:ins w:id="166" w:author="Richard Catmur" w:date="2021-08-31T18:39:00Z"/>
                <w:lang w:eastAsia="ja-JP"/>
              </w:rPr>
            </w:pPr>
            <w:ins w:id="167" w:author="Richard Catmur" w:date="2021-08-31T18:39:00Z">
              <w:r>
                <w:rPr>
                  <w:lang w:eastAsia="ja-JP"/>
                </w:rPr>
                <w:t>Group VHF-HB</w:t>
              </w:r>
            </w:ins>
          </w:p>
        </w:tc>
        <w:tc>
          <w:tcPr>
            <w:tcW w:w="2979" w:type="dxa"/>
          </w:tcPr>
          <w:p w14:paraId="62E21C38" w14:textId="77777777" w:rsidR="004131D9" w:rsidRDefault="004131D9" w:rsidP="00252AE4">
            <w:pPr>
              <w:pStyle w:val="TAL"/>
              <w:keepNext w:val="0"/>
              <w:keepLines w:val="0"/>
              <w:rPr>
                <w:ins w:id="168" w:author="Richard Catmur" w:date="2021-08-31T18:39:00Z"/>
                <w:lang w:eastAsia="ja-JP"/>
              </w:rPr>
            </w:pPr>
            <w:ins w:id="169" w:author="Richard Catmur" w:date="2021-08-31T18:39:00Z">
              <w:r>
                <w:rPr>
                  <w:lang w:eastAsia="ja-JP"/>
                </w:rPr>
                <w:t>NA</w:t>
              </w:r>
            </w:ins>
          </w:p>
        </w:tc>
      </w:tr>
      <w:tr w:rsidR="004131D9" w14:paraId="25D3A62C" w14:textId="77777777" w:rsidTr="00252AE4">
        <w:trPr>
          <w:jc w:val="center"/>
          <w:ins w:id="170" w:author="Richard Catmur" w:date="2021-08-31T18:39:00Z"/>
        </w:trPr>
        <w:tc>
          <w:tcPr>
            <w:tcW w:w="2545" w:type="dxa"/>
          </w:tcPr>
          <w:p w14:paraId="11D6E05C" w14:textId="77777777" w:rsidR="004131D9" w:rsidRDefault="004131D9" w:rsidP="00252AE4">
            <w:pPr>
              <w:pStyle w:val="TAL"/>
              <w:keepNext w:val="0"/>
              <w:keepLines w:val="0"/>
              <w:rPr>
                <w:ins w:id="171" w:author="Richard Catmur" w:date="2021-08-31T18:39:00Z"/>
                <w:lang w:eastAsia="ja-JP"/>
              </w:rPr>
            </w:pPr>
            <w:ins w:id="172" w:author="Richard Catmur" w:date="2021-08-31T18:39:00Z">
              <w:r>
                <w:rPr>
                  <w:lang w:eastAsia="ja-JP"/>
                </w:rPr>
                <w:t>Group VHF-UHB1</w:t>
              </w:r>
            </w:ins>
          </w:p>
        </w:tc>
        <w:tc>
          <w:tcPr>
            <w:tcW w:w="2979" w:type="dxa"/>
          </w:tcPr>
          <w:p w14:paraId="7B69D314" w14:textId="77777777" w:rsidR="004131D9" w:rsidRDefault="004131D9" w:rsidP="00252AE4">
            <w:pPr>
              <w:pStyle w:val="TAL"/>
              <w:keepNext w:val="0"/>
              <w:keepLines w:val="0"/>
              <w:rPr>
                <w:ins w:id="173" w:author="Richard Catmur" w:date="2021-08-31T18:39:00Z"/>
                <w:lang w:eastAsia="ja-JP"/>
              </w:rPr>
            </w:pPr>
            <w:ins w:id="174" w:author="Richard Catmur" w:date="2021-08-31T18:39:00Z">
              <w:r>
                <w:rPr>
                  <w:lang w:eastAsia="ja-JP"/>
                </w:rPr>
                <w:t>NA</w:t>
              </w:r>
            </w:ins>
          </w:p>
        </w:tc>
      </w:tr>
      <w:tr w:rsidR="004131D9" w14:paraId="235A6507" w14:textId="77777777" w:rsidTr="00252AE4">
        <w:trPr>
          <w:jc w:val="center"/>
          <w:ins w:id="175" w:author="Richard Catmur" w:date="2021-08-31T18:39:00Z"/>
        </w:trPr>
        <w:tc>
          <w:tcPr>
            <w:tcW w:w="2545" w:type="dxa"/>
          </w:tcPr>
          <w:p w14:paraId="439A9BDC" w14:textId="77777777" w:rsidR="004131D9" w:rsidRDefault="004131D9" w:rsidP="00252AE4">
            <w:pPr>
              <w:pStyle w:val="TAL"/>
              <w:keepNext w:val="0"/>
              <w:keepLines w:val="0"/>
              <w:rPr>
                <w:ins w:id="176" w:author="Richard Catmur" w:date="2021-08-31T18:39:00Z"/>
                <w:lang w:eastAsia="ja-JP"/>
              </w:rPr>
            </w:pPr>
            <w:ins w:id="177" w:author="Richard Catmur" w:date="2021-08-31T18:39:00Z">
              <w:r>
                <w:rPr>
                  <w:lang w:eastAsia="ja-JP"/>
                </w:rPr>
                <w:t>Group VHF-UHB2</w:t>
              </w:r>
            </w:ins>
          </w:p>
        </w:tc>
        <w:tc>
          <w:tcPr>
            <w:tcW w:w="2979" w:type="dxa"/>
          </w:tcPr>
          <w:p w14:paraId="1D5A1167" w14:textId="77777777" w:rsidR="004131D9" w:rsidRDefault="004131D9" w:rsidP="00252AE4">
            <w:pPr>
              <w:pStyle w:val="TAL"/>
              <w:keepNext w:val="0"/>
              <w:keepLines w:val="0"/>
              <w:rPr>
                <w:ins w:id="178" w:author="Richard Catmur" w:date="2021-08-31T18:39:00Z"/>
                <w:lang w:eastAsia="ja-JP"/>
              </w:rPr>
            </w:pPr>
            <w:ins w:id="179" w:author="Richard Catmur" w:date="2021-08-31T18:39:00Z">
              <w:r>
                <w:rPr>
                  <w:lang w:eastAsia="ja-JP"/>
                </w:rPr>
                <w:t>NA</w:t>
              </w:r>
            </w:ins>
          </w:p>
        </w:tc>
      </w:tr>
      <w:tr w:rsidR="004131D9" w14:paraId="4D2B0C41" w14:textId="77777777" w:rsidTr="00252AE4">
        <w:trPr>
          <w:jc w:val="center"/>
          <w:ins w:id="180" w:author="Richard Catmur" w:date="2021-08-31T18:39:00Z"/>
        </w:trPr>
        <w:tc>
          <w:tcPr>
            <w:tcW w:w="2545" w:type="dxa"/>
          </w:tcPr>
          <w:p w14:paraId="5DE27164" w14:textId="77777777" w:rsidR="004131D9" w:rsidRDefault="004131D9" w:rsidP="00252AE4">
            <w:pPr>
              <w:pStyle w:val="TAL"/>
              <w:keepNext w:val="0"/>
              <w:keepLines w:val="0"/>
              <w:rPr>
                <w:ins w:id="181" w:author="Richard Catmur" w:date="2021-08-31T18:39:00Z"/>
                <w:lang w:eastAsia="ja-JP"/>
              </w:rPr>
            </w:pPr>
            <w:ins w:id="182" w:author="Richard Catmur" w:date="2021-08-31T18:39:00Z">
              <w:r>
                <w:rPr>
                  <w:lang w:eastAsia="ja-JP"/>
                </w:rPr>
                <w:t>Group LB-VHF</w:t>
              </w:r>
            </w:ins>
          </w:p>
        </w:tc>
        <w:tc>
          <w:tcPr>
            <w:tcW w:w="2979" w:type="dxa"/>
          </w:tcPr>
          <w:p w14:paraId="5324FDD7" w14:textId="77777777" w:rsidR="004131D9" w:rsidRDefault="004131D9" w:rsidP="00252AE4">
            <w:pPr>
              <w:pStyle w:val="TAL"/>
              <w:keepNext w:val="0"/>
              <w:keepLines w:val="0"/>
              <w:rPr>
                <w:ins w:id="183" w:author="Richard Catmur" w:date="2021-08-31T18:39:00Z"/>
                <w:lang w:eastAsia="ja-JP"/>
              </w:rPr>
            </w:pPr>
            <w:ins w:id="184" w:author="Richard Catmur" w:date="2021-08-31T18:39:00Z">
              <w:r>
                <w:rPr>
                  <w:lang w:eastAsia="ja-JP"/>
                </w:rPr>
                <w:t>NA</w:t>
              </w:r>
            </w:ins>
          </w:p>
        </w:tc>
      </w:tr>
      <w:tr w:rsidR="004131D9" w14:paraId="46E25BEC" w14:textId="77777777" w:rsidTr="00252AE4">
        <w:trPr>
          <w:jc w:val="center"/>
          <w:ins w:id="185" w:author="Richard Catmur" w:date="2021-08-31T18:39:00Z"/>
        </w:trPr>
        <w:tc>
          <w:tcPr>
            <w:tcW w:w="2545" w:type="dxa"/>
          </w:tcPr>
          <w:p w14:paraId="0781E9B7" w14:textId="77777777" w:rsidR="004131D9" w:rsidRDefault="004131D9" w:rsidP="00252AE4">
            <w:pPr>
              <w:pStyle w:val="TAL"/>
              <w:keepNext w:val="0"/>
              <w:keepLines w:val="0"/>
              <w:rPr>
                <w:ins w:id="186" w:author="Richard Catmur" w:date="2021-08-31T18:39:00Z"/>
                <w:lang w:eastAsia="ja-JP"/>
              </w:rPr>
            </w:pPr>
            <w:ins w:id="187" w:author="Richard Catmur" w:date="2021-08-31T18:39:00Z">
              <w:r>
                <w:rPr>
                  <w:lang w:eastAsia="ja-JP"/>
                </w:rPr>
                <w:t>Group LB-LB</w:t>
              </w:r>
            </w:ins>
          </w:p>
        </w:tc>
        <w:tc>
          <w:tcPr>
            <w:tcW w:w="2979" w:type="dxa"/>
          </w:tcPr>
          <w:p w14:paraId="1DEFCBA1" w14:textId="77777777" w:rsidR="004131D9" w:rsidRDefault="004131D9" w:rsidP="00252AE4">
            <w:pPr>
              <w:pStyle w:val="TAL"/>
              <w:keepNext w:val="0"/>
              <w:keepLines w:val="0"/>
              <w:rPr>
                <w:ins w:id="188" w:author="Richard Catmur" w:date="2021-08-31T18:39:00Z"/>
                <w:lang w:eastAsia="ja-JP"/>
              </w:rPr>
            </w:pPr>
            <w:proofErr w:type="spellStart"/>
            <w:ins w:id="189" w:author="Richard Catmur" w:date="2021-08-31T18:39:00Z">
              <w:r>
                <w:rPr>
                  <w:lang w:eastAsia="ja-JP"/>
                </w:rPr>
                <w:t>DC_5A_n12A</w:t>
              </w:r>
              <w:proofErr w:type="spellEnd"/>
            </w:ins>
          </w:p>
          <w:p w14:paraId="1363912B" w14:textId="77777777" w:rsidR="004131D9" w:rsidRDefault="004131D9" w:rsidP="00252AE4">
            <w:pPr>
              <w:pStyle w:val="TAL"/>
              <w:keepNext w:val="0"/>
              <w:keepLines w:val="0"/>
              <w:rPr>
                <w:ins w:id="190" w:author="Richard Catmur" w:date="2021-08-31T18:39:00Z"/>
                <w:lang w:eastAsia="ja-JP"/>
              </w:rPr>
            </w:pPr>
            <w:proofErr w:type="spellStart"/>
            <w:ins w:id="191" w:author="Richard Catmur" w:date="2021-08-31T18:39:00Z">
              <w:r>
                <w:rPr>
                  <w:lang w:eastAsia="ja-JP"/>
                </w:rPr>
                <w:t>DC_5A_n71A</w:t>
              </w:r>
              <w:proofErr w:type="spellEnd"/>
            </w:ins>
          </w:p>
          <w:p w14:paraId="6DC4E281" w14:textId="77777777" w:rsidR="004131D9" w:rsidRDefault="004131D9" w:rsidP="00252AE4">
            <w:pPr>
              <w:pStyle w:val="TAL"/>
              <w:keepNext w:val="0"/>
              <w:keepLines w:val="0"/>
              <w:rPr>
                <w:ins w:id="192" w:author="Richard Catmur" w:date="2021-08-31T18:39:00Z"/>
                <w:lang w:eastAsia="ja-JP"/>
              </w:rPr>
            </w:pPr>
            <w:proofErr w:type="spellStart"/>
            <w:ins w:id="193" w:author="Richard Catmur" w:date="2021-08-31T18:39:00Z">
              <w:r>
                <w:rPr>
                  <w:lang w:eastAsia="ja-JP"/>
                </w:rPr>
                <w:t>DC_8A_n20A</w:t>
              </w:r>
              <w:proofErr w:type="spellEnd"/>
            </w:ins>
          </w:p>
          <w:p w14:paraId="35325E6F" w14:textId="77777777" w:rsidR="004131D9" w:rsidRDefault="004131D9" w:rsidP="00252AE4">
            <w:pPr>
              <w:pStyle w:val="TAL"/>
              <w:keepNext w:val="0"/>
              <w:keepLines w:val="0"/>
              <w:rPr>
                <w:ins w:id="194" w:author="Richard Catmur" w:date="2021-08-31T18:39:00Z"/>
                <w:lang w:eastAsia="ja-JP"/>
              </w:rPr>
            </w:pPr>
            <w:proofErr w:type="spellStart"/>
            <w:ins w:id="195" w:author="Richard Catmur" w:date="2021-08-31T18:39:00Z">
              <w:r>
                <w:rPr>
                  <w:lang w:eastAsia="ja-JP"/>
                </w:rPr>
                <w:t>DC_8A_n28A</w:t>
              </w:r>
              <w:proofErr w:type="spellEnd"/>
            </w:ins>
          </w:p>
          <w:p w14:paraId="685D8DA1" w14:textId="77777777" w:rsidR="004131D9" w:rsidRDefault="004131D9" w:rsidP="00252AE4">
            <w:pPr>
              <w:pStyle w:val="TAL"/>
              <w:keepNext w:val="0"/>
              <w:keepLines w:val="0"/>
              <w:rPr>
                <w:ins w:id="196" w:author="Richard Catmur" w:date="2021-08-31T18:39:00Z"/>
                <w:lang w:eastAsia="ja-JP"/>
              </w:rPr>
            </w:pPr>
            <w:proofErr w:type="spellStart"/>
            <w:ins w:id="197" w:author="Richard Catmur" w:date="2021-08-31T18:39:00Z">
              <w:r>
                <w:rPr>
                  <w:lang w:eastAsia="ja-JP"/>
                </w:rPr>
                <w:t>DC_12A_n5A</w:t>
              </w:r>
              <w:proofErr w:type="spellEnd"/>
            </w:ins>
          </w:p>
          <w:p w14:paraId="680F5A5D" w14:textId="77777777" w:rsidR="004131D9" w:rsidRDefault="004131D9" w:rsidP="00252AE4">
            <w:pPr>
              <w:pStyle w:val="TAL"/>
              <w:keepNext w:val="0"/>
              <w:keepLines w:val="0"/>
              <w:rPr>
                <w:ins w:id="198" w:author="Richard Catmur" w:date="2021-08-31T18:39:00Z"/>
                <w:lang w:eastAsia="ja-JP"/>
              </w:rPr>
            </w:pPr>
            <w:proofErr w:type="spellStart"/>
            <w:ins w:id="199" w:author="Richard Catmur" w:date="2021-08-31T18:39:00Z">
              <w:r>
                <w:rPr>
                  <w:lang w:eastAsia="ja-JP"/>
                </w:rPr>
                <w:t>DC_20A_n8A</w:t>
              </w:r>
              <w:proofErr w:type="spellEnd"/>
            </w:ins>
          </w:p>
          <w:p w14:paraId="300A8BCF" w14:textId="77777777" w:rsidR="004131D9" w:rsidRDefault="004131D9" w:rsidP="00252AE4">
            <w:pPr>
              <w:pStyle w:val="TAL"/>
              <w:keepNext w:val="0"/>
              <w:keepLines w:val="0"/>
              <w:rPr>
                <w:ins w:id="200" w:author="Richard Catmur" w:date="2021-08-31T18:39:00Z"/>
                <w:lang w:eastAsia="ja-JP"/>
              </w:rPr>
            </w:pPr>
            <w:proofErr w:type="spellStart"/>
            <w:ins w:id="201" w:author="Richard Catmur" w:date="2021-08-31T18:39:00Z">
              <w:r>
                <w:rPr>
                  <w:lang w:eastAsia="ja-JP"/>
                </w:rPr>
                <w:t>DC_20A_n28A</w:t>
              </w:r>
              <w:proofErr w:type="spellEnd"/>
            </w:ins>
          </w:p>
          <w:p w14:paraId="1FA25EDD" w14:textId="77777777" w:rsidR="004131D9" w:rsidRDefault="004131D9" w:rsidP="00252AE4">
            <w:pPr>
              <w:pStyle w:val="TAL"/>
              <w:keepNext w:val="0"/>
              <w:keepLines w:val="0"/>
              <w:rPr>
                <w:ins w:id="202" w:author="Richard Catmur" w:date="2021-08-31T18:39:00Z"/>
                <w:lang w:eastAsia="ja-JP"/>
              </w:rPr>
            </w:pPr>
            <w:proofErr w:type="spellStart"/>
            <w:ins w:id="203" w:author="Richard Catmur" w:date="2021-08-31T18:39:00Z">
              <w:r>
                <w:rPr>
                  <w:lang w:eastAsia="ja-JP"/>
                </w:rPr>
                <w:t>DC_28A_n5A</w:t>
              </w:r>
              <w:proofErr w:type="spellEnd"/>
            </w:ins>
          </w:p>
          <w:p w14:paraId="331E15E2" w14:textId="77777777" w:rsidR="004131D9" w:rsidRDefault="004131D9" w:rsidP="00252AE4">
            <w:pPr>
              <w:pStyle w:val="TAL"/>
              <w:keepNext w:val="0"/>
              <w:keepLines w:val="0"/>
              <w:rPr>
                <w:ins w:id="204" w:author="Richard Catmur" w:date="2021-08-31T18:39:00Z"/>
                <w:lang w:eastAsia="ja-JP"/>
              </w:rPr>
            </w:pPr>
            <w:proofErr w:type="spellStart"/>
            <w:ins w:id="205" w:author="Richard Catmur" w:date="2021-08-31T18:39:00Z">
              <w:r>
                <w:rPr>
                  <w:lang w:eastAsia="ja-JP"/>
                </w:rPr>
                <w:t>DC_28A_n8A</w:t>
              </w:r>
              <w:proofErr w:type="spellEnd"/>
            </w:ins>
          </w:p>
          <w:p w14:paraId="243A5186" w14:textId="77777777" w:rsidR="004131D9" w:rsidRDefault="004131D9" w:rsidP="00252AE4">
            <w:pPr>
              <w:pStyle w:val="TAL"/>
              <w:keepNext w:val="0"/>
              <w:keepLines w:val="0"/>
              <w:rPr>
                <w:ins w:id="206" w:author="Richard Catmur" w:date="2021-08-31T18:39:00Z"/>
                <w:lang w:eastAsia="ja-JP"/>
              </w:rPr>
            </w:pPr>
            <w:proofErr w:type="spellStart"/>
            <w:ins w:id="207" w:author="Richard Catmur" w:date="2021-08-31T18:39:00Z">
              <w:r>
                <w:rPr>
                  <w:lang w:eastAsia="ja-JP"/>
                </w:rPr>
                <w:t>DC_71A_n5A</w:t>
              </w:r>
              <w:proofErr w:type="spellEnd"/>
            </w:ins>
          </w:p>
          <w:p w14:paraId="6C565406" w14:textId="77777777" w:rsidR="004131D9" w:rsidRDefault="004131D9" w:rsidP="00252AE4">
            <w:pPr>
              <w:pStyle w:val="TAL"/>
              <w:keepNext w:val="0"/>
              <w:keepLines w:val="0"/>
              <w:rPr>
                <w:ins w:id="208" w:author="Richard Catmur" w:date="2021-08-31T18:39:00Z"/>
                <w:lang w:eastAsia="ja-JP"/>
              </w:rPr>
            </w:pPr>
            <w:proofErr w:type="spellStart"/>
            <w:ins w:id="209" w:author="Richard Catmur" w:date="2021-08-31T18:39:00Z">
              <w:r>
                <w:rPr>
                  <w:lang w:eastAsia="ja-JP"/>
                </w:rPr>
                <w:t>DC_20A_n83A</w:t>
              </w:r>
              <w:proofErr w:type="spellEnd"/>
            </w:ins>
          </w:p>
        </w:tc>
      </w:tr>
      <w:tr w:rsidR="004131D9" w14:paraId="3809543A" w14:textId="77777777" w:rsidTr="00252AE4">
        <w:trPr>
          <w:jc w:val="center"/>
          <w:ins w:id="210" w:author="Richard Catmur" w:date="2021-08-31T18:39:00Z"/>
        </w:trPr>
        <w:tc>
          <w:tcPr>
            <w:tcW w:w="2545" w:type="dxa"/>
          </w:tcPr>
          <w:p w14:paraId="74ED3C61" w14:textId="77777777" w:rsidR="004131D9" w:rsidRDefault="004131D9" w:rsidP="00252AE4">
            <w:pPr>
              <w:pStyle w:val="TAL"/>
              <w:keepNext w:val="0"/>
              <w:keepLines w:val="0"/>
              <w:rPr>
                <w:ins w:id="211" w:author="Richard Catmur" w:date="2021-08-31T18:39:00Z"/>
                <w:lang w:eastAsia="ja-JP"/>
              </w:rPr>
            </w:pPr>
            <w:ins w:id="212" w:author="Richard Catmur" w:date="2021-08-31T18:39:00Z">
              <w:r w:rsidRPr="004D00E2">
                <w:rPr>
                  <w:lang w:eastAsia="ja-JP"/>
                </w:rPr>
                <w:t>Group LB-MLB</w:t>
              </w:r>
            </w:ins>
          </w:p>
        </w:tc>
        <w:tc>
          <w:tcPr>
            <w:tcW w:w="2979" w:type="dxa"/>
          </w:tcPr>
          <w:p w14:paraId="4C3258A9" w14:textId="77777777" w:rsidR="004131D9" w:rsidRDefault="004131D9" w:rsidP="00252AE4">
            <w:pPr>
              <w:pStyle w:val="TAL"/>
              <w:keepNext w:val="0"/>
              <w:keepLines w:val="0"/>
              <w:rPr>
                <w:ins w:id="213" w:author="Richard Catmur" w:date="2021-08-31T18:39:00Z"/>
                <w:lang w:eastAsia="ja-JP"/>
              </w:rPr>
            </w:pPr>
            <w:proofErr w:type="spellStart"/>
            <w:ins w:id="214" w:author="Richard Catmur" w:date="2021-08-31T18:39:00Z">
              <w:r>
                <w:rPr>
                  <w:lang w:eastAsia="ja-JP"/>
                </w:rPr>
                <w:t>DC_20A_n50A</w:t>
              </w:r>
              <w:proofErr w:type="spellEnd"/>
            </w:ins>
          </w:p>
          <w:p w14:paraId="42803C50" w14:textId="77777777" w:rsidR="004131D9" w:rsidRDefault="004131D9" w:rsidP="00252AE4">
            <w:pPr>
              <w:pStyle w:val="TAL"/>
              <w:keepNext w:val="0"/>
              <w:keepLines w:val="0"/>
              <w:rPr>
                <w:ins w:id="215" w:author="Richard Catmur" w:date="2021-08-31T18:39:00Z"/>
                <w:lang w:eastAsia="ja-JP"/>
              </w:rPr>
            </w:pPr>
            <w:proofErr w:type="spellStart"/>
            <w:ins w:id="216" w:author="Richard Catmur" w:date="2021-08-31T18:39:00Z">
              <w:r>
                <w:rPr>
                  <w:lang w:eastAsia="ja-JP"/>
                </w:rPr>
                <w:t>DC_20A_n51A</w:t>
              </w:r>
              <w:proofErr w:type="spellEnd"/>
            </w:ins>
          </w:p>
          <w:p w14:paraId="4C9698A3" w14:textId="77777777" w:rsidR="004131D9" w:rsidRDefault="004131D9" w:rsidP="00252AE4">
            <w:pPr>
              <w:pStyle w:val="TAL"/>
              <w:keepNext w:val="0"/>
              <w:keepLines w:val="0"/>
              <w:rPr>
                <w:ins w:id="217" w:author="Richard Catmur" w:date="2021-08-31T18:39:00Z"/>
                <w:lang w:eastAsia="ja-JP"/>
              </w:rPr>
            </w:pPr>
            <w:proofErr w:type="spellStart"/>
            <w:ins w:id="218" w:author="Richard Catmur" w:date="2021-08-31T18:39:00Z">
              <w:r>
                <w:rPr>
                  <w:lang w:eastAsia="ja-JP"/>
                </w:rPr>
                <w:t>DC_28A_n51A</w:t>
              </w:r>
              <w:proofErr w:type="spellEnd"/>
            </w:ins>
          </w:p>
          <w:p w14:paraId="486A7B4F" w14:textId="77777777" w:rsidR="004131D9" w:rsidRDefault="004131D9" w:rsidP="00252AE4">
            <w:pPr>
              <w:pStyle w:val="TAL"/>
              <w:keepNext w:val="0"/>
              <w:keepLines w:val="0"/>
              <w:rPr>
                <w:ins w:id="219" w:author="Richard Catmur" w:date="2021-08-31T18:39:00Z"/>
                <w:lang w:eastAsia="ja-JP"/>
              </w:rPr>
            </w:pPr>
            <w:proofErr w:type="spellStart"/>
            <w:ins w:id="220" w:author="Richard Catmur" w:date="2021-08-31T18:39:00Z">
              <w:r>
                <w:rPr>
                  <w:lang w:eastAsia="ja-JP"/>
                </w:rPr>
                <w:t>DC_28A_n50A</w:t>
              </w:r>
              <w:proofErr w:type="spellEnd"/>
            </w:ins>
          </w:p>
        </w:tc>
      </w:tr>
      <w:tr w:rsidR="004131D9" w14:paraId="1BCA7C38" w14:textId="77777777" w:rsidTr="00252AE4">
        <w:trPr>
          <w:jc w:val="center"/>
          <w:ins w:id="221" w:author="Richard Catmur" w:date="2021-08-31T18:39:00Z"/>
        </w:trPr>
        <w:tc>
          <w:tcPr>
            <w:tcW w:w="2545" w:type="dxa"/>
          </w:tcPr>
          <w:p w14:paraId="58F0F655" w14:textId="77777777" w:rsidR="004131D9" w:rsidRDefault="004131D9" w:rsidP="00252AE4">
            <w:pPr>
              <w:pStyle w:val="TAL"/>
              <w:keepNext w:val="0"/>
              <w:keepLines w:val="0"/>
              <w:rPr>
                <w:ins w:id="222" w:author="Richard Catmur" w:date="2021-08-31T18:39:00Z"/>
                <w:lang w:eastAsia="ja-JP"/>
              </w:rPr>
            </w:pPr>
            <w:ins w:id="223" w:author="Richard Catmur" w:date="2021-08-31T18:39:00Z">
              <w:r>
                <w:t>Group LB-MB</w:t>
              </w:r>
            </w:ins>
          </w:p>
        </w:tc>
        <w:tc>
          <w:tcPr>
            <w:tcW w:w="2979" w:type="dxa"/>
          </w:tcPr>
          <w:p w14:paraId="2F26FCBD" w14:textId="77777777" w:rsidR="004131D9" w:rsidRDefault="004131D9" w:rsidP="00252AE4">
            <w:pPr>
              <w:pStyle w:val="TAL"/>
              <w:keepNext w:val="0"/>
              <w:keepLines w:val="0"/>
              <w:rPr>
                <w:ins w:id="224" w:author="Richard Catmur" w:date="2021-08-31T18:39:00Z"/>
                <w:lang w:eastAsia="ja-JP"/>
              </w:rPr>
            </w:pPr>
            <w:proofErr w:type="spellStart"/>
            <w:ins w:id="225" w:author="Richard Catmur" w:date="2021-08-31T18:39:00Z">
              <w:r>
                <w:rPr>
                  <w:lang w:eastAsia="ja-JP"/>
                </w:rPr>
                <w:t>DC_5A_n2A</w:t>
              </w:r>
              <w:proofErr w:type="spellEnd"/>
            </w:ins>
          </w:p>
          <w:p w14:paraId="05BA9AAE" w14:textId="77777777" w:rsidR="004131D9" w:rsidRDefault="004131D9" w:rsidP="00252AE4">
            <w:pPr>
              <w:pStyle w:val="TAL"/>
              <w:keepNext w:val="0"/>
              <w:keepLines w:val="0"/>
              <w:rPr>
                <w:ins w:id="226" w:author="Richard Catmur" w:date="2021-08-31T18:39:00Z"/>
                <w:lang w:eastAsia="ja-JP"/>
              </w:rPr>
            </w:pPr>
            <w:proofErr w:type="spellStart"/>
            <w:ins w:id="227" w:author="Richard Catmur" w:date="2021-08-31T18:39:00Z">
              <w:r>
                <w:rPr>
                  <w:lang w:eastAsia="ja-JP"/>
                </w:rPr>
                <w:lastRenderedPageBreak/>
                <w:t>DC_5A_n66A</w:t>
              </w:r>
              <w:proofErr w:type="spellEnd"/>
            </w:ins>
          </w:p>
          <w:p w14:paraId="62CCCBA4" w14:textId="77777777" w:rsidR="004131D9" w:rsidRDefault="004131D9" w:rsidP="00252AE4">
            <w:pPr>
              <w:pStyle w:val="TAL"/>
              <w:keepNext w:val="0"/>
              <w:keepLines w:val="0"/>
              <w:rPr>
                <w:ins w:id="228" w:author="Richard Catmur" w:date="2021-08-31T18:39:00Z"/>
                <w:lang w:eastAsia="ja-JP"/>
              </w:rPr>
            </w:pPr>
            <w:proofErr w:type="spellStart"/>
            <w:ins w:id="229" w:author="Richard Catmur" w:date="2021-08-31T18:39:00Z">
              <w:r>
                <w:rPr>
                  <w:lang w:eastAsia="ja-JP"/>
                </w:rPr>
                <w:t>DC_8A_n1A</w:t>
              </w:r>
              <w:proofErr w:type="spellEnd"/>
            </w:ins>
          </w:p>
          <w:p w14:paraId="65AD48E3" w14:textId="77777777" w:rsidR="004131D9" w:rsidRDefault="004131D9" w:rsidP="00252AE4">
            <w:pPr>
              <w:pStyle w:val="TAL"/>
              <w:keepNext w:val="0"/>
              <w:keepLines w:val="0"/>
              <w:rPr>
                <w:ins w:id="230" w:author="Richard Catmur" w:date="2021-08-31T18:39:00Z"/>
                <w:lang w:eastAsia="ja-JP"/>
              </w:rPr>
            </w:pPr>
            <w:proofErr w:type="spellStart"/>
            <w:ins w:id="231" w:author="Richard Catmur" w:date="2021-08-31T18:39:00Z">
              <w:r>
                <w:rPr>
                  <w:lang w:eastAsia="ja-JP"/>
                </w:rPr>
                <w:t>DC_8A_n3A</w:t>
              </w:r>
              <w:proofErr w:type="spellEnd"/>
            </w:ins>
          </w:p>
          <w:p w14:paraId="43D22566" w14:textId="77777777" w:rsidR="004131D9" w:rsidRDefault="004131D9" w:rsidP="00252AE4">
            <w:pPr>
              <w:pStyle w:val="TAL"/>
              <w:keepNext w:val="0"/>
              <w:keepLines w:val="0"/>
              <w:rPr>
                <w:ins w:id="232" w:author="Richard Catmur" w:date="2021-08-31T18:39:00Z"/>
                <w:lang w:eastAsia="ja-JP"/>
              </w:rPr>
            </w:pPr>
            <w:proofErr w:type="spellStart"/>
            <w:ins w:id="233" w:author="Richard Catmur" w:date="2021-08-31T18:39:00Z">
              <w:r>
                <w:rPr>
                  <w:lang w:eastAsia="ja-JP"/>
                </w:rPr>
                <w:t>DC_8A_n34A</w:t>
              </w:r>
              <w:proofErr w:type="spellEnd"/>
            </w:ins>
          </w:p>
          <w:p w14:paraId="6FF19A56" w14:textId="77777777" w:rsidR="004131D9" w:rsidRDefault="004131D9" w:rsidP="00252AE4">
            <w:pPr>
              <w:pStyle w:val="TAL"/>
              <w:keepNext w:val="0"/>
              <w:keepLines w:val="0"/>
              <w:rPr>
                <w:ins w:id="234" w:author="Richard Catmur" w:date="2021-08-31T18:39:00Z"/>
                <w:lang w:eastAsia="ja-JP"/>
              </w:rPr>
            </w:pPr>
            <w:proofErr w:type="spellStart"/>
            <w:ins w:id="235" w:author="Richard Catmur" w:date="2021-08-31T18:39:00Z">
              <w:r>
                <w:rPr>
                  <w:lang w:eastAsia="ja-JP"/>
                </w:rPr>
                <w:t>DC_8A_n39A</w:t>
              </w:r>
              <w:proofErr w:type="spellEnd"/>
            </w:ins>
          </w:p>
          <w:p w14:paraId="22BABEBE" w14:textId="77777777" w:rsidR="004131D9" w:rsidRDefault="004131D9" w:rsidP="00252AE4">
            <w:pPr>
              <w:pStyle w:val="TAL"/>
              <w:keepNext w:val="0"/>
              <w:keepLines w:val="0"/>
              <w:rPr>
                <w:ins w:id="236" w:author="Richard Catmur" w:date="2021-08-31T18:39:00Z"/>
                <w:lang w:eastAsia="ja-JP"/>
              </w:rPr>
            </w:pPr>
            <w:proofErr w:type="spellStart"/>
            <w:ins w:id="237" w:author="Richard Catmur" w:date="2021-08-31T18:39:00Z">
              <w:r>
                <w:rPr>
                  <w:lang w:eastAsia="ja-JP"/>
                </w:rPr>
                <w:t>DC_12A_n2A</w:t>
              </w:r>
              <w:proofErr w:type="spellEnd"/>
            </w:ins>
          </w:p>
          <w:p w14:paraId="71344F45" w14:textId="77777777" w:rsidR="004131D9" w:rsidRDefault="004131D9" w:rsidP="00252AE4">
            <w:pPr>
              <w:pStyle w:val="TAL"/>
              <w:keepNext w:val="0"/>
              <w:keepLines w:val="0"/>
              <w:rPr>
                <w:ins w:id="238" w:author="Richard Catmur" w:date="2021-08-31T18:39:00Z"/>
                <w:lang w:eastAsia="ja-JP"/>
              </w:rPr>
            </w:pPr>
            <w:proofErr w:type="spellStart"/>
            <w:ins w:id="239" w:author="Richard Catmur" w:date="2021-08-31T18:39:00Z">
              <w:r>
                <w:rPr>
                  <w:lang w:eastAsia="ja-JP"/>
                </w:rPr>
                <w:t>DC_12A_n25A</w:t>
              </w:r>
              <w:proofErr w:type="spellEnd"/>
            </w:ins>
          </w:p>
          <w:p w14:paraId="7ED1F882" w14:textId="77777777" w:rsidR="004131D9" w:rsidRDefault="004131D9" w:rsidP="00252AE4">
            <w:pPr>
              <w:pStyle w:val="TAL"/>
              <w:keepNext w:val="0"/>
              <w:keepLines w:val="0"/>
              <w:rPr>
                <w:ins w:id="240" w:author="Richard Catmur" w:date="2021-08-31T18:39:00Z"/>
                <w:lang w:eastAsia="ja-JP"/>
              </w:rPr>
            </w:pPr>
            <w:proofErr w:type="spellStart"/>
            <w:ins w:id="241" w:author="Richard Catmur" w:date="2021-08-31T18:39:00Z">
              <w:r>
                <w:rPr>
                  <w:lang w:eastAsia="ja-JP"/>
                </w:rPr>
                <w:t>DC_12A_n66A</w:t>
              </w:r>
              <w:proofErr w:type="spellEnd"/>
            </w:ins>
          </w:p>
          <w:p w14:paraId="5837898A" w14:textId="77777777" w:rsidR="004131D9" w:rsidRDefault="004131D9" w:rsidP="00252AE4">
            <w:pPr>
              <w:pStyle w:val="TAL"/>
              <w:keepNext w:val="0"/>
              <w:keepLines w:val="0"/>
              <w:rPr>
                <w:ins w:id="242" w:author="Richard Catmur" w:date="2021-08-31T18:39:00Z"/>
                <w:lang w:eastAsia="ja-JP"/>
              </w:rPr>
            </w:pPr>
            <w:proofErr w:type="spellStart"/>
            <w:ins w:id="243" w:author="Richard Catmur" w:date="2021-08-31T18:39:00Z">
              <w:r>
                <w:rPr>
                  <w:lang w:eastAsia="ja-JP"/>
                </w:rPr>
                <w:t>DC_18A_n3A</w:t>
              </w:r>
              <w:proofErr w:type="spellEnd"/>
            </w:ins>
          </w:p>
          <w:p w14:paraId="65A445C7" w14:textId="77777777" w:rsidR="004131D9" w:rsidRDefault="004131D9" w:rsidP="00252AE4">
            <w:pPr>
              <w:pStyle w:val="TAL"/>
              <w:keepNext w:val="0"/>
              <w:keepLines w:val="0"/>
              <w:rPr>
                <w:ins w:id="244" w:author="Richard Catmur" w:date="2021-08-31T18:39:00Z"/>
                <w:lang w:eastAsia="ja-JP"/>
              </w:rPr>
            </w:pPr>
            <w:proofErr w:type="spellStart"/>
            <w:ins w:id="245" w:author="Richard Catmur" w:date="2021-08-31T18:39:00Z">
              <w:r>
                <w:rPr>
                  <w:lang w:eastAsia="ja-JP"/>
                </w:rPr>
                <w:t>DC_20A_n1A</w:t>
              </w:r>
              <w:proofErr w:type="spellEnd"/>
            </w:ins>
          </w:p>
          <w:p w14:paraId="6A15CA8B" w14:textId="77777777" w:rsidR="004131D9" w:rsidRDefault="004131D9" w:rsidP="00252AE4">
            <w:pPr>
              <w:pStyle w:val="TAL"/>
              <w:keepNext w:val="0"/>
              <w:keepLines w:val="0"/>
              <w:rPr>
                <w:ins w:id="246" w:author="Richard Catmur" w:date="2021-08-31T18:39:00Z"/>
                <w:lang w:eastAsia="ja-JP"/>
              </w:rPr>
            </w:pPr>
            <w:proofErr w:type="spellStart"/>
            <w:ins w:id="247" w:author="Richard Catmur" w:date="2021-08-31T18:39:00Z">
              <w:r>
                <w:rPr>
                  <w:lang w:eastAsia="ja-JP"/>
                </w:rPr>
                <w:t>DC_20A_n3A</w:t>
              </w:r>
              <w:proofErr w:type="spellEnd"/>
            </w:ins>
          </w:p>
          <w:p w14:paraId="61081BDF" w14:textId="77777777" w:rsidR="004131D9" w:rsidRDefault="004131D9" w:rsidP="00252AE4">
            <w:pPr>
              <w:pStyle w:val="TAL"/>
              <w:keepNext w:val="0"/>
              <w:keepLines w:val="0"/>
              <w:rPr>
                <w:ins w:id="248" w:author="Richard Catmur" w:date="2021-08-31T18:39:00Z"/>
                <w:lang w:eastAsia="ja-JP"/>
              </w:rPr>
            </w:pPr>
            <w:proofErr w:type="spellStart"/>
            <w:ins w:id="249" w:author="Richard Catmur" w:date="2021-08-31T18:39:00Z">
              <w:r>
                <w:rPr>
                  <w:lang w:eastAsia="ja-JP"/>
                </w:rPr>
                <w:t>DC_26A_n25A</w:t>
              </w:r>
              <w:proofErr w:type="spellEnd"/>
            </w:ins>
          </w:p>
          <w:p w14:paraId="0F223100" w14:textId="77777777" w:rsidR="004131D9" w:rsidRDefault="004131D9" w:rsidP="00252AE4">
            <w:pPr>
              <w:pStyle w:val="TAL"/>
              <w:keepNext w:val="0"/>
              <w:keepLines w:val="0"/>
              <w:rPr>
                <w:ins w:id="250" w:author="Richard Catmur" w:date="2021-08-31T18:39:00Z"/>
                <w:lang w:eastAsia="ja-JP"/>
              </w:rPr>
            </w:pPr>
            <w:proofErr w:type="spellStart"/>
            <w:ins w:id="251" w:author="Richard Catmur" w:date="2021-08-31T18:39:00Z">
              <w:r>
                <w:rPr>
                  <w:lang w:eastAsia="ja-JP"/>
                </w:rPr>
                <w:t>DC_28A_n3A</w:t>
              </w:r>
              <w:proofErr w:type="spellEnd"/>
            </w:ins>
          </w:p>
          <w:p w14:paraId="2DBE9190" w14:textId="77777777" w:rsidR="004131D9" w:rsidRDefault="004131D9" w:rsidP="00252AE4">
            <w:pPr>
              <w:pStyle w:val="TAL"/>
              <w:keepNext w:val="0"/>
              <w:keepLines w:val="0"/>
              <w:rPr>
                <w:ins w:id="252" w:author="Richard Catmur" w:date="2021-08-31T18:39:00Z"/>
                <w:lang w:eastAsia="ja-JP"/>
              </w:rPr>
            </w:pPr>
            <w:proofErr w:type="spellStart"/>
            <w:ins w:id="253" w:author="Richard Catmur" w:date="2021-08-31T18:39:00Z">
              <w:r>
                <w:rPr>
                  <w:lang w:eastAsia="ja-JP"/>
                </w:rPr>
                <w:t>DC_71A_n66A</w:t>
              </w:r>
              <w:proofErr w:type="spellEnd"/>
            </w:ins>
          </w:p>
          <w:p w14:paraId="02E2FC83" w14:textId="77777777" w:rsidR="004131D9" w:rsidRDefault="004131D9" w:rsidP="00252AE4">
            <w:pPr>
              <w:pStyle w:val="TAL"/>
              <w:keepNext w:val="0"/>
              <w:keepLines w:val="0"/>
              <w:rPr>
                <w:ins w:id="254" w:author="Richard Catmur" w:date="2021-08-31T18:39:00Z"/>
                <w:lang w:eastAsia="ja-JP"/>
              </w:rPr>
            </w:pPr>
            <w:proofErr w:type="spellStart"/>
            <w:ins w:id="255" w:author="Richard Catmur" w:date="2021-08-31T18:39:00Z">
              <w:r>
                <w:rPr>
                  <w:lang w:eastAsia="ja-JP"/>
                </w:rPr>
                <w:t>DC_8A_n80A</w:t>
              </w:r>
              <w:proofErr w:type="spellEnd"/>
            </w:ins>
          </w:p>
          <w:p w14:paraId="58FDCDBC" w14:textId="77777777" w:rsidR="004131D9" w:rsidRDefault="004131D9" w:rsidP="00252AE4">
            <w:pPr>
              <w:pStyle w:val="TAL"/>
              <w:keepNext w:val="0"/>
              <w:keepLines w:val="0"/>
              <w:rPr>
                <w:ins w:id="256" w:author="Richard Catmur" w:date="2021-08-31T18:39:00Z"/>
                <w:lang w:eastAsia="ja-JP"/>
              </w:rPr>
            </w:pPr>
            <w:proofErr w:type="spellStart"/>
            <w:ins w:id="257" w:author="Richard Catmur" w:date="2021-08-31T18:39:00Z">
              <w:r>
                <w:rPr>
                  <w:lang w:eastAsia="ja-JP"/>
                </w:rPr>
                <w:t>DC_20A_n80A</w:t>
              </w:r>
              <w:proofErr w:type="spellEnd"/>
            </w:ins>
          </w:p>
        </w:tc>
      </w:tr>
      <w:tr w:rsidR="004131D9" w14:paraId="3F91F712" w14:textId="77777777" w:rsidTr="00252AE4">
        <w:trPr>
          <w:jc w:val="center"/>
          <w:ins w:id="258" w:author="Richard Catmur" w:date="2021-08-31T18:39:00Z"/>
        </w:trPr>
        <w:tc>
          <w:tcPr>
            <w:tcW w:w="2545" w:type="dxa"/>
          </w:tcPr>
          <w:p w14:paraId="420C2F6F" w14:textId="77777777" w:rsidR="004131D9" w:rsidRDefault="004131D9" w:rsidP="00252AE4">
            <w:pPr>
              <w:pStyle w:val="TAL"/>
              <w:keepNext w:val="0"/>
              <w:keepLines w:val="0"/>
              <w:rPr>
                <w:ins w:id="259" w:author="Richard Catmur" w:date="2021-08-31T18:39:00Z"/>
              </w:rPr>
            </w:pPr>
            <w:ins w:id="260" w:author="Richard Catmur" w:date="2021-08-31T18:39:00Z">
              <w:r>
                <w:lastRenderedPageBreak/>
                <w:t>Group LB-HB</w:t>
              </w:r>
            </w:ins>
          </w:p>
        </w:tc>
        <w:tc>
          <w:tcPr>
            <w:tcW w:w="2979" w:type="dxa"/>
          </w:tcPr>
          <w:p w14:paraId="68848CEA" w14:textId="77777777" w:rsidR="004131D9" w:rsidRDefault="004131D9" w:rsidP="00252AE4">
            <w:pPr>
              <w:pStyle w:val="TAL"/>
              <w:keepNext w:val="0"/>
              <w:keepLines w:val="0"/>
              <w:rPr>
                <w:ins w:id="261" w:author="Richard Catmur" w:date="2021-08-31T18:39:00Z"/>
                <w:lang w:eastAsia="ja-JP"/>
              </w:rPr>
            </w:pPr>
            <w:proofErr w:type="spellStart"/>
            <w:ins w:id="262" w:author="Richard Catmur" w:date="2021-08-31T18:39:00Z">
              <w:r>
                <w:rPr>
                  <w:lang w:eastAsia="ja-JP"/>
                </w:rPr>
                <w:t>DC_5A_n7A</w:t>
              </w:r>
              <w:proofErr w:type="spellEnd"/>
            </w:ins>
          </w:p>
          <w:p w14:paraId="401ED3CF" w14:textId="77777777" w:rsidR="004131D9" w:rsidRDefault="004131D9" w:rsidP="00252AE4">
            <w:pPr>
              <w:pStyle w:val="TAL"/>
              <w:keepNext w:val="0"/>
              <w:keepLines w:val="0"/>
              <w:rPr>
                <w:ins w:id="263" w:author="Richard Catmur" w:date="2021-08-31T18:39:00Z"/>
                <w:lang w:eastAsia="ja-JP"/>
              </w:rPr>
            </w:pPr>
            <w:proofErr w:type="spellStart"/>
            <w:ins w:id="264" w:author="Richard Catmur" w:date="2021-08-31T18:39:00Z">
              <w:r>
                <w:rPr>
                  <w:lang w:eastAsia="ja-JP"/>
                </w:rPr>
                <w:t>DC_5A_n38A</w:t>
              </w:r>
              <w:proofErr w:type="spellEnd"/>
            </w:ins>
          </w:p>
          <w:p w14:paraId="79B08E21" w14:textId="77777777" w:rsidR="004131D9" w:rsidRDefault="004131D9" w:rsidP="00252AE4">
            <w:pPr>
              <w:pStyle w:val="TAL"/>
              <w:keepNext w:val="0"/>
              <w:keepLines w:val="0"/>
              <w:rPr>
                <w:ins w:id="265" w:author="Richard Catmur" w:date="2021-08-31T18:39:00Z"/>
                <w:lang w:eastAsia="ja-JP"/>
              </w:rPr>
            </w:pPr>
            <w:proofErr w:type="spellStart"/>
            <w:ins w:id="266" w:author="Richard Catmur" w:date="2021-08-31T18:39:00Z">
              <w:r>
                <w:rPr>
                  <w:lang w:eastAsia="ja-JP"/>
                </w:rPr>
                <w:t>DC_5A_n40A</w:t>
              </w:r>
              <w:proofErr w:type="spellEnd"/>
            </w:ins>
          </w:p>
          <w:p w14:paraId="05497157" w14:textId="77777777" w:rsidR="004131D9" w:rsidRDefault="004131D9" w:rsidP="00252AE4">
            <w:pPr>
              <w:pStyle w:val="TAL"/>
              <w:keepNext w:val="0"/>
              <w:keepLines w:val="0"/>
              <w:rPr>
                <w:ins w:id="267" w:author="Richard Catmur" w:date="2021-08-31T18:39:00Z"/>
                <w:lang w:eastAsia="ja-JP"/>
              </w:rPr>
            </w:pPr>
            <w:proofErr w:type="spellStart"/>
            <w:ins w:id="268" w:author="Richard Catmur" w:date="2021-08-31T18:39:00Z">
              <w:r>
                <w:rPr>
                  <w:lang w:eastAsia="ja-JP"/>
                </w:rPr>
                <w:t>DC_8A_n40A</w:t>
              </w:r>
              <w:proofErr w:type="spellEnd"/>
            </w:ins>
          </w:p>
          <w:p w14:paraId="6D8DD910" w14:textId="77777777" w:rsidR="004131D9" w:rsidRDefault="004131D9" w:rsidP="00252AE4">
            <w:pPr>
              <w:pStyle w:val="TAL"/>
              <w:keepNext w:val="0"/>
              <w:keepLines w:val="0"/>
              <w:rPr>
                <w:ins w:id="269" w:author="Richard Catmur" w:date="2021-08-31T18:39:00Z"/>
                <w:lang w:eastAsia="ja-JP"/>
              </w:rPr>
            </w:pPr>
            <w:proofErr w:type="spellStart"/>
            <w:ins w:id="270" w:author="Richard Catmur" w:date="2021-08-31T18:39:00Z">
              <w:r>
                <w:rPr>
                  <w:lang w:eastAsia="ja-JP"/>
                </w:rPr>
                <w:t>DC_8A_n41A</w:t>
              </w:r>
              <w:proofErr w:type="spellEnd"/>
            </w:ins>
          </w:p>
          <w:p w14:paraId="75CD3F6F" w14:textId="77777777" w:rsidR="004131D9" w:rsidRDefault="004131D9" w:rsidP="00252AE4">
            <w:pPr>
              <w:pStyle w:val="TAL"/>
              <w:keepNext w:val="0"/>
              <w:keepLines w:val="0"/>
              <w:rPr>
                <w:ins w:id="271" w:author="Richard Catmur" w:date="2021-08-31T18:39:00Z"/>
                <w:lang w:eastAsia="ja-JP"/>
              </w:rPr>
            </w:pPr>
            <w:proofErr w:type="spellStart"/>
            <w:ins w:id="272" w:author="Richard Catmur" w:date="2021-08-31T18:39:00Z">
              <w:r>
                <w:rPr>
                  <w:lang w:eastAsia="ja-JP"/>
                </w:rPr>
                <w:t>DC_12A_n7A</w:t>
              </w:r>
              <w:proofErr w:type="spellEnd"/>
            </w:ins>
          </w:p>
          <w:p w14:paraId="5E0772A5" w14:textId="77777777" w:rsidR="004131D9" w:rsidRDefault="004131D9" w:rsidP="00252AE4">
            <w:pPr>
              <w:pStyle w:val="TAL"/>
              <w:keepNext w:val="0"/>
              <w:keepLines w:val="0"/>
              <w:rPr>
                <w:ins w:id="273" w:author="Richard Catmur" w:date="2021-08-31T18:39:00Z"/>
                <w:lang w:eastAsia="ja-JP"/>
              </w:rPr>
            </w:pPr>
            <w:proofErr w:type="spellStart"/>
            <w:ins w:id="274" w:author="Richard Catmur" w:date="2021-08-31T18:39:00Z">
              <w:r>
                <w:rPr>
                  <w:lang w:eastAsia="ja-JP"/>
                </w:rPr>
                <w:t>DC_12A_n38A</w:t>
              </w:r>
              <w:proofErr w:type="spellEnd"/>
            </w:ins>
          </w:p>
          <w:p w14:paraId="5EC5FE61" w14:textId="77777777" w:rsidR="004131D9" w:rsidRDefault="004131D9" w:rsidP="00252AE4">
            <w:pPr>
              <w:pStyle w:val="TAL"/>
              <w:keepNext w:val="0"/>
              <w:keepLines w:val="0"/>
              <w:rPr>
                <w:ins w:id="275" w:author="Richard Catmur" w:date="2021-08-31T18:39:00Z"/>
                <w:lang w:eastAsia="ja-JP"/>
              </w:rPr>
            </w:pPr>
            <w:proofErr w:type="spellStart"/>
            <w:ins w:id="276" w:author="Richard Catmur" w:date="2021-08-31T18:39:00Z">
              <w:r>
                <w:rPr>
                  <w:lang w:eastAsia="ja-JP"/>
                </w:rPr>
                <w:t>DC_12A_n41A</w:t>
              </w:r>
              <w:proofErr w:type="spellEnd"/>
            </w:ins>
          </w:p>
          <w:p w14:paraId="6CBCB24B" w14:textId="77777777" w:rsidR="004131D9" w:rsidRDefault="004131D9" w:rsidP="00252AE4">
            <w:pPr>
              <w:pStyle w:val="TAL"/>
              <w:keepNext w:val="0"/>
              <w:keepLines w:val="0"/>
              <w:rPr>
                <w:ins w:id="277" w:author="Richard Catmur" w:date="2021-08-31T18:39:00Z"/>
                <w:lang w:eastAsia="ja-JP"/>
              </w:rPr>
            </w:pPr>
            <w:proofErr w:type="spellStart"/>
            <w:ins w:id="278" w:author="Richard Catmur" w:date="2021-08-31T18:39:00Z">
              <w:r>
                <w:rPr>
                  <w:lang w:eastAsia="ja-JP"/>
                </w:rPr>
                <w:t>DC_20A_n7A</w:t>
              </w:r>
              <w:proofErr w:type="spellEnd"/>
            </w:ins>
          </w:p>
          <w:p w14:paraId="1E10C608" w14:textId="77777777" w:rsidR="004131D9" w:rsidRDefault="004131D9" w:rsidP="00252AE4">
            <w:pPr>
              <w:pStyle w:val="TAL"/>
              <w:keepNext w:val="0"/>
              <w:keepLines w:val="0"/>
              <w:rPr>
                <w:ins w:id="279" w:author="Richard Catmur" w:date="2021-08-31T18:39:00Z"/>
                <w:lang w:eastAsia="ja-JP"/>
              </w:rPr>
            </w:pPr>
            <w:proofErr w:type="spellStart"/>
            <w:ins w:id="280" w:author="Richard Catmur" w:date="2021-08-31T18:39:00Z">
              <w:r>
                <w:rPr>
                  <w:lang w:eastAsia="ja-JP"/>
                </w:rPr>
                <w:t>DC_20A_n38A</w:t>
              </w:r>
              <w:proofErr w:type="spellEnd"/>
            </w:ins>
          </w:p>
          <w:p w14:paraId="0489F235" w14:textId="77777777" w:rsidR="004131D9" w:rsidRDefault="004131D9" w:rsidP="00252AE4">
            <w:pPr>
              <w:pStyle w:val="TAL"/>
              <w:keepNext w:val="0"/>
              <w:keepLines w:val="0"/>
              <w:rPr>
                <w:ins w:id="281" w:author="Richard Catmur" w:date="2021-08-31T18:39:00Z"/>
                <w:lang w:eastAsia="ja-JP"/>
              </w:rPr>
            </w:pPr>
            <w:proofErr w:type="spellStart"/>
            <w:ins w:id="282" w:author="Richard Catmur" w:date="2021-08-31T18:39:00Z">
              <w:r>
                <w:rPr>
                  <w:lang w:eastAsia="ja-JP"/>
                </w:rPr>
                <w:t>DC_20A_n41A</w:t>
              </w:r>
              <w:proofErr w:type="spellEnd"/>
            </w:ins>
          </w:p>
          <w:p w14:paraId="3B1D91CD" w14:textId="77777777" w:rsidR="004131D9" w:rsidRDefault="004131D9" w:rsidP="00252AE4">
            <w:pPr>
              <w:pStyle w:val="TAL"/>
              <w:keepNext w:val="0"/>
              <w:keepLines w:val="0"/>
              <w:rPr>
                <w:ins w:id="283" w:author="Richard Catmur" w:date="2021-08-31T18:39:00Z"/>
                <w:lang w:eastAsia="ja-JP"/>
              </w:rPr>
            </w:pPr>
            <w:proofErr w:type="spellStart"/>
            <w:ins w:id="284" w:author="Richard Catmur" w:date="2021-08-31T18:39:00Z">
              <w:r>
                <w:rPr>
                  <w:lang w:eastAsia="ja-JP"/>
                </w:rPr>
                <w:t>DC_26A_n41A</w:t>
              </w:r>
              <w:proofErr w:type="spellEnd"/>
            </w:ins>
          </w:p>
          <w:p w14:paraId="786F484D" w14:textId="77777777" w:rsidR="004131D9" w:rsidRDefault="004131D9" w:rsidP="00252AE4">
            <w:pPr>
              <w:pStyle w:val="TAL"/>
              <w:keepNext w:val="0"/>
              <w:keepLines w:val="0"/>
              <w:rPr>
                <w:ins w:id="285" w:author="Richard Catmur" w:date="2021-08-31T18:39:00Z"/>
                <w:lang w:eastAsia="ja-JP"/>
              </w:rPr>
            </w:pPr>
            <w:proofErr w:type="spellStart"/>
            <w:ins w:id="286" w:author="Richard Catmur" w:date="2021-08-31T18:39:00Z">
              <w:r>
                <w:rPr>
                  <w:lang w:eastAsia="ja-JP"/>
                </w:rPr>
                <w:t>DC_28A_n7A</w:t>
              </w:r>
              <w:proofErr w:type="spellEnd"/>
            </w:ins>
          </w:p>
          <w:p w14:paraId="6035A237" w14:textId="77777777" w:rsidR="004131D9" w:rsidRDefault="004131D9" w:rsidP="00252AE4">
            <w:pPr>
              <w:pStyle w:val="TAL"/>
              <w:keepNext w:val="0"/>
              <w:keepLines w:val="0"/>
              <w:rPr>
                <w:ins w:id="287" w:author="Richard Catmur" w:date="2021-08-31T18:39:00Z"/>
                <w:lang w:eastAsia="ja-JP"/>
              </w:rPr>
            </w:pPr>
            <w:proofErr w:type="spellStart"/>
            <w:ins w:id="288" w:author="Richard Catmur" w:date="2021-08-31T18:39:00Z">
              <w:r>
                <w:rPr>
                  <w:lang w:eastAsia="ja-JP"/>
                </w:rPr>
                <w:t>DC_28A_n40A</w:t>
              </w:r>
              <w:proofErr w:type="spellEnd"/>
            </w:ins>
          </w:p>
          <w:p w14:paraId="049CF5B8" w14:textId="77777777" w:rsidR="004131D9" w:rsidRDefault="004131D9" w:rsidP="00252AE4">
            <w:pPr>
              <w:pStyle w:val="TAL"/>
              <w:keepNext w:val="0"/>
              <w:keepLines w:val="0"/>
              <w:rPr>
                <w:ins w:id="289" w:author="Richard Catmur" w:date="2021-08-31T18:39:00Z"/>
                <w:lang w:eastAsia="ja-JP"/>
              </w:rPr>
            </w:pPr>
            <w:proofErr w:type="spellStart"/>
            <w:ins w:id="290" w:author="Richard Catmur" w:date="2021-08-31T18:39:00Z">
              <w:r>
                <w:rPr>
                  <w:lang w:eastAsia="ja-JP"/>
                </w:rPr>
                <w:t>DC_28A_n41A</w:t>
              </w:r>
              <w:proofErr w:type="spellEnd"/>
            </w:ins>
          </w:p>
          <w:p w14:paraId="148B503D" w14:textId="77777777" w:rsidR="004131D9" w:rsidRDefault="004131D9" w:rsidP="00252AE4">
            <w:pPr>
              <w:pStyle w:val="TAL"/>
              <w:keepNext w:val="0"/>
              <w:keepLines w:val="0"/>
              <w:rPr>
                <w:ins w:id="291" w:author="Richard Catmur" w:date="2021-08-31T18:39:00Z"/>
                <w:lang w:eastAsia="ja-JP"/>
              </w:rPr>
            </w:pPr>
            <w:proofErr w:type="spellStart"/>
            <w:ins w:id="292" w:author="Richard Catmur" w:date="2021-08-31T18:39:00Z">
              <w:r>
                <w:rPr>
                  <w:lang w:eastAsia="ja-JP"/>
                </w:rPr>
                <w:t>DC_71A_n38A</w:t>
              </w:r>
              <w:proofErr w:type="spellEnd"/>
            </w:ins>
          </w:p>
        </w:tc>
      </w:tr>
      <w:tr w:rsidR="004131D9" w14:paraId="06345A3B" w14:textId="77777777" w:rsidTr="00252AE4">
        <w:trPr>
          <w:jc w:val="center"/>
          <w:ins w:id="293" w:author="Richard Catmur" w:date="2021-08-31T18:39:00Z"/>
        </w:trPr>
        <w:tc>
          <w:tcPr>
            <w:tcW w:w="2545" w:type="dxa"/>
          </w:tcPr>
          <w:p w14:paraId="5DC04F3E" w14:textId="77777777" w:rsidR="004131D9" w:rsidRDefault="004131D9" w:rsidP="00252AE4">
            <w:pPr>
              <w:pStyle w:val="TAL"/>
              <w:keepNext w:val="0"/>
              <w:keepLines w:val="0"/>
              <w:rPr>
                <w:ins w:id="294" w:author="Richard Catmur" w:date="2021-08-31T18:39:00Z"/>
              </w:rPr>
            </w:pPr>
            <w:ins w:id="295" w:author="Richard Catmur" w:date="2021-08-31T18:39:00Z">
              <w:r>
                <w:t>Group LB-UHB1</w:t>
              </w:r>
            </w:ins>
          </w:p>
        </w:tc>
        <w:tc>
          <w:tcPr>
            <w:tcW w:w="2979" w:type="dxa"/>
          </w:tcPr>
          <w:p w14:paraId="35ACF855" w14:textId="77777777" w:rsidR="004131D9" w:rsidRDefault="004131D9" w:rsidP="00252AE4">
            <w:pPr>
              <w:pStyle w:val="TAL"/>
              <w:keepNext w:val="0"/>
              <w:keepLines w:val="0"/>
              <w:rPr>
                <w:ins w:id="296" w:author="Richard Catmur" w:date="2021-08-31T18:39:00Z"/>
                <w:lang w:eastAsia="ja-JP"/>
              </w:rPr>
            </w:pPr>
            <w:proofErr w:type="spellStart"/>
            <w:ins w:id="297" w:author="Richard Catmur" w:date="2021-08-31T18:39:00Z">
              <w:r>
                <w:rPr>
                  <w:lang w:eastAsia="ja-JP"/>
                </w:rPr>
                <w:t>DC_5A_n48A</w:t>
              </w:r>
              <w:proofErr w:type="spellEnd"/>
            </w:ins>
          </w:p>
          <w:p w14:paraId="47BFA38E" w14:textId="77777777" w:rsidR="004131D9" w:rsidRDefault="004131D9" w:rsidP="00252AE4">
            <w:pPr>
              <w:pStyle w:val="TAL"/>
              <w:keepNext w:val="0"/>
              <w:keepLines w:val="0"/>
              <w:rPr>
                <w:ins w:id="298" w:author="Richard Catmur" w:date="2021-08-31T18:39:00Z"/>
                <w:lang w:eastAsia="ja-JP"/>
              </w:rPr>
            </w:pPr>
            <w:proofErr w:type="spellStart"/>
            <w:ins w:id="299" w:author="Richard Catmur" w:date="2021-08-31T18:39:00Z">
              <w:r>
                <w:rPr>
                  <w:lang w:eastAsia="ja-JP"/>
                </w:rPr>
                <w:t>DC_5A_n78A</w:t>
              </w:r>
              <w:proofErr w:type="spellEnd"/>
            </w:ins>
          </w:p>
          <w:p w14:paraId="1DF24DCA" w14:textId="77777777" w:rsidR="004131D9" w:rsidRDefault="004131D9" w:rsidP="00252AE4">
            <w:pPr>
              <w:pStyle w:val="TAL"/>
              <w:keepNext w:val="0"/>
              <w:keepLines w:val="0"/>
              <w:rPr>
                <w:ins w:id="300" w:author="Richard Catmur" w:date="2021-08-31T18:39:00Z"/>
                <w:lang w:eastAsia="ja-JP"/>
              </w:rPr>
            </w:pPr>
            <w:proofErr w:type="spellStart"/>
            <w:ins w:id="301" w:author="Richard Catmur" w:date="2021-08-31T18:39:00Z">
              <w:r>
                <w:rPr>
                  <w:lang w:eastAsia="ja-JP"/>
                </w:rPr>
                <w:t>DC_8A_n77A</w:t>
              </w:r>
              <w:proofErr w:type="spellEnd"/>
            </w:ins>
          </w:p>
          <w:p w14:paraId="739EF1A2" w14:textId="77777777" w:rsidR="004131D9" w:rsidRDefault="004131D9" w:rsidP="00252AE4">
            <w:pPr>
              <w:pStyle w:val="TAL"/>
              <w:keepNext w:val="0"/>
              <w:keepLines w:val="0"/>
              <w:rPr>
                <w:ins w:id="302" w:author="Richard Catmur" w:date="2021-08-31T18:39:00Z"/>
                <w:lang w:eastAsia="ja-JP"/>
              </w:rPr>
            </w:pPr>
            <w:proofErr w:type="spellStart"/>
            <w:ins w:id="303" w:author="Richard Catmur" w:date="2021-08-31T18:39:00Z">
              <w:r>
                <w:rPr>
                  <w:lang w:eastAsia="ja-JP"/>
                </w:rPr>
                <w:t>DC_8A_n78A</w:t>
              </w:r>
              <w:proofErr w:type="spellEnd"/>
            </w:ins>
          </w:p>
          <w:p w14:paraId="33A8B6FC" w14:textId="77777777" w:rsidR="004131D9" w:rsidRDefault="004131D9" w:rsidP="00252AE4">
            <w:pPr>
              <w:pStyle w:val="TAL"/>
              <w:keepNext w:val="0"/>
              <w:keepLines w:val="0"/>
              <w:rPr>
                <w:ins w:id="304" w:author="Richard Catmur" w:date="2021-08-31T18:39:00Z"/>
                <w:lang w:eastAsia="ja-JP"/>
              </w:rPr>
            </w:pPr>
            <w:proofErr w:type="spellStart"/>
            <w:ins w:id="305" w:author="Richard Catmur" w:date="2021-08-31T18:39:00Z">
              <w:r>
                <w:rPr>
                  <w:lang w:eastAsia="ja-JP"/>
                </w:rPr>
                <w:t>DC_12A_n78A</w:t>
              </w:r>
              <w:proofErr w:type="spellEnd"/>
            </w:ins>
          </w:p>
          <w:p w14:paraId="6A80A102" w14:textId="77777777" w:rsidR="004131D9" w:rsidRDefault="004131D9" w:rsidP="00252AE4">
            <w:pPr>
              <w:pStyle w:val="TAL"/>
              <w:keepNext w:val="0"/>
              <w:keepLines w:val="0"/>
              <w:rPr>
                <w:ins w:id="306" w:author="Richard Catmur" w:date="2021-08-31T18:39:00Z"/>
                <w:lang w:eastAsia="ja-JP"/>
              </w:rPr>
            </w:pPr>
            <w:proofErr w:type="spellStart"/>
            <w:ins w:id="307" w:author="Richard Catmur" w:date="2021-08-31T18:39:00Z">
              <w:r>
                <w:rPr>
                  <w:lang w:eastAsia="ja-JP"/>
                </w:rPr>
                <w:t>DC_18A_n77A</w:t>
              </w:r>
              <w:proofErr w:type="spellEnd"/>
            </w:ins>
          </w:p>
          <w:p w14:paraId="63ADC428" w14:textId="77777777" w:rsidR="004131D9" w:rsidRDefault="004131D9" w:rsidP="00252AE4">
            <w:pPr>
              <w:pStyle w:val="TAL"/>
              <w:keepNext w:val="0"/>
              <w:keepLines w:val="0"/>
              <w:rPr>
                <w:ins w:id="308" w:author="Richard Catmur" w:date="2021-08-31T18:39:00Z"/>
                <w:lang w:eastAsia="ja-JP"/>
              </w:rPr>
            </w:pPr>
            <w:proofErr w:type="spellStart"/>
            <w:ins w:id="309" w:author="Richard Catmur" w:date="2021-08-31T18:39:00Z">
              <w:r>
                <w:rPr>
                  <w:lang w:eastAsia="ja-JP"/>
                </w:rPr>
                <w:t>DC_18A_n78A</w:t>
              </w:r>
              <w:proofErr w:type="spellEnd"/>
            </w:ins>
          </w:p>
          <w:p w14:paraId="1C4B2B18" w14:textId="77777777" w:rsidR="004131D9" w:rsidRDefault="004131D9" w:rsidP="00252AE4">
            <w:pPr>
              <w:pStyle w:val="TAL"/>
              <w:keepNext w:val="0"/>
              <w:keepLines w:val="0"/>
              <w:rPr>
                <w:ins w:id="310" w:author="Richard Catmur" w:date="2021-08-31T18:39:00Z"/>
                <w:lang w:eastAsia="ja-JP"/>
              </w:rPr>
            </w:pPr>
            <w:proofErr w:type="spellStart"/>
            <w:ins w:id="311" w:author="Richard Catmur" w:date="2021-08-31T18:39:00Z">
              <w:r>
                <w:rPr>
                  <w:lang w:eastAsia="ja-JP"/>
                </w:rPr>
                <w:t>DC_19A_n77A</w:t>
              </w:r>
              <w:proofErr w:type="spellEnd"/>
            </w:ins>
          </w:p>
          <w:p w14:paraId="0AC0F52A" w14:textId="77777777" w:rsidR="004131D9" w:rsidRDefault="004131D9" w:rsidP="00252AE4">
            <w:pPr>
              <w:pStyle w:val="TAL"/>
              <w:keepNext w:val="0"/>
              <w:keepLines w:val="0"/>
              <w:rPr>
                <w:ins w:id="312" w:author="Richard Catmur" w:date="2021-08-31T18:39:00Z"/>
                <w:lang w:eastAsia="ja-JP"/>
              </w:rPr>
            </w:pPr>
            <w:proofErr w:type="spellStart"/>
            <w:ins w:id="313" w:author="Richard Catmur" w:date="2021-08-31T18:39:00Z">
              <w:r>
                <w:rPr>
                  <w:lang w:eastAsia="ja-JP"/>
                </w:rPr>
                <w:t>DC_19A_n78A</w:t>
              </w:r>
              <w:proofErr w:type="spellEnd"/>
            </w:ins>
          </w:p>
          <w:p w14:paraId="2789FDA3" w14:textId="77777777" w:rsidR="004131D9" w:rsidRDefault="004131D9" w:rsidP="00252AE4">
            <w:pPr>
              <w:pStyle w:val="TAL"/>
              <w:keepNext w:val="0"/>
              <w:keepLines w:val="0"/>
              <w:rPr>
                <w:ins w:id="314" w:author="Richard Catmur" w:date="2021-08-31T18:39:00Z"/>
                <w:lang w:eastAsia="ja-JP"/>
              </w:rPr>
            </w:pPr>
            <w:proofErr w:type="spellStart"/>
            <w:ins w:id="315" w:author="Richard Catmur" w:date="2021-08-31T18:39:00Z">
              <w:r>
                <w:rPr>
                  <w:lang w:eastAsia="ja-JP"/>
                </w:rPr>
                <w:t>DC_20A_n77A</w:t>
              </w:r>
              <w:proofErr w:type="spellEnd"/>
            </w:ins>
          </w:p>
          <w:p w14:paraId="73D42496" w14:textId="77777777" w:rsidR="004131D9" w:rsidRDefault="004131D9" w:rsidP="00252AE4">
            <w:pPr>
              <w:pStyle w:val="TAL"/>
              <w:keepNext w:val="0"/>
              <w:keepLines w:val="0"/>
              <w:rPr>
                <w:ins w:id="316" w:author="Richard Catmur" w:date="2021-08-31T18:39:00Z"/>
                <w:lang w:eastAsia="ja-JP"/>
              </w:rPr>
            </w:pPr>
            <w:proofErr w:type="spellStart"/>
            <w:ins w:id="317" w:author="Richard Catmur" w:date="2021-08-31T18:39:00Z">
              <w:r>
                <w:rPr>
                  <w:lang w:eastAsia="ja-JP"/>
                </w:rPr>
                <w:t>DC_20A_n78A</w:t>
              </w:r>
              <w:proofErr w:type="spellEnd"/>
            </w:ins>
          </w:p>
          <w:p w14:paraId="2C8C8E8C" w14:textId="77777777" w:rsidR="004131D9" w:rsidRDefault="004131D9" w:rsidP="00252AE4">
            <w:pPr>
              <w:pStyle w:val="TAL"/>
              <w:keepNext w:val="0"/>
              <w:keepLines w:val="0"/>
              <w:rPr>
                <w:ins w:id="318" w:author="Richard Catmur" w:date="2021-08-31T18:39:00Z"/>
                <w:lang w:eastAsia="ja-JP"/>
              </w:rPr>
            </w:pPr>
            <w:proofErr w:type="spellStart"/>
            <w:ins w:id="319" w:author="Richard Catmur" w:date="2021-08-31T18:39:00Z">
              <w:r>
                <w:rPr>
                  <w:lang w:eastAsia="ja-JP"/>
                </w:rPr>
                <w:t>DC_26A_n77A</w:t>
              </w:r>
              <w:proofErr w:type="spellEnd"/>
            </w:ins>
          </w:p>
          <w:p w14:paraId="274554AC" w14:textId="77777777" w:rsidR="004131D9" w:rsidRDefault="004131D9" w:rsidP="00252AE4">
            <w:pPr>
              <w:pStyle w:val="TAL"/>
              <w:keepNext w:val="0"/>
              <w:keepLines w:val="0"/>
              <w:rPr>
                <w:ins w:id="320" w:author="Richard Catmur" w:date="2021-08-31T18:39:00Z"/>
                <w:lang w:eastAsia="ja-JP"/>
              </w:rPr>
            </w:pPr>
            <w:proofErr w:type="spellStart"/>
            <w:ins w:id="321" w:author="Richard Catmur" w:date="2021-08-31T18:39:00Z">
              <w:r>
                <w:rPr>
                  <w:lang w:eastAsia="ja-JP"/>
                </w:rPr>
                <w:t>DC_26A_n78A</w:t>
              </w:r>
              <w:proofErr w:type="spellEnd"/>
            </w:ins>
          </w:p>
          <w:p w14:paraId="29CE0CB9" w14:textId="77777777" w:rsidR="004131D9" w:rsidRDefault="004131D9" w:rsidP="00252AE4">
            <w:pPr>
              <w:pStyle w:val="TAL"/>
              <w:keepNext w:val="0"/>
              <w:keepLines w:val="0"/>
              <w:rPr>
                <w:ins w:id="322" w:author="Richard Catmur" w:date="2021-08-31T18:39:00Z"/>
                <w:lang w:eastAsia="ja-JP"/>
              </w:rPr>
            </w:pPr>
            <w:proofErr w:type="spellStart"/>
            <w:ins w:id="323" w:author="Richard Catmur" w:date="2021-08-31T18:39:00Z">
              <w:r>
                <w:rPr>
                  <w:lang w:eastAsia="ja-JP"/>
                </w:rPr>
                <w:t>DC_28A_n77A</w:t>
              </w:r>
              <w:proofErr w:type="spellEnd"/>
            </w:ins>
          </w:p>
          <w:p w14:paraId="60CADE8F" w14:textId="77777777" w:rsidR="004131D9" w:rsidRDefault="004131D9" w:rsidP="00252AE4">
            <w:pPr>
              <w:pStyle w:val="TAL"/>
              <w:keepNext w:val="0"/>
              <w:keepLines w:val="0"/>
              <w:rPr>
                <w:ins w:id="324" w:author="Richard Catmur" w:date="2021-08-31T18:39:00Z"/>
                <w:lang w:eastAsia="ja-JP"/>
              </w:rPr>
            </w:pPr>
            <w:proofErr w:type="spellStart"/>
            <w:ins w:id="325" w:author="Richard Catmur" w:date="2021-08-31T18:39:00Z">
              <w:r>
                <w:rPr>
                  <w:lang w:eastAsia="ja-JP"/>
                </w:rPr>
                <w:t>DC_28A_n78A</w:t>
              </w:r>
              <w:proofErr w:type="spellEnd"/>
            </w:ins>
          </w:p>
          <w:p w14:paraId="61C90D7B" w14:textId="77777777" w:rsidR="004131D9" w:rsidRDefault="004131D9" w:rsidP="00252AE4">
            <w:pPr>
              <w:pStyle w:val="TAL"/>
              <w:keepNext w:val="0"/>
              <w:keepLines w:val="0"/>
              <w:rPr>
                <w:ins w:id="326" w:author="Richard Catmur" w:date="2021-08-31T18:39:00Z"/>
                <w:lang w:eastAsia="ja-JP"/>
              </w:rPr>
            </w:pPr>
            <w:proofErr w:type="spellStart"/>
            <w:ins w:id="327" w:author="Richard Catmur" w:date="2021-08-31T18:39:00Z">
              <w:r>
                <w:rPr>
                  <w:lang w:eastAsia="ja-JP"/>
                </w:rPr>
                <w:t>DC_71A_n48A</w:t>
              </w:r>
              <w:proofErr w:type="spellEnd"/>
            </w:ins>
          </w:p>
          <w:p w14:paraId="79171959" w14:textId="77777777" w:rsidR="004131D9" w:rsidRDefault="004131D9" w:rsidP="00252AE4">
            <w:pPr>
              <w:pStyle w:val="TAL"/>
              <w:keepNext w:val="0"/>
              <w:keepLines w:val="0"/>
              <w:rPr>
                <w:ins w:id="328" w:author="Richard Catmur" w:date="2021-08-31T18:39:00Z"/>
                <w:lang w:eastAsia="ja-JP"/>
              </w:rPr>
            </w:pPr>
            <w:proofErr w:type="spellStart"/>
            <w:ins w:id="329" w:author="Richard Catmur" w:date="2021-08-31T18:39:00Z">
              <w:r>
                <w:rPr>
                  <w:lang w:eastAsia="ja-JP"/>
                </w:rPr>
                <w:t>DC_71A_n78A</w:t>
              </w:r>
              <w:proofErr w:type="spellEnd"/>
            </w:ins>
          </w:p>
        </w:tc>
      </w:tr>
      <w:tr w:rsidR="004131D9" w14:paraId="0D8BA24A" w14:textId="77777777" w:rsidTr="00252AE4">
        <w:trPr>
          <w:jc w:val="center"/>
          <w:ins w:id="330" w:author="Richard Catmur" w:date="2021-08-31T18:39:00Z"/>
        </w:trPr>
        <w:tc>
          <w:tcPr>
            <w:tcW w:w="2545" w:type="dxa"/>
          </w:tcPr>
          <w:p w14:paraId="21763651" w14:textId="77777777" w:rsidR="004131D9" w:rsidRDefault="004131D9" w:rsidP="00252AE4">
            <w:pPr>
              <w:pStyle w:val="TAL"/>
              <w:keepNext w:val="0"/>
              <w:keepLines w:val="0"/>
              <w:rPr>
                <w:ins w:id="331" w:author="Richard Catmur" w:date="2021-08-31T18:39:00Z"/>
              </w:rPr>
            </w:pPr>
            <w:ins w:id="332" w:author="Richard Catmur" w:date="2021-08-31T18:39:00Z">
              <w:r>
                <w:t>Group LB-UHB2</w:t>
              </w:r>
            </w:ins>
          </w:p>
        </w:tc>
        <w:tc>
          <w:tcPr>
            <w:tcW w:w="2979" w:type="dxa"/>
          </w:tcPr>
          <w:p w14:paraId="4F0E93B2" w14:textId="77777777" w:rsidR="004131D9" w:rsidRDefault="004131D9" w:rsidP="00252AE4">
            <w:pPr>
              <w:pStyle w:val="TAL"/>
              <w:rPr>
                <w:ins w:id="333" w:author="Richard Catmur" w:date="2021-08-31T18:39:00Z"/>
                <w:lang w:eastAsia="ja-JP"/>
              </w:rPr>
            </w:pPr>
            <w:proofErr w:type="spellStart"/>
            <w:ins w:id="334" w:author="Richard Catmur" w:date="2021-08-31T18:39:00Z">
              <w:r>
                <w:rPr>
                  <w:lang w:eastAsia="ja-JP"/>
                </w:rPr>
                <w:t>DC_5A_n79A</w:t>
              </w:r>
              <w:proofErr w:type="spellEnd"/>
            </w:ins>
          </w:p>
          <w:p w14:paraId="7D44FE6F" w14:textId="77777777" w:rsidR="004131D9" w:rsidRDefault="004131D9" w:rsidP="00252AE4">
            <w:pPr>
              <w:pStyle w:val="TAL"/>
              <w:rPr>
                <w:ins w:id="335" w:author="Richard Catmur" w:date="2021-08-31T18:39:00Z"/>
                <w:lang w:eastAsia="ja-JP"/>
              </w:rPr>
            </w:pPr>
            <w:proofErr w:type="spellStart"/>
            <w:ins w:id="336" w:author="Richard Catmur" w:date="2021-08-31T18:39:00Z">
              <w:r>
                <w:rPr>
                  <w:lang w:eastAsia="ja-JP"/>
                </w:rPr>
                <w:t>DC_8A_n79A</w:t>
              </w:r>
              <w:proofErr w:type="spellEnd"/>
            </w:ins>
          </w:p>
          <w:p w14:paraId="5AE1E24E" w14:textId="77777777" w:rsidR="004131D9" w:rsidRDefault="004131D9" w:rsidP="00252AE4">
            <w:pPr>
              <w:pStyle w:val="TAL"/>
              <w:rPr>
                <w:ins w:id="337" w:author="Richard Catmur" w:date="2021-08-31T18:39:00Z"/>
                <w:lang w:eastAsia="ja-JP"/>
              </w:rPr>
            </w:pPr>
            <w:proofErr w:type="spellStart"/>
            <w:ins w:id="338" w:author="Richard Catmur" w:date="2021-08-31T18:39:00Z">
              <w:r>
                <w:rPr>
                  <w:lang w:eastAsia="ja-JP"/>
                </w:rPr>
                <w:t>DC_18A_n79A</w:t>
              </w:r>
              <w:proofErr w:type="spellEnd"/>
            </w:ins>
          </w:p>
          <w:p w14:paraId="26B3BF73" w14:textId="77777777" w:rsidR="004131D9" w:rsidRDefault="004131D9" w:rsidP="00252AE4">
            <w:pPr>
              <w:pStyle w:val="TAL"/>
              <w:rPr>
                <w:ins w:id="339" w:author="Richard Catmur" w:date="2021-08-31T18:39:00Z"/>
                <w:lang w:eastAsia="ja-JP"/>
              </w:rPr>
            </w:pPr>
            <w:proofErr w:type="spellStart"/>
            <w:ins w:id="340" w:author="Richard Catmur" w:date="2021-08-31T18:39:00Z">
              <w:r>
                <w:rPr>
                  <w:lang w:eastAsia="ja-JP"/>
                </w:rPr>
                <w:t>DC_19A_n79A</w:t>
              </w:r>
              <w:proofErr w:type="spellEnd"/>
            </w:ins>
          </w:p>
          <w:p w14:paraId="58C474F2" w14:textId="77777777" w:rsidR="004131D9" w:rsidRDefault="004131D9" w:rsidP="00252AE4">
            <w:pPr>
              <w:pStyle w:val="TAL"/>
              <w:rPr>
                <w:ins w:id="341" w:author="Richard Catmur" w:date="2021-08-31T18:39:00Z"/>
                <w:lang w:eastAsia="ja-JP"/>
              </w:rPr>
            </w:pPr>
            <w:proofErr w:type="spellStart"/>
            <w:ins w:id="342" w:author="Richard Catmur" w:date="2021-08-31T18:39:00Z">
              <w:r>
                <w:rPr>
                  <w:lang w:eastAsia="ja-JP"/>
                </w:rPr>
                <w:t>DC_26A_n79A</w:t>
              </w:r>
              <w:proofErr w:type="spellEnd"/>
            </w:ins>
          </w:p>
          <w:p w14:paraId="03C73D69" w14:textId="77777777" w:rsidR="004131D9" w:rsidRDefault="004131D9" w:rsidP="00252AE4">
            <w:pPr>
              <w:pStyle w:val="TAL"/>
              <w:keepNext w:val="0"/>
              <w:keepLines w:val="0"/>
              <w:rPr>
                <w:ins w:id="343" w:author="Richard Catmur" w:date="2021-08-31T18:39:00Z"/>
                <w:lang w:eastAsia="ja-JP"/>
              </w:rPr>
            </w:pPr>
            <w:proofErr w:type="spellStart"/>
            <w:ins w:id="344" w:author="Richard Catmur" w:date="2021-08-31T18:39:00Z">
              <w:r>
                <w:rPr>
                  <w:lang w:eastAsia="ja-JP"/>
                </w:rPr>
                <w:t>DC_28A_n79A</w:t>
              </w:r>
              <w:proofErr w:type="spellEnd"/>
            </w:ins>
          </w:p>
        </w:tc>
      </w:tr>
      <w:tr w:rsidR="004131D9" w14:paraId="11A4D8DE" w14:textId="77777777" w:rsidTr="00252AE4">
        <w:trPr>
          <w:jc w:val="center"/>
          <w:ins w:id="345" w:author="Richard Catmur" w:date="2021-08-31T18:39:00Z"/>
        </w:trPr>
        <w:tc>
          <w:tcPr>
            <w:tcW w:w="2545" w:type="dxa"/>
          </w:tcPr>
          <w:p w14:paraId="40DDACC0" w14:textId="77777777" w:rsidR="004131D9" w:rsidRDefault="004131D9" w:rsidP="00252AE4">
            <w:pPr>
              <w:pStyle w:val="TAL"/>
              <w:keepNext w:val="0"/>
              <w:keepLines w:val="0"/>
              <w:rPr>
                <w:ins w:id="346" w:author="Richard Catmur" w:date="2021-08-31T18:39:00Z"/>
              </w:rPr>
            </w:pPr>
            <w:ins w:id="347" w:author="Richard Catmur" w:date="2021-08-31T18:39:00Z">
              <w:r>
                <w:t>Group MLB-VHF</w:t>
              </w:r>
            </w:ins>
          </w:p>
        </w:tc>
        <w:tc>
          <w:tcPr>
            <w:tcW w:w="2979" w:type="dxa"/>
          </w:tcPr>
          <w:p w14:paraId="1339209D" w14:textId="77777777" w:rsidR="004131D9" w:rsidRPr="00275DFF" w:rsidRDefault="004131D9" w:rsidP="00252AE4">
            <w:pPr>
              <w:pStyle w:val="TAL"/>
              <w:keepNext w:val="0"/>
              <w:keepLines w:val="0"/>
              <w:rPr>
                <w:ins w:id="348" w:author="Richard Catmur" w:date="2021-08-31T18:39:00Z"/>
                <w:lang w:eastAsia="ja-JP"/>
              </w:rPr>
            </w:pPr>
            <w:ins w:id="349" w:author="Richard Catmur" w:date="2021-08-31T18:39:00Z">
              <w:r>
                <w:rPr>
                  <w:lang w:eastAsia="ja-JP"/>
                </w:rPr>
                <w:t>NA</w:t>
              </w:r>
            </w:ins>
          </w:p>
        </w:tc>
      </w:tr>
      <w:tr w:rsidR="004131D9" w14:paraId="6E85F3C5" w14:textId="77777777" w:rsidTr="00252AE4">
        <w:trPr>
          <w:jc w:val="center"/>
          <w:ins w:id="350" w:author="Richard Catmur" w:date="2021-08-31T18:39:00Z"/>
        </w:trPr>
        <w:tc>
          <w:tcPr>
            <w:tcW w:w="2545" w:type="dxa"/>
          </w:tcPr>
          <w:p w14:paraId="7C20681A" w14:textId="77777777" w:rsidR="004131D9" w:rsidRDefault="004131D9" w:rsidP="00252AE4">
            <w:pPr>
              <w:pStyle w:val="TAL"/>
              <w:keepNext w:val="0"/>
              <w:keepLines w:val="0"/>
              <w:rPr>
                <w:ins w:id="351" w:author="Richard Catmur" w:date="2021-08-31T18:39:00Z"/>
              </w:rPr>
            </w:pPr>
            <w:ins w:id="352" w:author="Richard Catmur" w:date="2021-08-31T18:39:00Z">
              <w:r>
                <w:t>Group MLB-LB</w:t>
              </w:r>
            </w:ins>
          </w:p>
        </w:tc>
        <w:tc>
          <w:tcPr>
            <w:tcW w:w="2979" w:type="dxa"/>
          </w:tcPr>
          <w:p w14:paraId="0246BB24" w14:textId="77777777" w:rsidR="004131D9" w:rsidRDefault="004131D9" w:rsidP="00252AE4">
            <w:pPr>
              <w:pStyle w:val="TAL"/>
              <w:keepNext w:val="0"/>
              <w:keepLines w:val="0"/>
              <w:rPr>
                <w:ins w:id="353" w:author="Richard Catmur" w:date="2021-08-31T18:39:00Z"/>
                <w:lang w:eastAsia="ja-JP"/>
              </w:rPr>
            </w:pPr>
            <w:proofErr w:type="spellStart"/>
            <w:ins w:id="354" w:author="Richard Catmur" w:date="2021-08-31T18:39:00Z">
              <w:r w:rsidRPr="00275DFF">
                <w:rPr>
                  <w:lang w:eastAsia="ja-JP"/>
                </w:rPr>
                <w:t>DC_11A_n28A</w:t>
              </w:r>
              <w:proofErr w:type="spellEnd"/>
            </w:ins>
          </w:p>
        </w:tc>
      </w:tr>
      <w:tr w:rsidR="004131D9" w14:paraId="337EF403" w14:textId="77777777" w:rsidTr="00252AE4">
        <w:trPr>
          <w:jc w:val="center"/>
          <w:ins w:id="355" w:author="Richard Catmur" w:date="2021-08-31T18:39:00Z"/>
        </w:trPr>
        <w:tc>
          <w:tcPr>
            <w:tcW w:w="2545" w:type="dxa"/>
          </w:tcPr>
          <w:p w14:paraId="23E5C667" w14:textId="77777777" w:rsidR="004131D9" w:rsidRDefault="004131D9" w:rsidP="00252AE4">
            <w:pPr>
              <w:pStyle w:val="TAL"/>
              <w:keepNext w:val="0"/>
              <w:keepLines w:val="0"/>
              <w:rPr>
                <w:ins w:id="356" w:author="Richard Catmur" w:date="2021-08-31T18:39:00Z"/>
              </w:rPr>
            </w:pPr>
            <w:ins w:id="357" w:author="Richard Catmur" w:date="2021-08-31T18:39:00Z">
              <w:r>
                <w:t>Group MLB-MLB</w:t>
              </w:r>
            </w:ins>
          </w:p>
        </w:tc>
        <w:tc>
          <w:tcPr>
            <w:tcW w:w="2979" w:type="dxa"/>
          </w:tcPr>
          <w:p w14:paraId="40F9354F" w14:textId="77777777" w:rsidR="004131D9" w:rsidRDefault="004131D9" w:rsidP="00252AE4">
            <w:pPr>
              <w:pStyle w:val="TAL"/>
              <w:keepNext w:val="0"/>
              <w:keepLines w:val="0"/>
              <w:rPr>
                <w:ins w:id="358" w:author="Richard Catmur" w:date="2021-08-31T18:39:00Z"/>
                <w:lang w:eastAsia="ja-JP"/>
              </w:rPr>
            </w:pPr>
            <w:ins w:id="359" w:author="Richard Catmur" w:date="2021-08-31T18:39:00Z">
              <w:r>
                <w:rPr>
                  <w:lang w:eastAsia="ja-JP"/>
                </w:rPr>
                <w:t>NA</w:t>
              </w:r>
            </w:ins>
          </w:p>
        </w:tc>
      </w:tr>
      <w:tr w:rsidR="004131D9" w14:paraId="7DF019FC" w14:textId="77777777" w:rsidTr="00252AE4">
        <w:trPr>
          <w:jc w:val="center"/>
          <w:ins w:id="360" w:author="Richard Catmur" w:date="2021-08-31T18:39:00Z"/>
        </w:trPr>
        <w:tc>
          <w:tcPr>
            <w:tcW w:w="2545" w:type="dxa"/>
          </w:tcPr>
          <w:p w14:paraId="2863E88A" w14:textId="77777777" w:rsidR="004131D9" w:rsidRDefault="004131D9" w:rsidP="00252AE4">
            <w:pPr>
              <w:pStyle w:val="TAL"/>
              <w:keepNext w:val="0"/>
              <w:keepLines w:val="0"/>
              <w:rPr>
                <w:ins w:id="361" w:author="Richard Catmur" w:date="2021-08-31T18:39:00Z"/>
              </w:rPr>
            </w:pPr>
            <w:ins w:id="362" w:author="Richard Catmur" w:date="2021-08-31T18:39:00Z">
              <w:r>
                <w:t>Group MLB-MB</w:t>
              </w:r>
            </w:ins>
          </w:p>
        </w:tc>
        <w:tc>
          <w:tcPr>
            <w:tcW w:w="2979" w:type="dxa"/>
          </w:tcPr>
          <w:p w14:paraId="1BDCBA9F" w14:textId="77777777" w:rsidR="004131D9" w:rsidRPr="00A726E7" w:rsidRDefault="004131D9" w:rsidP="00252AE4">
            <w:pPr>
              <w:pStyle w:val="TAL"/>
              <w:rPr>
                <w:ins w:id="363" w:author="Richard Catmur" w:date="2021-08-31T18:39:00Z"/>
                <w:highlight w:val="yellow"/>
                <w:lang w:eastAsia="ja-JP"/>
              </w:rPr>
            </w:pPr>
            <w:proofErr w:type="spellStart"/>
            <w:ins w:id="364" w:author="Richard Catmur" w:date="2021-08-31T18:39:00Z">
              <w:r w:rsidRPr="00A726E7">
                <w:rPr>
                  <w:lang w:eastAsia="ja-JP"/>
                </w:rPr>
                <w:t>DC_11A_n3A</w:t>
              </w:r>
              <w:proofErr w:type="spellEnd"/>
            </w:ins>
          </w:p>
        </w:tc>
      </w:tr>
      <w:tr w:rsidR="004131D9" w14:paraId="29D783E5" w14:textId="77777777" w:rsidTr="00252AE4">
        <w:trPr>
          <w:jc w:val="center"/>
          <w:ins w:id="365" w:author="Richard Catmur" w:date="2021-08-31T18:39:00Z"/>
        </w:trPr>
        <w:tc>
          <w:tcPr>
            <w:tcW w:w="2545" w:type="dxa"/>
          </w:tcPr>
          <w:p w14:paraId="7F21C989" w14:textId="77777777" w:rsidR="004131D9" w:rsidRDefault="004131D9" w:rsidP="00252AE4">
            <w:pPr>
              <w:pStyle w:val="TAL"/>
              <w:keepNext w:val="0"/>
              <w:keepLines w:val="0"/>
              <w:rPr>
                <w:ins w:id="366" w:author="Richard Catmur" w:date="2021-08-31T18:39:00Z"/>
              </w:rPr>
            </w:pPr>
            <w:ins w:id="367" w:author="Richard Catmur" w:date="2021-08-31T18:39:00Z">
              <w:r>
                <w:t>Group MLB-HB</w:t>
              </w:r>
            </w:ins>
          </w:p>
        </w:tc>
        <w:tc>
          <w:tcPr>
            <w:tcW w:w="2979" w:type="dxa"/>
          </w:tcPr>
          <w:p w14:paraId="4E3D89AD" w14:textId="77777777" w:rsidR="004131D9" w:rsidRPr="0014189F" w:rsidRDefault="004131D9" w:rsidP="00252AE4">
            <w:pPr>
              <w:pStyle w:val="TAL"/>
              <w:rPr>
                <w:ins w:id="368" w:author="Richard Catmur" w:date="2021-08-31T18:39:00Z"/>
                <w:highlight w:val="yellow"/>
                <w:lang w:eastAsia="ja-JP"/>
              </w:rPr>
            </w:pPr>
            <w:ins w:id="369" w:author="Richard Catmur" w:date="2021-08-31T18:39:00Z">
              <w:r w:rsidRPr="00A726E7">
                <w:rPr>
                  <w:lang w:eastAsia="ja-JP"/>
                </w:rPr>
                <w:t>NA</w:t>
              </w:r>
            </w:ins>
          </w:p>
        </w:tc>
      </w:tr>
      <w:tr w:rsidR="004131D9" w14:paraId="35609C5F" w14:textId="77777777" w:rsidTr="00252AE4">
        <w:trPr>
          <w:jc w:val="center"/>
          <w:ins w:id="370" w:author="Richard Catmur" w:date="2021-08-31T18:39:00Z"/>
        </w:trPr>
        <w:tc>
          <w:tcPr>
            <w:tcW w:w="2545" w:type="dxa"/>
          </w:tcPr>
          <w:p w14:paraId="4BEBBE0F" w14:textId="77777777" w:rsidR="004131D9" w:rsidRDefault="004131D9" w:rsidP="00252AE4">
            <w:pPr>
              <w:pStyle w:val="TAL"/>
              <w:keepNext w:val="0"/>
              <w:keepLines w:val="0"/>
              <w:rPr>
                <w:ins w:id="371" w:author="Richard Catmur" w:date="2021-08-31T18:39:00Z"/>
              </w:rPr>
            </w:pPr>
            <w:ins w:id="372" w:author="Richard Catmur" w:date="2021-08-31T18:39:00Z">
              <w:r>
                <w:t>Group MLB-UHB1</w:t>
              </w:r>
            </w:ins>
          </w:p>
        </w:tc>
        <w:tc>
          <w:tcPr>
            <w:tcW w:w="2979" w:type="dxa"/>
          </w:tcPr>
          <w:p w14:paraId="2DE7256F" w14:textId="77777777" w:rsidR="004131D9" w:rsidRPr="00275DFF" w:rsidRDefault="004131D9" w:rsidP="00252AE4">
            <w:pPr>
              <w:pStyle w:val="TAL"/>
              <w:keepNext w:val="0"/>
              <w:keepLines w:val="0"/>
              <w:rPr>
                <w:ins w:id="373" w:author="Richard Catmur" w:date="2021-08-31T18:39:00Z"/>
                <w:lang w:eastAsia="ja-JP"/>
              </w:rPr>
            </w:pPr>
            <w:proofErr w:type="spellStart"/>
            <w:ins w:id="374" w:author="Richard Catmur" w:date="2021-08-31T18:39:00Z">
              <w:r w:rsidRPr="00275DFF">
                <w:rPr>
                  <w:lang w:eastAsia="ja-JP"/>
                </w:rPr>
                <w:t>DC_11A_n77A</w:t>
              </w:r>
              <w:proofErr w:type="spellEnd"/>
            </w:ins>
          </w:p>
          <w:p w14:paraId="1793E0F4" w14:textId="77777777" w:rsidR="004131D9" w:rsidRPr="00275DFF" w:rsidRDefault="004131D9" w:rsidP="00252AE4">
            <w:pPr>
              <w:pStyle w:val="TAL"/>
              <w:keepNext w:val="0"/>
              <w:keepLines w:val="0"/>
              <w:rPr>
                <w:ins w:id="375" w:author="Richard Catmur" w:date="2021-08-31T18:39:00Z"/>
                <w:lang w:eastAsia="ja-JP"/>
              </w:rPr>
            </w:pPr>
            <w:proofErr w:type="spellStart"/>
            <w:ins w:id="376" w:author="Richard Catmur" w:date="2021-08-31T18:39:00Z">
              <w:r w:rsidRPr="00275DFF">
                <w:rPr>
                  <w:lang w:eastAsia="ja-JP"/>
                </w:rPr>
                <w:t>DC_11A_n78A</w:t>
              </w:r>
              <w:proofErr w:type="spellEnd"/>
            </w:ins>
          </w:p>
          <w:p w14:paraId="1F29AB03" w14:textId="77777777" w:rsidR="004131D9" w:rsidRPr="00275DFF" w:rsidRDefault="004131D9" w:rsidP="00252AE4">
            <w:pPr>
              <w:pStyle w:val="TAL"/>
              <w:keepNext w:val="0"/>
              <w:keepLines w:val="0"/>
              <w:rPr>
                <w:ins w:id="377" w:author="Richard Catmur" w:date="2021-08-31T18:39:00Z"/>
                <w:lang w:eastAsia="ja-JP"/>
              </w:rPr>
            </w:pPr>
            <w:proofErr w:type="spellStart"/>
            <w:ins w:id="378" w:author="Richard Catmur" w:date="2021-08-31T18:39:00Z">
              <w:r w:rsidRPr="00275DFF">
                <w:rPr>
                  <w:lang w:eastAsia="ja-JP"/>
                </w:rPr>
                <w:t>DC_21A_n77A</w:t>
              </w:r>
              <w:proofErr w:type="spellEnd"/>
            </w:ins>
          </w:p>
          <w:p w14:paraId="1C9258AD" w14:textId="77777777" w:rsidR="004131D9" w:rsidRPr="0014189F" w:rsidRDefault="004131D9" w:rsidP="00252AE4">
            <w:pPr>
              <w:pStyle w:val="TAL"/>
              <w:keepNext w:val="0"/>
              <w:keepLines w:val="0"/>
              <w:rPr>
                <w:ins w:id="379" w:author="Richard Catmur" w:date="2021-08-31T18:39:00Z"/>
                <w:highlight w:val="yellow"/>
                <w:lang w:eastAsia="ja-JP"/>
              </w:rPr>
            </w:pPr>
            <w:proofErr w:type="spellStart"/>
            <w:ins w:id="380" w:author="Richard Catmur" w:date="2021-08-31T18:39:00Z">
              <w:r w:rsidRPr="00275DFF">
                <w:rPr>
                  <w:lang w:eastAsia="ja-JP"/>
                </w:rPr>
                <w:t>DC_21A_n78A</w:t>
              </w:r>
              <w:proofErr w:type="spellEnd"/>
            </w:ins>
          </w:p>
        </w:tc>
      </w:tr>
      <w:tr w:rsidR="004131D9" w14:paraId="73477D62" w14:textId="77777777" w:rsidTr="00252AE4">
        <w:trPr>
          <w:jc w:val="center"/>
          <w:ins w:id="381" w:author="Richard Catmur" w:date="2021-08-31T18:39:00Z"/>
        </w:trPr>
        <w:tc>
          <w:tcPr>
            <w:tcW w:w="2545" w:type="dxa"/>
          </w:tcPr>
          <w:p w14:paraId="565BB2D7" w14:textId="77777777" w:rsidR="004131D9" w:rsidRDefault="004131D9" w:rsidP="00252AE4">
            <w:pPr>
              <w:pStyle w:val="TAL"/>
              <w:keepNext w:val="0"/>
              <w:keepLines w:val="0"/>
              <w:rPr>
                <w:ins w:id="382" w:author="Richard Catmur" w:date="2021-08-31T18:39:00Z"/>
              </w:rPr>
            </w:pPr>
            <w:ins w:id="383" w:author="Richard Catmur" w:date="2021-08-31T18:39:00Z">
              <w:r>
                <w:t>Group MLB-UHB2</w:t>
              </w:r>
            </w:ins>
          </w:p>
        </w:tc>
        <w:tc>
          <w:tcPr>
            <w:tcW w:w="2979" w:type="dxa"/>
          </w:tcPr>
          <w:p w14:paraId="16E8C324" w14:textId="77777777" w:rsidR="004131D9" w:rsidRPr="00275DFF" w:rsidRDefault="004131D9" w:rsidP="00252AE4">
            <w:pPr>
              <w:pStyle w:val="TAL"/>
              <w:keepNext w:val="0"/>
              <w:keepLines w:val="0"/>
              <w:rPr>
                <w:ins w:id="384" w:author="Richard Catmur" w:date="2021-08-31T18:39:00Z"/>
                <w:lang w:eastAsia="ja-JP"/>
              </w:rPr>
            </w:pPr>
            <w:proofErr w:type="spellStart"/>
            <w:ins w:id="385" w:author="Richard Catmur" w:date="2021-08-31T18:39:00Z">
              <w:r w:rsidRPr="00275DFF">
                <w:rPr>
                  <w:lang w:eastAsia="ja-JP"/>
                </w:rPr>
                <w:t>DC_11A_n79A</w:t>
              </w:r>
              <w:proofErr w:type="spellEnd"/>
            </w:ins>
          </w:p>
          <w:p w14:paraId="7A92F82B" w14:textId="77777777" w:rsidR="004131D9" w:rsidRPr="0014189F" w:rsidRDefault="004131D9" w:rsidP="00252AE4">
            <w:pPr>
              <w:pStyle w:val="TAL"/>
              <w:keepNext w:val="0"/>
              <w:keepLines w:val="0"/>
              <w:rPr>
                <w:ins w:id="386" w:author="Richard Catmur" w:date="2021-08-31T18:39:00Z"/>
                <w:highlight w:val="yellow"/>
                <w:lang w:eastAsia="ja-JP"/>
              </w:rPr>
            </w:pPr>
            <w:proofErr w:type="spellStart"/>
            <w:ins w:id="387" w:author="Richard Catmur" w:date="2021-08-31T18:39:00Z">
              <w:r w:rsidRPr="00275DFF">
                <w:rPr>
                  <w:lang w:eastAsia="ja-JP"/>
                </w:rPr>
                <w:t>DC_21A_n79A</w:t>
              </w:r>
              <w:proofErr w:type="spellEnd"/>
            </w:ins>
          </w:p>
        </w:tc>
      </w:tr>
      <w:tr w:rsidR="004131D9" w14:paraId="41F60CD3" w14:textId="77777777" w:rsidTr="00252AE4">
        <w:trPr>
          <w:jc w:val="center"/>
          <w:ins w:id="388" w:author="Richard Catmur" w:date="2021-08-31T18:39:00Z"/>
        </w:trPr>
        <w:tc>
          <w:tcPr>
            <w:tcW w:w="2545" w:type="dxa"/>
          </w:tcPr>
          <w:p w14:paraId="18A20ADF" w14:textId="77777777" w:rsidR="004131D9" w:rsidRDefault="004131D9" w:rsidP="00252AE4">
            <w:pPr>
              <w:pStyle w:val="TAL"/>
              <w:keepNext w:val="0"/>
              <w:keepLines w:val="0"/>
              <w:rPr>
                <w:ins w:id="389" w:author="Richard Catmur" w:date="2021-08-31T18:39:00Z"/>
              </w:rPr>
            </w:pPr>
            <w:ins w:id="390" w:author="Richard Catmur" w:date="2021-08-31T18:39:00Z">
              <w:r>
                <w:t>Group MB-VHF</w:t>
              </w:r>
            </w:ins>
          </w:p>
        </w:tc>
        <w:tc>
          <w:tcPr>
            <w:tcW w:w="2979" w:type="dxa"/>
          </w:tcPr>
          <w:p w14:paraId="1B87C0A4" w14:textId="77777777" w:rsidR="004131D9" w:rsidRDefault="004131D9" w:rsidP="00252AE4">
            <w:pPr>
              <w:pStyle w:val="TAL"/>
              <w:keepNext w:val="0"/>
              <w:keepLines w:val="0"/>
              <w:rPr>
                <w:ins w:id="391" w:author="Richard Catmur" w:date="2021-08-31T18:39:00Z"/>
                <w:lang w:eastAsia="ja-JP"/>
              </w:rPr>
            </w:pPr>
            <w:ins w:id="392" w:author="Richard Catmur" w:date="2021-08-31T18:39:00Z">
              <w:r>
                <w:rPr>
                  <w:lang w:eastAsia="ja-JP"/>
                </w:rPr>
                <w:t>NA</w:t>
              </w:r>
            </w:ins>
          </w:p>
        </w:tc>
      </w:tr>
      <w:tr w:rsidR="004131D9" w14:paraId="778B972F" w14:textId="77777777" w:rsidTr="00252AE4">
        <w:trPr>
          <w:jc w:val="center"/>
          <w:ins w:id="393" w:author="Richard Catmur" w:date="2021-08-31T18:39:00Z"/>
        </w:trPr>
        <w:tc>
          <w:tcPr>
            <w:tcW w:w="2545" w:type="dxa"/>
          </w:tcPr>
          <w:p w14:paraId="1756CBCD" w14:textId="77777777" w:rsidR="004131D9" w:rsidRDefault="004131D9" w:rsidP="00252AE4">
            <w:pPr>
              <w:pStyle w:val="TAL"/>
              <w:keepNext w:val="0"/>
              <w:keepLines w:val="0"/>
              <w:rPr>
                <w:ins w:id="394" w:author="Richard Catmur" w:date="2021-08-31T18:39:00Z"/>
                <w:lang w:eastAsia="ja-JP"/>
              </w:rPr>
            </w:pPr>
            <w:ins w:id="395" w:author="Richard Catmur" w:date="2021-08-31T18:39:00Z">
              <w:r>
                <w:t>Group MB-LB</w:t>
              </w:r>
            </w:ins>
          </w:p>
        </w:tc>
        <w:tc>
          <w:tcPr>
            <w:tcW w:w="2979" w:type="dxa"/>
          </w:tcPr>
          <w:p w14:paraId="77D54672" w14:textId="77777777" w:rsidR="004131D9" w:rsidRDefault="004131D9" w:rsidP="00252AE4">
            <w:pPr>
              <w:pStyle w:val="TAL"/>
              <w:keepNext w:val="0"/>
              <w:keepLines w:val="0"/>
              <w:rPr>
                <w:ins w:id="396" w:author="Richard Catmur" w:date="2021-08-31T18:39:00Z"/>
                <w:lang w:eastAsia="ja-JP"/>
              </w:rPr>
            </w:pPr>
            <w:proofErr w:type="spellStart"/>
            <w:ins w:id="397" w:author="Richard Catmur" w:date="2021-08-31T18:39:00Z">
              <w:r>
                <w:rPr>
                  <w:lang w:eastAsia="ja-JP"/>
                </w:rPr>
                <w:t>DC_1A_n5A</w:t>
              </w:r>
              <w:proofErr w:type="spellEnd"/>
            </w:ins>
          </w:p>
          <w:p w14:paraId="4BFC6E7C" w14:textId="77777777" w:rsidR="004131D9" w:rsidRDefault="004131D9" w:rsidP="00252AE4">
            <w:pPr>
              <w:pStyle w:val="TAL"/>
              <w:keepNext w:val="0"/>
              <w:keepLines w:val="0"/>
              <w:rPr>
                <w:ins w:id="398" w:author="Richard Catmur" w:date="2021-08-31T18:39:00Z"/>
                <w:lang w:eastAsia="ja-JP"/>
              </w:rPr>
            </w:pPr>
            <w:proofErr w:type="spellStart"/>
            <w:ins w:id="399" w:author="Richard Catmur" w:date="2021-08-31T18:39:00Z">
              <w:r>
                <w:rPr>
                  <w:lang w:eastAsia="ja-JP"/>
                </w:rPr>
                <w:lastRenderedPageBreak/>
                <w:t>DC_1A_n8A</w:t>
              </w:r>
              <w:proofErr w:type="spellEnd"/>
            </w:ins>
          </w:p>
          <w:p w14:paraId="2E277A9E" w14:textId="77777777" w:rsidR="004131D9" w:rsidRDefault="004131D9" w:rsidP="00252AE4">
            <w:pPr>
              <w:pStyle w:val="TAL"/>
              <w:keepNext w:val="0"/>
              <w:keepLines w:val="0"/>
              <w:rPr>
                <w:ins w:id="400" w:author="Richard Catmur" w:date="2021-08-31T18:39:00Z"/>
                <w:lang w:eastAsia="ja-JP"/>
              </w:rPr>
            </w:pPr>
            <w:proofErr w:type="spellStart"/>
            <w:ins w:id="401" w:author="Richard Catmur" w:date="2021-08-31T18:39:00Z">
              <w:r>
                <w:rPr>
                  <w:lang w:eastAsia="ja-JP"/>
                </w:rPr>
                <w:t>DC_1A_n20A</w:t>
              </w:r>
              <w:proofErr w:type="spellEnd"/>
            </w:ins>
          </w:p>
          <w:p w14:paraId="3B97C4A2" w14:textId="77777777" w:rsidR="004131D9" w:rsidRDefault="004131D9" w:rsidP="00252AE4">
            <w:pPr>
              <w:pStyle w:val="TAL"/>
              <w:keepNext w:val="0"/>
              <w:keepLines w:val="0"/>
              <w:rPr>
                <w:ins w:id="402" w:author="Richard Catmur" w:date="2021-08-31T18:39:00Z"/>
                <w:lang w:eastAsia="ja-JP"/>
              </w:rPr>
            </w:pPr>
            <w:proofErr w:type="spellStart"/>
            <w:ins w:id="403" w:author="Richard Catmur" w:date="2021-08-31T18:39:00Z">
              <w:r>
                <w:rPr>
                  <w:lang w:eastAsia="ja-JP"/>
                </w:rPr>
                <w:t>DC_1A_n28A</w:t>
              </w:r>
              <w:proofErr w:type="spellEnd"/>
            </w:ins>
          </w:p>
          <w:p w14:paraId="485F4E65" w14:textId="77777777" w:rsidR="004131D9" w:rsidRDefault="004131D9" w:rsidP="00252AE4">
            <w:pPr>
              <w:pStyle w:val="TAL"/>
              <w:keepNext w:val="0"/>
              <w:keepLines w:val="0"/>
              <w:rPr>
                <w:ins w:id="404" w:author="Richard Catmur" w:date="2021-08-31T18:39:00Z"/>
                <w:lang w:eastAsia="ja-JP"/>
              </w:rPr>
            </w:pPr>
            <w:proofErr w:type="spellStart"/>
            <w:ins w:id="405" w:author="Richard Catmur" w:date="2021-08-31T18:39:00Z">
              <w:r>
                <w:rPr>
                  <w:lang w:eastAsia="ja-JP"/>
                </w:rPr>
                <w:t>DC_1A_n71A</w:t>
              </w:r>
              <w:proofErr w:type="spellEnd"/>
            </w:ins>
          </w:p>
          <w:p w14:paraId="0B4F66D7" w14:textId="77777777" w:rsidR="004131D9" w:rsidRDefault="004131D9" w:rsidP="00252AE4">
            <w:pPr>
              <w:pStyle w:val="TAL"/>
              <w:keepNext w:val="0"/>
              <w:keepLines w:val="0"/>
              <w:rPr>
                <w:ins w:id="406" w:author="Richard Catmur" w:date="2021-08-31T18:39:00Z"/>
                <w:lang w:eastAsia="ja-JP"/>
              </w:rPr>
            </w:pPr>
            <w:proofErr w:type="spellStart"/>
            <w:ins w:id="407" w:author="Richard Catmur" w:date="2021-08-31T18:39:00Z">
              <w:r>
                <w:rPr>
                  <w:lang w:eastAsia="ja-JP"/>
                </w:rPr>
                <w:t>DC_2A_n5A</w:t>
              </w:r>
              <w:proofErr w:type="spellEnd"/>
            </w:ins>
          </w:p>
          <w:p w14:paraId="0028FA09" w14:textId="77777777" w:rsidR="004131D9" w:rsidRDefault="004131D9" w:rsidP="00252AE4">
            <w:pPr>
              <w:pStyle w:val="TAL"/>
              <w:keepNext w:val="0"/>
              <w:keepLines w:val="0"/>
              <w:rPr>
                <w:ins w:id="408" w:author="Richard Catmur" w:date="2021-08-31T18:39:00Z"/>
                <w:lang w:eastAsia="ja-JP"/>
              </w:rPr>
            </w:pPr>
            <w:proofErr w:type="spellStart"/>
            <w:ins w:id="409" w:author="Richard Catmur" w:date="2021-08-31T18:39:00Z">
              <w:r>
                <w:rPr>
                  <w:lang w:eastAsia="ja-JP"/>
                </w:rPr>
                <w:t>DC_2A_n12A</w:t>
              </w:r>
              <w:proofErr w:type="spellEnd"/>
            </w:ins>
          </w:p>
          <w:p w14:paraId="3F0CDA06" w14:textId="77777777" w:rsidR="004131D9" w:rsidRDefault="004131D9" w:rsidP="00252AE4">
            <w:pPr>
              <w:pStyle w:val="TAL"/>
              <w:keepNext w:val="0"/>
              <w:keepLines w:val="0"/>
              <w:rPr>
                <w:ins w:id="410" w:author="Richard Catmur" w:date="2021-08-31T18:39:00Z"/>
                <w:lang w:eastAsia="ja-JP"/>
              </w:rPr>
            </w:pPr>
            <w:proofErr w:type="spellStart"/>
            <w:ins w:id="411" w:author="Richard Catmur" w:date="2021-08-31T18:39:00Z">
              <w:r>
                <w:rPr>
                  <w:lang w:eastAsia="ja-JP"/>
                </w:rPr>
                <w:t>DC_2A_n71A</w:t>
              </w:r>
              <w:proofErr w:type="spellEnd"/>
            </w:ins>
          </w:p>
          <w:p w14:paraId="6B14FF35" w14:textId="77777777" w:rsidR="004131D9" w:rsidRDefault="004131D9" w:rsidP="00252AE4">
            <w:pPr>
              <w:pStyle w:val="TAL"/>
              <w:keepNext w:val="0"/>
              <w:keepLines w:val="0"/>
              <w:rPr>
                <w:ins w:id="412" w:author="Richard Catmur" w:date="2021-08-31T18:39:00Z"/>
                <w:lang w:eastAsia="ja-JP"/>
              </w:rPr>
            </w:pPr>
            <w:proofErr w:type="spellStart"/>
            <w:ins w:id="413" w:author="Richard Catmur" w:date="2021-08-31T18:39:00Z">
              <w:r>
                <w:rPr>
                  <w:lang w:eastAsia="ja-JP"/>
                </w:rPr>
                <w:t>DC_3A_n5A</w:t>
              </w:r>
              <w:proofErr w:type="spellEnd"/>
            </w:ins>
          </w:p>
          <w:p w14:paraId="1F8F731E" w14:textId="77777777" w:rsidR="004131D9" w:rsidRDefault="004131D9" w:rsidP="00252AE4">
            <w:pPr>
              <w:pStyle w:val="TAL"/>
              <w:keepNext w:val="0"/>
              <w:keepLines w:val="0"/>
              <w:rPr>
                <w:ins w:id="414" w:author="Richard Catmur" w:date="2021-08-31T18:39:00Z"/>
                <w:lang w:eastAsia="ja-JP"/>
              </w:rPr>
            </w:pPr>
            <w:proofErr w:type="spellStart"/>
            <w:ins w:id="415" w:author="Richard Catmur" w:date="2021-08-31T18:39:00Z">
              <w:r>
                <w:rPr>
                  <w:lang w:eastAsia="ja-JP"/>
                </w:rPr>
                <w:t>DC_3A_n8A</w:t>
              </w:r>
              <w:proofErr w:type="spellEnd"/>
            </w:ins>
          </w:p>
          <w:p w14:paraId="5D3FF7E0" w14:textId="77777777" w:rsidR="004131D9" w:rsidRDefault="004131D9" w:rsidP="00252AE4">
            <w:pPr>
              <w:pStyle w:val="TAL"/>
              <w:keepNext w:val="0"/>
              <w:keepLines w:val="0"/>
              <w:rPr>
                <w:ins w:id="416" w:author="Richard Catmur" w:date="2021-08-31T18:39:00Z"/>
                <w:lang w:eastAsia="ja-JP"/>
              </w:rPr>
            </w:pPr>
            <w:proofErr w:type="spellStart"/>
            <w:ins w:id="417" w:author="Richard Catmur" w:date="2021-08-31T18:39:00Z">
              <w:r>
                <w:rPr>
                  <w:lang w:eastAsia="ja-JP"/>
                </w:rPr>
                <w:t>DC_3A_n20A</w:t>
              </w:r>
              <w:proofErr w:type="spellEnd"/>
            </w:ins>
          </w:p>
          <w:p w14:paraId="7A152C21" w14:textId="77777777" w:rsidR="004131D9" w:rsidRDefault="004131D9" w:rsidP="00252AE4">
            <w:pPr>
              <w:pStyle w:val="TAL"/>
              <w:keepNext w:val="0"/>
              <w:keepLines w:val="0"/>
              <w:rPr>
                <w:ins w:id="418" w:author="Richard Catmur" w:date="2021-08-31T18:39:00Z"/>
                <w:lang w:eastAsia="ja-JP"/>
              </w:rPr>
            </w:pPr>
            <w:proofErr w:type="spellStart"/>
            <w:ins w:id="419" w:author="Richard Catmur" w:date="2021-08-31T18:39:00Z">
              <w:r>
                <w:rPr>
                  <w:lang w:eastAsia="ja-JP"/>
                </w:rPr>
                <w:t>DC_3A_n28A</w:t>
              </w:r>
              <w:proofErr w:type="spellEnd"/>
            </w:ins>
          </w:p>
          <w:p w14:paraId="194AF370" w14:textId="77777777" w:rsidR="004131D9" w:rsidRDefault="004131D9" w:rsidP="00252AE4">
            <w:pPr>
              <w:pStyle w:val="TAL"/>
              <w:keepNext w:val="0"/>
              <w:keepLines w:val="0"/>
              <w:rPr>
                <w:ins w:id="420" w:author="Richard Catmur" w:date="2021-08-31T18:39:00Z"/>
                <w:lang w:eastAsia="ja-JP"/>
              </w:rPr>
            </w:pPr>
            <w:proofErr w:type="spellStart"/>
            <w:ins w:id="421" w:author="Richard Catmur" w:date="2021-08-31T18:39:00Z">
              <w:r>
                <w:rPr>
                  <w:lang w:eastAsia="ja-JP"/>
                </w:rPr>
                <w:t>DC_3A_n71A</w:t>
              </w:r>
              <w:proofErr w:type="spellEnd"/>
            </w:ins>
          </w:p>
          <w:p w14:paraId="6B69D67E" w14:textId="77777777" w:rsidR="004131D9" w:rsidRDefault="004131D9" w:rsidP="00252AE4">
            <w:pPr>
              <w:pStyle w:val="TAL"/>
              <w:keepNext w:val="0"/>
              <w:keepLines w:val="0"/>
              <w:rPr>
                <w:ins w:id="422" w:author="Richard Catmur" w:date="2021-08-31T18:39:00Z"/>
                <w:lang w:eastAsia="ja-JP"/>
              </w:rPr>
            </w:pPr>
            <w:proofErr w:type="spellStart"/>
            <w:ins w:id="423" w:author="Richard Catmur" w:date="2021-08-31T18:39:00Z">
              <w:r>
                <w:rPr>
                  <w:lang w:eastAsia="ja-JP"/>
                </w:rPr>
                <w:t>DC_66A_n5A</w:t>
              </w:r>
              <w:proofErr w:type="spellEnd"/>
            </w:ins>
          </w:p>
          <w:p w14:paraId="56569290" w14:textId="77777777" w:rsidR="004131D9" w:rsidRDefault="004131D9" w:rsidP="00252AE4">
            <w:pPr>
              <w:pStyle w:val="TAL"/>
              <w:keepNext w:val="0"/>
              <w:keepLines w:val="0"/>
              <w:rPr>
                <w:ins w:id="424" w:author="Richard Catmur" w:date="2021-08-31T18:39:00Z"/>
                <w:lang w:eastAsia="ja-JP"/>
              </w:rPr>
            </w:pPr>
            <w:proofErr w:type="spellStart"/>
            <w:ins w:id="425" w:author="Richard Catmur" w:date="2021-08-31T18:39:00Z">
              <w:r>
                <w:rPr>
                  <w:lang w:eastAsia="ja-JP"/>
                </w:rPr>
                <w:t>DC_66A_n12A</w:t>
              </w:r>
              <w:proofErr w:type="spellEnd"/>
            </w:ins>
          </w:p>
          <w:p w14:paraId="524182A4" w14:textId="77777777" w:rsidR="004131D9" w:rsidRDefault="004131D9" w:rsidP="00252AE4">
            <w:pPr>
              <w:pStyle w:val="TAL"/>
              <w:keepNext w:val="0"/>
              <w:keepLines w:val="0"/>
              <w:rPr>
                <w:ins w:id="426" w:author="Richard Catmur" w:date="2021-08-31T18:39:00Z"/>
                <w:lang w:eastAsia="ja-JP"/>
              </w:rPr>
            </w:pPr>
            <w:proofErr w:type="spellStart"/>
            <w:ins w:id="427" w:author="Richard Catmur" w:date="2021-08-31T18:39:00Z">
              <w:r>
                <w:rPr>
                  <w:lang w:eastAsia="ja-JP"/>
                </w:rPr>
                <w:t>DC_66A_n71A</w:t>
              </w:r>
              <w:proofErr w:type="spellEnd"/>
            </w:ins>
          </w:p>
          <w:p w14:paraId="363DAFBC" w14:textId="77777777" w:rsidR="004131D9" w:rsidRDefault="004131D9" w:rsidP="00252AE4">
            <w:pPr>
              <w:pStyle w:val="TAL"/>
              <w:keepNext w:val="0"/>
              <w:keepLines w:val="0"/>
              <w:rPr>
                <w:ins w:id="428" w:author="Richard Catmur" w:date="2021-08-31T18:39:00Z"/>
                <w:lang w:eastAsia="ja-JP"/>
              </w:rPr>
            </w:pPr>
            <w:proofErr w:type="spellStart"/>
            <w:ins w:id="429" w:author="Richard Catmur" w:date="2021-08-31T18:39:00Z">
              <w:r>
                <w:rPr>
                  <w:lang w:eastAsia="ja-JP"/>
                </w:rPr>
                <w:t>DC_3A_n82A</w:t>
              </w:r>
              <w:proofErr w:type="spellEnd"/>
            </w:ins>
          </w:p>
        </w:tc>
      </w:tr>
      <w:tr w:rsidR="004131D9" w14:paraId="1481BC6F" w14:textId="77777777" w:rsidTr="00252AE4">
        <w:trPr>
          <w:jc w:val="center"/>
          <w:ins w:id="430" w:author="Richard Catmur" w:date="2021-08-31T18:39:00Z"/>
        </w:trPr>
        <w:tc>
          <w:tcPr>
            <w:tcW w:w="2545" w:type="dxa"/>
          </w:tcPr>
          <w:p w14:paraId="4133E8C0" w14:textId="77777777" w:rsidR="004131D9" w:rsidRDefault="004131D9" w:rsidP="00252AE4">
            <w:pPr>
              <w:pStyle w:val="TAL"/>
              <w:keepNext w:val="0"/>
              <w:keepLines w:val="0"/>
              <w:rPr>
                <w:ins w:id="431" w:author="Richard Catmur" w:date="2021-08-31T18:39:00Z"/>
              </w:rPr>
            </w:pPr>
            <w:ins w:id="432" w:author="Richard Catmur" w:date="2021-08-31T18:39:00Z">
              <w:r>
                <w:lastRenderedPageBreak/>
                <w:t>Group MB-MLB</w:t>
              </w:r>
            </w:ins>
          </w:p>
        </w:tc>
        <w:tc>
          <w:tcPr>
            <w:tcW w:w="2979" w:type="dxa"/>
          </w:tcPr>
          <w:p w14:paraId="7F74DF32" w14:textId="77777777" w:rsidR="004131D9" w:rsidRDefault="004131D9" w:rsidP="00252AE4">
            <w:pPr>
              <w:pStyle w:val="TAL"/>
              <w:keepNext w:val="0"/>
              <w:keepLines w:val="0"/>
              <w:rPr>
                <w:ins w:id="433" w:author="Richard Catmur" w:date="2021-08-31T18:39:00Z"/>
                <w:lang w:eastAsia="ja-JP"/>
              </w:rPr>
            </w:pPr>
            <w:proofErr w:type="spellStart"/>
            <w:ins w:id="434" w:author="Richard Catmur" w:date="2021-08-31T18:39:00Z">
              <w:r>
                <w:rPr>
                  <w:lang w:eastAsia="ja-JP"/>
                </w:rPr>
                <w:t>DC_1A_n50A</w:t>
              </w:r>
              <w:proofErr w:type="spellEnd"/>
            </w:ins>
          </w:p>
          <w:p w14:paraId="41A36C03" w14:textId="77777777" w:rsidR="004131D9" w:rsidRDefault="004131D9" w:rsidP="00252AE4">
            <w:pPr>
              <w:pStyle w:val="TAL"/>
              <w:keepNext w:val="0"/>
              <w:keepLines w:val="0"/>
              <w:rPr>
                <w:ins w:id="435" w:author="Richard Catmur" w:date="2021-08-31T18:39:00Z"/>
                <w:lang w:eastAsia="ja-JP"/>
              </w:rPr>
            </w:pPr>
            <w:proofErr w:type="spellStart"/>
            <w:ins w:id="436" w:author="Richard Catmur" w:date="2021-08-31T18:39:00Z">
              <w:r>
                <w:rPr>
                  <w:lang w:eastAsia="ja-JP"/>
                </w:rPr>
                <w:t>DC_1A_n51A</w:t>
              </w:r>
              <w:proofErr w:type="spellEnd"/>
            </w:ins>
          </w:p>
          <w:p w14:paraId="357389D4" w14:textId="77777777" w:rsidR="004131D9" w:rsidRDefault="004131D9" w:rsidP="00252AE4">
            <w:pPr>
              <w:pStyle w:val="TAL"/>
              <w:keepNext w:val="0"/>
              <w:keepLines w:val="0"/>
              <w:rPr>
                <w:ins w:id="437" w:author="Richard Catmur" w:date="2021-08-31T18:39:00Z"/>
                <w:lang w:eastAsia="ja-JP"/>
              </w:rPr>
            </w:pPr>
            <w:proofErr w:type="spellStart"/>
            <w:ins w:id="438" w:author="Richard Catmur" w:date="2021-08-31T18:39:00Z">
              <w:r>
                <w:rPr>
                  <w:lang w:eastAsia="ja-JP"/>
                </w:rPr>
                <w:t>DC_3A_n50A</w:t>
              </w:r>
              <w:proofErr w:type="spellEnd"/>
            </w:ins>
          </w:p>
          <w:p w14:paraId="2C7B6295" w14:textId="77777777" w:rsidR="004131D9" w:rsidRDefault="004131D9" w:rsidP="00252AE4">
            <w:pPr>
              <w:pStyle w:val="TAL"/>
              <w:keepNext w:val="0"/>
              <w:keepLines w:val="0"/>
              <w:rPr>
                <w:ins w:id="439" w:author="Richard Catmur" w:date="2021-08-31T18:39:00Z"/>
                <w:lang w:eastAsia="ja-JP"/>
              </w:rPr>
            </w:pPr>
            <w:proofErr w:type="spellStart"/>
            <w:ins w:id="440" w:author="Richard Catmur" w:date="2021-08-31T18:39:00Z">
              <w:r>
                <w:rPr>
                  <w:lang w:eastAsia="ja-JP"/>
                </w:rPr>
                <w:t>DC_3A_n51A</w:t>
              </w:r>
              <w:proofErr w:type="spellEnd"/>
            </w:ins>
          </w:p>
        </w:tc>
      </w:tr>
      <w:tr w:rsidR="004131D9" w14:paraId="494DA36E" w14:textId="77777777" w:rsidTr="00252AE4">
        <w:trPr>
          <w:jc w:val="center"/>
          <w:ins w:id="441" w:author="Richard Catmur" w:date="2021-08-31T18:39:00Z"/>
        </w:trPr>
        <w:tc>
          <w:tcPr>
            <w:tcW w:w="2545" w:type="dxa"/>
          </w:tcPr>
          <w:p w14:paraId="50269AAE" w14:textId="77777777" w:rsidR="004131D9" w:rsidRDefault="004131D9" w:rsidP="00252AE4">
            <w:pPr>
              <w:pStyle w:val="TAL"/>
              <w:keepNext w:val="0"/>
              <w:keepLines w:val="0"/>
              <w:rPr>
                <w:ins w:id="442" w:author="Richard Catmur" w:date="2021-08-31T18:39:00Z"/>
              </w:rPr>
            </w:pPr>
            <w:ins w:id="443" w:author="Richard Catmur" w:date="2021-08-31T18:39:00Z">
              <w:r>
                <w:t>Group MB-MB</w:t>
              </w:r>
            </w:ins>
          </w:p>
        </w:tc>
        <w:tc>
          <w:tcPr>
            <w:tcW w:w="2979" w:type="dxa"/>
          </w:tcPr>
          <w:p w14:paraId="7408F36D" w14:textId="77777777" w:rsidR="004131D9" w:rsidRDefault="004131D9" w:rsidP="00252AE4">
            <w:pPr>
              <w:pStyle w:val="TAL"/>
              <w:rPr>
                <w:ins w:id="444" w:author="Richard Catmur" w:date="2021-08-31T18:39:00Z"/>
                <w:lang w:eastAsia="ja-JP"/>
              </w:rPr>
            </w:pPr>
            <w:proofErr w:type="spellStart"/>
            <w:ins w:id="445" w:author="Richard Catmur" w:date="2021-08-31T18:39:00Z">
              <w:r>
                <w:rPr>
                  <w:lang w:eastAsia="ja-JP"/>
                </w:rPr>
                <w:t>DC_1A_n3A</w:t>
              </w:r>
              <w:proofErr w:type="spellEnd"/>
            </w:ins>
          </w:p>
          <w:p w14:paraId="166FA439" w14:textId="77777777" w:rsidR="004131D9" w:rsidRDefault="004131D9" w:rsidP="00252AE4">
            <w:pPr>
              <w:pStyle w:val="TAL"/>
              <w:rPr>
                <w:ins w:id="446" w:author="Richard Catmur" w:date="2021-08-31T18:39:00Z"/>
                <w:lang w:eastAsia="ja-JP"/>
              </w:rPr>
            </w:pPr>
            <w:proofErr w:type="spellStart"/>
            <w:ins w:id="447" w:author="Richard Catmur" w:date="2021-08-31T18:39:00Z">
              <w:r>
                <w:rPr>
                  <w:lang w:eastAsia="ja-JP"/>
                </w:rPr>
                <w:t>DC_2A_n66A</w:t>
              </w:r>
              <w:proofErr w:type="spellEnd"/>
            </w:ins>
          </w:p>
          <w:p w14:paraId="53FBC97D" w14:textId="77777777" w:rsidR="004131D9" w:rsidRDefault="004131D9" w:rsidP="00252AE4">
            <w:pPr>
              <w:pStyle w:val="TAL"/>
              <w:rPr>
                <w:ins w:id="448" w:author="Richard Catmur" w:date="2021-08-31T18:39:00Z"/>
                <w:lang w:eastAsia="ja-JP"/>
              </w:rPr>
            </w:pPr>
            <w:proofErr w:type="spellStart"/>
            <w:ins w:id="449" w:author="Richard Catmur" w:date="2021-08-31T18:39:00Z">
              <w:r>
                <w:rPr>
                  <w:lang w:eastAsia="ja-JP"/>
                </w:rPr>
                <w:t>DC_3A_n1A</w:t>
              </w:r>
              <w:proofErr w:type="spellEnd"/>
            </w:ins>
          </w:p>
          <w:p w14:paraId="7D6DB5BF" w14:textId="77777777" w:rsidR="004131D9" w:rsidRDefault="004131D9" w:rsidP="00252AE4">
            <w:pPr>
              <w:pStyle w:val="TAL"/>
              <w:rPr>
                <w:ins w:id="450" w:author="Richard Catmur" w:date="2021-08-31T18:39:00Z"/>
                <w:lang w:eastAsia="ja-JP"/>
              </w:rPr>
            </w:pPr>
            <w:proofErr w:type="spellStart"/>
            <w:ins w:id="451" w:author="Richard Catmur" w:date="2021-08-31T18:39:00Z">
              <w:r>
                <w:rPr>
                  <w:lang w:eastAsia="ja-JP"/>
                </w:rPr>
                <w:t>DC_3A_n34A</w:t>
              </w:r>
              <w:proofErr w:type="spellEnd"/>
            </w:ins>
          </w:p>
          <w:p w14:paraId="74E24B75" w14:textId="77777777" w:rsidR="004131D9" w:rsidRDefault="004131D9" w:rsidP="00252AE4">
            <w:pPr>
              <w:pStyle w:val="TAL"/>
              <w:rPr>
                <w:ins w:id="452" w:author="Richard Catmur" w:date="2021-08-31T18:39:00Z"/>
                <w:lang w:eastAsia="ja-JP"/>
              </w:rPr>
            </w:pPr>
            <w:proofErr w:type="spellStart"/>
            <w:ins w:id="453" w:author="Richard Catmur" w:date="2021-08-31T18:39:00Z">
              <w:r>
                <w:rPr>
                  <w:lang w:eastAsia="ja-JP"/>
                </w:rPr>
                <w:t>DC_66A_n2A</w:t>
              </w:r>
              <w:proofErr w:type="spellEnd"/>
            </w:ins>
          </w:p>
          <w:p w14:paraId="2875B713" w14:textId="77777777" w:rsidR="004131D9" w:rsidRDefault="004131D9" w:rsidP="00252AE4">
            <w:pPr>
              <w:pStyle w:val="TAL"/>
              <w:rPr>
                <w:ins w:id="454" w:author="Richard Catmur" w:date="2021-08-31T18:39:00Z"/>
                <w:lang w:eastAsia="ja-JP"/>
              </w:rPr>
            </w:pPr>
            <w:proofErr w:type="spellStart"/>
            <w:ins w:id="455" w:author="Richard Catmur" w:date="2021-08-31T18:39:00Z">
              <w:r>
                <w:rPr>
                  <w:lang w:eastAsia="ja-JP"/>
                </w:rPr>
                <w:t>DC_66A_n25A</w:t>
              </w:r>
              <w:proofErr w:type="spellEnd"/>
            </w:ins>
          </w:p>
          <w:p w14:paraId="46FD1936" w14:textId="77777777" w:rsidR="004131D9" w:rsidRDefault="004131D9" w:rsidP="00252AE4">
            <w:pPr>
              <w:pStyle w:val="TAL"/>
              <w:rPr>
                <w:ins w:id="456" w:author="Richard Catmur" w:date="2021-08-31T18:39:00Z"/>
                <w:lang w:eastAsia="ja-JP"/>
              </w:rPr>
            </w:pPr>
            <w:proofErr w:type="spellStart"/>
            <w:ins w:id="457" w:author="Richard Catmur" w:date="2021-08-31T18:39:00Z">
              <w:r>
                <w:rPr>
                  <w:lang w:eastAsia="ja-JP"/>
                </w:rPr>
                <w:t>DC_1A_n80A</w:t>
              </w:r>
              <w:proofErr w:type="spellEnd"/>
            </w:ins>
          </w:p>
          <w:p w14:paraId="76BD0721" w14:textId="77777777" w:rsidR="004131D9" w:rsidRDefault="004131D9" w:rsidP="00252AE4">
            <w:pPr>
              <w:pStyle w:val="TAL"/>
              <w:rPr>
                <w:ins w:id="458" w:author="Richard Catmur" w:date="2021-08-31T18:39:00Z"/>
                <w:lang w:eastAsia="ja-JP"/>
              </w:rPr>
            </w:pPr>
            <w:proofErr w:type="spellStart"/>
            <w:ins w:id="459" w:author="Richard Catmur" w:date="2021-08-31T18:39:00Z">
              <w:r>
                <w:rPr>
                  <w:lang w:eastAsia="ja-JP"/>
                </w:rPr>
                <w:t>DC_2A_n2A2</w:t>
              </w:r>
              <w:proofErr w:type="spellEnd"/>
            </w:ins>
          </w:p>
          <w:p w14:paraId="4CC76703" w14:textId="77777777" w:rsidR="004131D9" w:rsidRDefault="004131D9" w:rsidP="00252AE4">
            <w:pPr>
              <w:pStyle w:val="TAL"/>
              <w:rPr>
                <w:ins w:id="460" w:author="Richard Catmur" w:date="2021-08-31T18:39:00Z"/>
                <w:lang w:eastAsia="ja-JP"/>
              </w:rPr>
            </w:pPr>
            <w:proofErr w:type="spellStart"/>
            <w:ins w:id="461" w:author="Richard Catmur" w:date="2021-08-31T18:39:00Z">
              <w:r>
                <w:rPr>
                  <w:lang w:eastAsia="ja-JP"/>
                </w:rPr>
                <w:t>DC_66A_n66A2</w:t>
              </w:r>
              <w:proofErr w:type="spellEnd"/>
            </w:ins>
          </w:p>
          <w:p w14:paraId="18C7B8D5" w14:textId="77777777" w:rsidR="004131D9" w:rsidRDefault="004131D9" w:rsidP="00252AE4">
            <w:pPr>
              <w:pStyle w:val="TAL"/>
              <w:rPr>
                <w:ins w:id="462" w:author="Richard Catmur" w:date="2021-08-31T18:39:00Z"/>
                <w:lang w:eastAsia="ja-JP"/>
              </w:rPr>
            </w:pPr>
            <w:proofErr w:type="spellStart"/>
            <w:ins w:id="463" w:author="Richard Catmur" w:date="2021-08-31T18:39:00Z">
              <w:r>
                <w:rPr>
                  <w:lang w:eastAsia="ja-JP"/>
                </w:rPr>
                <w:t>DC_3A_n3A2</w:t>
              </w:r>
              <w:proofErr w:type="spellEnd"/>
            </w:ins>
          </w:p>
          <w:p w14:paraId="410A7595" w14:textId="77777777" w:rsidR="004131D9" w:rsidRDefault="004131D9" w:rsidP="00252AE4">
            <w:pPr>
              <w:pStyle w:val="TAL"/>
              <w:keepNext w:val="0"/>
              <w:keepLines w:val="0"/>
              <w:rPr>
                <w:ins w:id="464" w:author="Richard Catmur" w:date="2021-08-31T18:39:00Z"/>
                <w:lang w:eastAsia="ja-JP"/>
              </w:rPr>
            </w:pPr>
            <w:proofErr w:type="spellStart"/>
            <w:ins w:id="465" w:author="Richard Catmur" w:date="2021-08-31T18:39:00Z">
              <w:r>
                <w:rPr>
                  <w:lang w:eastAsia="ja-JP"/>
                </w:rPr>
                <w:t>DC_3A_n84A</w:t>
              </w:r>
              <w:proofErr w:type="spellEnd"/>
            </w:ins>
          </w:p>
        </w:tc>
      </w:tr>
      <w:tr w:rsidR="004131D9" w14:paraId="39DC147B" w14:textId="77777777" w:rsidTr="00252AE4">
        <w:trPr>
          <w:jc w:val="center"/>
          <w:ins w:id="466" w:author="Richard Catmur" w:date="2021-08-31T18:39:00Z"/>
        </w:trPr>
        <w:tc>
          <w:tcPr>
            <w:tcW w:w="2545" w:type="dxa"/>
          </w:tcPr>
          <w:p w14:paraId="428385AF" w14:textId="77777777" w:rsidR="004131D9" w:rsidRDefault="004131D9" w:rsidP="00252AE4">
            <w:pPr>
              <w:pStyle w:val="TAL"/>
              <w:keepNext w:val="0"/>
              <w:keepLines w:val="0"/>
              <w:rPr>
                <w:ins w:id="467" w:author="Richard Catmur" w:date="2021-08-31T18:39:00Z"/>
              </w:rPr>
            </w:pPr>
            <w:ins w:id="468" w:author="Richard Catmur" w:date="2021-08-31T18:39:00Z">
              <w:r>
                <w:t>Group MB-HB</w:t>
              </w:r>
            </w:ins>
          </w:p>
        </w:tc>
        <w:tc>
          <w:tcPr>
            <w:tcW w:w="2979" w:type="dxa"/>
          </w:tcPr>
          <w:p w14:paraId="4AAC526E" w14:textId="77777777" w:rsidR="004131D9" w:rsidRDefault="004131D9" w:rsidP="00252AE4">
            <w:pPr>
              <w:pStyle w:val="TAL"/>
              <w:rPr>
                <w:ins w:id="469" w:author="Richard Catmur" w:date="2021-08-31T18:39:00Z"/>
                <w:lang w:eastAsia="ja-JP"/>
              </w:rPr>
            </w:pPr>
            <w:proofErr w:type="spellStart"/>
            <w:ins w:id="470" w:author="Richard Catmur" w:date="2021-08-31T18:39:00Z">
              <w:r>
                <w:rPr>
                  <w:lang w:eastAsia="ja-JP"/>
                </w:rPr>
                <w:t>DC_1A_n7A</w:t>
              </w:r>
              <w:proofErr w:type="spellEnd"/>
            </w:ins>
          </w:p>
          <w:p w14:paraId="4FE32738" w14:textId="77777777" w:rsidR="004131D9" w:rsidRDefault="004131D9" w:rsidP="00252AE4">
            <w:pPr>
              <w:pStyle w:val="TAL"/>
              <w:rPr>
                <w:ins w:id="471" w:author="Richard Catmur" w:date="2021-08-31T18:39:00Z"/>
                <w:lang w:eastAsia="ja-JP"/>
              </w:rPr>
            </w:pPr>
            <w:proofErr w:type="spellStart"/>
            <w:ins w:id="472" w:author="Richard Catmur" w:date="2021-08-31T18:39:00Z">
              <w:r>
                <w:rPr>
                  <w:lang w:eastAsia="ja-JP"/>
                </w:rPr>
                <w:t>DC_1A_n38A</w:t>
              </w:r>
              <w:proofErr w:type="spellEnd"/>
            </w:ins>
          </w:p>
          <w:p w14:paraId="58646057" w14:textId="77777777" w:rsidR="004131D9" w:rsidRDefault="004131D9" w:rsidP="00252AE4">
            <w:pPr>
              <w:pStyle w:val="TAL"/>
              <w:rPr>
                <w:ins w:id="473" w:author="Richard Catmur" w:date="2021-08-31T18:39:00Z"/>
                <w:lang w:eastAsia="ja-JP"/>
              </w:rPr>
            </w:pPr>
            <w:proofErr w:type="spellStart"/>
            <w:ins w:id="474" w:author="Richard Catmur" w:date="2021-08-31T18:39:00Z">
              <w:r>
                <w:rPr>
                  <w:lang w:eastAsia="ja-JP"/>
                </w:rPr>
                <w:t>DC_1A_n40A</w:t>
              </w:r>
              <w:proofErr w:type="spellEnd"/>
            </w:ins>
          </w:p>
          <w:p w14:paraId="1DD0D102" w14:textId="77777777" w:rsidR="004131D9" w:rsidRDefault="004131D9" w:rsidP="00252AE4">
            <w:pPr>
              <w:pStyle w:val="TAL"/>
              <w:rPr>
                <w:ins w:id="475" w:author="Richard Catmur" w:date="2021-08-31T18:39:00Z"/>
                <w:lang w:eastAsia="ja-JP"/>
              </w:rPr>
            </w:pPr>
            <w:proofErr w:type="spellStart"/>
            <w:ins w:id="476" w:author="Richard Catmur" w:date="2021-08-31T18:39:00Z">
              <w:r>
                <w:rPr>
                  <w:lang w:eastAsia="ja-JP"/>
                </w:rPr>
                <w:t>DC_1A_n41A</w:t>
              </w:r>
              <w:proofErr w:type="spellEnd"/>
            </w:ins>
          </w:p>
          <w:p w14:paraId="6EEF06AD" w14:textId="77777777" w:rsidR="004131D9" w:rsidRDefault="004131D9" w:rsidP="00252AE4">
            <w:pPr>
              <w:pStyle w:val="TAL"/>
              <w:rPr>
                <w:ins w:id="477" w:author="Richard Catmur" w:date="2021-08-31T18:39:00Z"/>
                <w:lang w:eastAsia="ja-JP"/>
              </w:rPr>
            </w:pPr>
            <w:proofErr w:type="spellStart"/>
            <w:ins w:id="478" w:author="Richard Catmur" w:date="2021-08-31T18:39:00Z">
              <w:r>
                <w:rPr>
                  <w:lang w:eastAsia="ja-JP"/>
                </w:rPr>
                <w:t>DC_2A_n7A</w:t>
              </w:r>
              <w:proofErr w:type="spellEnd"/>
            </w:ins>
          </w:p>
          <w:p w14:paraId="62E00997" w14:textId="77777777" w:rsidR="004131D9" w:rsidRDefault="004131D9" w:rsidP="00252AE4">
            <w:pPr>
              <w:pStyle w:val="TAL"/>
              <w:rPr>
                <w:ins w:id="479" w:author="Richard Catmur" w:date="2021-08-31T18:39:00Z"/>
                <w:lang w:eastAsia="ja-JP"/>
              </w:rPr>
            </w:pPr>
            <w:proofErr w:type="spellStart"/>
            <w:ins w:id="480" w:author="Richard Catmur" w:date="2021-08-31T18:39:00Z">
              <w:r>
                <w:rPr>
                  <w:lang w:eastAsia="ja-JP"/>
                </w:rPr>
                <w:t>DC_2A_n38A</w:t>
              </w:r>
              <w:proofErr w:type="spellEnd"/>
            </w:ins>
          </w:p>
          <w:p w14:paraId="47DCD1AD" w14:textId="77777777" w:rsidR="004131D9" w:rsidRDefault="004131D9" w:rsidP="00252AE4">
            <w:pPr>
              <w:pStyle w:val="TAL"/>
              <w:rPr>
                <w:ins w:id="481" w:author="Richard Catmur" w:date="2021-08-31T18:39:00Z"/>
                <w:lang w:eastAsia="ja-JP"/>
              </w:rPr>
            </w:pPr>
            <w:proofErr w:type="spellStart"/>
            <w:ins w:id="482" w:author="Richard Catmur" w:date="2021-08-31T18:39:00Z">
              <w:r>
                <w:rPr>
                  <w:lang w:eastAsia="ja-JP"/>
                </w:rPr>
                <w:t>DC_2A_n41A</w:t>
              </w:r>
              <w:proofErr w:type="spellEnd"/>
            </w:ins>
          </w:p>
          <w:p w14:paraId="7D64C24B" w14:textId="77777777" w:rsidR="004131D9" w:rsidRDefault="004131D9" w:rsidP="00252AE4">
            <w:pPr>
              <w:pStyle w:val="TAL"/>
              <w:rPr>
                <w:ins w:id="483" w:author="Richard Catmur" w:date="2021-08-31T18:39:00Z"/>
                <w:lang w:eastAsia="ja-JP"/>
              </w:rPr>
            </w:pPr>
            <w:proofErr w:type="spellStart"/>
            <w:ins w:id="484" w:author="Richard Catmur" w:date="2021-08-31T18:39:00Z">
              <w:r>
                <w:rPr>
                  <w:lang w:eastAsia="ja-JP"/>
                </w:rPr>
                <w:t>DC_3A_n7A</w:t>
              </w:r>
              <w:proofErr w:type="spellEnd"/>
            </w:ins>
          </w:p>
          <w:p w14:paraId="1D7EBF65" w14:textId="77777777" w:rsidR="004131D9" w:rsidRDefault="004131D9" w:rsidP="00252AE4">
            <w:pPr>
              <w:pStyle w:val="TAL"/>
              <w:rPr>
                <w:ins w:id="485" w:author="Richard Catmur" w:date="2021-08-31T18:39:00Z"/>
                <w:lang w:eastAsia="ja-JP"/>
              </w:rPr>
            </w:pPr>
            <w:proofErr w:type="spellStart"/>
            <w:ins w:id="486" w:author="Richard Catmur" w:date="2021-08-31T18:39:00Z">
              <w:r>
                <w:rPr>
                  <w:lang w:eastAsia="ja-JP"/>
                </w:rPr>
                <w:t>DC_3A_n38A</w:t>
              </w:r>
              <w:proofErr w:type="spellEnd"/>
            </w:ins>
          </w:p>
          <w:p w14:paraId="22813AD1" w14:textId="77777777" w:rsidR="004131D9" w:rsidRDefault="004131D9" w:rsidP="00252AE4">
            <w:pPr>
              <w:pStyle w:val="TAL"/>
              <w:rPr>
                <w:ins w:id="487" w:author="Richard Catmur" w:date="2021-08-31T18:39:00Z"/>
                <w:lang w:eastAsia="ja-JP"/>
              </w:rPr>
            </w:pPr>
            <w:proofErr w:type="spellStart"/>
            <w:ins w:id="488" w:author="Richard Catmur" w:date="2021-08-31T18:39:00Z">
              <w:r>
                <w:rPr>
                  <w:lang w:eastAsia="ja-JP"/>
                </w:rPr>
                <w:t>DC_3A_n40A</w:t>
              </w:r>
              <w:proofErr w:type="spellEnd"/>
            </w:ins>
          </w:p>
          <w:p w14:paraId="52BA3572" w14:textId="77777777" w:rsidR="004131D9" w:rsidRDefault="004131D9" w:rsidP="00252AE4">
            <w:pPr>
              <w:pStyle w:val="TAL"/>
              <w:rPr>
                <w:ins w:id="489" w:author="Richard Catmur" w:date="2021-08-31T18:39:00Z"/>
                <w:lang w:eastAsia="ja-JP"/>
              </w:rPr>
            </w:pPr>
            <w:proofErr w:type="spellStart"/>
            <w:ins w:id="490" w:author="Richard Catmur" w:date="2021-08-31T18:39:00Z">
              <w:r>
                <w:rPr>
                  <w:lang w:eastAsia="ja-JP"/>
                </w:rPr>
                <w:t>DC_3A_n41A</w:t>
              </w:r>
              <w:proofErr w:type="spellEnd"/>
            </w:ins>
          </w:p>
          <w:p w14:paraId="4CA1483B" w14:textId="77777777" w:rsidR="004131D9" w:rsidRDefault="004131D9" w:rsidP="00252AE4">
            <w:pPr>
              <w:pStyle w:val="TAL"/>
              <w:rPr>
                <w:ins w:id="491" w:author="Richard Catmur" w:date="2021-08-31T18:39:00Z"/>
                <w:lang w:eastAsia="ja-JP"/>
              </w:rPr>
            </w:pPr>
            <w:proofErr w:type="spellStart"/>
            <w:ins w:id="492" w:author="Richard Catmur" w:date="2021-08-31T18:39:00Z">
              <w:r>
                <w:rPr>
                  <w:lang w:eastAsia="ja-JP"/>
                </w:rPr>
                <w:t>DC_4A_n38A</w:t>
              </w:r>
              <w:proofErr w:type="spellEnd"/>
            </w:ins>
          </w:p>
          <w:p w14:paraId="625CD5E6" w14:textId="77777777" w:rsidR="004131D9" w:rsidRDefault="004131D9" w:rsidP="00252AE4">
            <w:pPr>
              <w:pStyle w:val="TAL"/>
              <w:rPr>
                <w:ins w:id="493" w:author="Richard Catmur" w:date="2021-08-31T18:39:00Z"/>
                <w:lang w:eastAsia="ja-JP"/>
              </w:rPr>
            </w:pPr>
            <w:proofErr w:type="spellStart"/>
            <w:ins w:id="494" w:author="Richard Catmur" w:date="2021-08-31T18:39:00Z">
              <w:r>
                <w:rPr>
                  <w:lang w:eastAsia="ja-JP"/>
                </w:rPr>
                <w:t>DC_4A_n41A</w:t>
              </w:r>
              <w:proofErr w:type="spellEnd"/>
            </w:ins>
          </w:p>
          <w:p w14:paraId="1E86C9EC" w14:textId="77777777" w:rsidR="004131D9" w:rsidRDefault="004131D9" w:rsidP="00252AE4">
            <w:pPr>
              <w:pStyle w:val="TAL"/>
              <w:rPr>
                <w:ins w:id="495" w:author="Richard Catmur" w:date="2021-08-31T18:39:00Z"/>
                <w:lang w:eastAsia="ja-JP"/>
              </w:rPr>
            </w:pPr>
            <w:proofErr w:type="spellStart"/>
            <w:ins w:id="496" w:author="Richard Catmur" w:date="2021-08-31T18:39:00Z">
              <w:r>
                <w:rPr>
                  <w:lang w:eastAsia="ja-JP"/>
                </w:rPr>
                <w:t>DC_25A_n41A</w:t>
              </w:r>
              <w:proofErr w:type="spellEnd"/>
            </w:ins>
          </w:p>
          <w:p w14:paraId="33FD35C2" w14:textId="77777777" w:rsidR="004131D9" w:rsidRDefault="004131D9" w:rsidP="00252AE4">
            <w:pPr>
              <w:pStyle w:val="TAL"/>
              <w:rPr>
                <w:ins w:id="497" w:author="Richard Catmur" w:date="2021-08-31T18:39:00Z"/>
                <w:lang w:eastAsia="ja-JP"/>
              </w:rPr>
            </w:pPr>
            <w:proofErr w:type="spellStart"/>
            <w:ins w:id="498" w:author="Richard Catmur" w:date="2021-08-31T18:39:00Z">
              <w:r>
                <w:rPr>
                  <w:lang w:eastAsia="ja-JP"/>
                </w:rPr>
                <w:t>DC_39A_n40A</w:t>
              </w:r>
              <w:proofErr w:type="spellEnd"/>
            </w:ins>
          </w:p>
          <w:p w14:paraId="140410D9" w14:textId="77777777" w:rsidR="004131D9" w:rsidRDefault="004131D9" w:rsidP="00252AE4">
            <w:pPr>
              <w:pStyle w:val="TAL"/>
              <w:rPr>
                <w:ins w:id="499" w:author="Richard Catmur" w:date="2021-08-31T18:39:00Z"/>
                <w:lang w:eastAsia="ja-JP"/>
              </w:rPr>
            </w:pPr>
            <w:proofErr w:type="spellStart"/>
            <w:ins w:id="500" w:author="Richard Catmur" w:date="2021-08-31T18:39:00Z">
              <w:r>
                <w:rPr>
                  <w:lang w:eastAsia="ja-JP"/>
                </w:rPr>
                <w:t>DC_39A_n41A</w:t>
              </w:r>
              <w:proofErr w:type="spellEnd"/>
            </w:ins>
          </w:p>
          <w:p w14:paraId="7B06FF3D" w14:textId="77777777" w:rsidR="004131D9" w:rsidRDefault="004131D9" w:rsidP="00252AE4">
            <w:pPr>
              <w:pStyle w:val="TAL"/>
              <w:rPr>
                <w:ins w:id="501" w:author="Richard Catmur" w:date="2021-08-31T18:39:00Z"/>
                <w:lang w:eastAsia="ja-JP"/>
              </w:rPr>
            </w:pPr>
            <w:proofErr w:type="spellStart"/>
            <w:ins w:id="502" w:author="Richard Catmur" w:date="2021-08-31T18:39:00Z">
              <w:r>
                <w:rPr>
                  <w:lang w:eastAsia="ja-JP"/>
                </w:rPr>
                <w:t>DC_66A_n7A</w:t>
              </w:r>
              <w:proofErr w:type="spellEnd"/>
            </w:ins>
          </w:p>
          <w:p w14:paraId="567AC005" w14:textId="77777777" w:rsidR="004131D9" w:rsidRDefault="004131D9" w:rsidP="00252AE4">
            <w:pPr>
              <w:pStyle w:val="TAL"/>
              <w:rPr>
                <w:ins w:id="503" w:author="Richard Catmur" w:date="2021-08-31T18:39:00Z"/>
                <w:lang w:eastAsia="ja-JP"/>
              </w:rPr>
            </w:pPr>
            <w:proofErr w:type="spellStart"/>
            <w:ins w:id="504" w:author="Richard Catmur" w:date="2021-08-31T18:39:00Z">
              <w:r>
                <w:rPr>
                  <w:lang w:eastAsia="ja-JP"/>
                </w:rPr>
                <w:t>DC_66A_n38A</w:t>
              </w:r>
              <w:proofErr w:type="spellEnd"/>
            </w:ins>
          </w:p>
          <w:p w14:paraId="3E255935" w14:textId="77777777" w:rsidR="004131D9" w:rsidRDefault="004131D9" w:rsidP="00252AE4">
            <w:pPr>
              <w:pStyle w:val="TAL"/>
              <w:keepNext w:val="0"/>
              <w:keepLines w:val="0"/>
              <w:rPr>
                <w:ins w:id="505" w:author="Richard Catmur" w:date="2021-08-31T18:39:00Z"/>
                <w:lang w:eastAsia="ja-JP"/>
              </w:rPr>
            </w:pPr>
            <w:proofErr w:type="spellStart"/>
            <w:ins w:id="506" w:author="Richard Catmur" w:date="2021-08-31T18:39:00Z">
              <w:r>
                <w:rPr>
                  <w:lang w:eastAsia="ja-JP"/>
                </w:rPr>
                <w:t>DC_66A_n41A</w:t>
              </w:r>
              <w:proofErr w:type="spellEnd"/>
            </w:ins>
          </w:p>
        </w:tc>
      </w:tr>
      <w:tr w:rsidR="004131D9" w14:paraId="79C53325" w14:textId="77777777" w:rsidTr="00252AE4">
        <w:trPr>
          <w:jc w:val="center"/>
          <w:ins w:id="507" w:author="Richard Catmur" w:date="2021-08-31T18:39:00Z"/>
        </w:trPr>
        <w:tc>
          <w:tcPr>
            <w:tcW w:w="2545" w:type="dxa"/>
          </w:tcPr>
          <w:p w14:paraId="4B0A7E70" w14:textId="77777777" w:rsidR="004131D9" w:rsidRDefault="004131D9" w:rsidP="00252AE4">
            <w:pPr>
              <w:pStyle w:val="TAL"/>
              <w:keepNext w:val="0"/>
              <w:keepLines w:val="0"/>
              <w:rPr>
                <w:ins w:id="508" w:author="Richard Catmur" w:date="2021-08-31T18:39:00Z"/>
              </w:rPr>
            </w:pPr>
            <w:ins w:id="509" w:author="Richard Catmur" w:date="2021-08-31T18:39:00Z">
              <w:r>
                <w:t>Group MB-UHB1</w:t>
              </w:r>
            </w:ins>
          </w:p>
        </w:tc>
        <w:tc>
          <w:tcPr>
            <w:tcW w:w="2979" w:type="dxa"/>
          </w:tcPr>
          <w:p w14:paraId="6CA15AAA" w14:textId="77777777" w:rsidR="004131D9" w:rsidRPr="00275DFF" w:rsidRDefault="004131D9" w:rsidP="00252AE4">
            <w:pPr>
              <w:pStyle w:val="TAL"/>
              <w:rPr>
                <w:ins w:id="510" w:author="Richard Catmur" w:date="2021-08-31T18:39:00Z"/>
                <w:lang w:eastAsia="ja-JP"/>
              </w:rPr>
            </w:pPr>
            <w:proofErr w:type="spellStart"/>
            <w:ins w:id="511" w:author="Richard Catmur" w:date="2021-08-31T18:39:00Z">
              <w:r w:rsidRPr="00275DFF">
                <w:rPr>
                  <w:lang w:eastAsia="ja-JP"/>
                </w:rPr>
                <w:t>DC_1A_n77A</w:t>
              </w:r>
              <w:proofErr w:type="spellEnd"/>
            </w:ins>
          </w:p>
          <w:p w14:paraId="05200CA5" w14:textId="77777777" w:rsidR="004131D9" w:rsidRPr="00275DFF" w:rsidRDefault="004131D9" w:rsidP="00252AE4">
            <w:pPr>
              <w:pStyle w:val="TAL"/>
              <w:rPr>
                <w:ins w:id="512" w:author="Richard Catmur" w:date="2021-08-31T18:39:00Z"/>
                <w:lang w:eastAsia="ja-JP"/>
              </w:rPr>
            </w:pPr>
            <w:proofErr w:type="spellStart"/>
            <w:ins w:id="513" w:author="Richard Catmur" w:date="2021-08-31T18:39:00Z">
              <w:r w:rsidRPr="00275DFF">
                <w:rPr>
                  <w:lang w:eastAsia="ja-JP"/>
                </w:rPr>
                <w:t>DC_1A_n78A</w:t>
              </w:r>
              <w:proofErr w:type="spellEnd"/>
            </w:ins>
          </w:p>
          <w:p w14:paraId="3991C42C" w14:textId="77777777" w:rsidR="004131D9" w:rsidRPr="00275DFF" w:rsidRDefault="004131D9" w:rsidP="00252AE4">
            <w:pPr>
              <w:pStyle w:val="TAL"/>
              <w:rPr>
                <w:ins w:id="514" w:author="Richard Catmur" w:date="2021-08-31T18:39:00Z"/>
                <w:lang w:eastAsia="ja-JP"/>
              </w:rPr>
            </w:pPr>
            <w:proofErr w:type="spellStart"/>
            <w:ins w:id="515" w:author="Richard Catmur" w:date="2021-08-31T18:39:00Z">
              <w:r w:rsidRPr="00275DFF">
                <w:rPr>
                  <w:lang w:eastAsia="ja-JP"/>
                </w:rPr>
                <w:t>DC_2A_n48A</w:t>
              </w:r>
              <w:proofErr w:type="spellEnd"/>
            </w:ins>
          </w:p>
          <w:p w14:paraId="281FA899" w14:textId="77777777" w:rsidR="004131D9" w:rsidRPr="00275DFF" w:rsidRDefault="004131D9" w:rsidP="00252AE4">
            <w:pPr>
              <w:pStyle w:val="TAL"/>
              <w:rPr>
                <w:ins w:id="516" w:author="Richard Catmur" w:date="2021-08-31T18:39:00Z"/>
                <w:lang w:eastAsia="ja-JP"/>
              </w:rPr>
            </w:pPr>
            <w:proofErr w:type="spellStart"/>
            <w:ins w:id="517" w:author="Richard Catmur" w:date="2021-08-31T18:39:00Z">
              <w:r w:rsidRPr="00275DFF">
                <w:rPr>
                  <w:lang w:eastAsia="ja-JP"/>
                </w:rPr>
                <w:t>DC_2A_n78A</w:t>
              </w:r>
              <w:proofErr w:type="spellEnd"/>
            </w:ins>
          </w:p>
          <w:p w14:paraId="6193BC8A" w14:textId="77777777" w:rsidR="004131D9" w:rsidRPr="00275DFF" w:rsidRDefault="004131D9" w:rsidP="00252AE4">
            <w:pPr>
              <w:pStyle w:val="TAL"/>
              <w:rPr>
                <w:ins w:id="518" w:author="Richard Catmur" w:date="2021-08-31T18:39:00Z"/>
                <w:lang w:eastAsia="ja-JP"/>
              </w:rPr>
            </w:pPr>
            <w:proofErr w:type="spellStart"/>
            <w:ins w:id="519" w:author="Richard Catmur" w:date="2021-08-31T18:39:00Z">
              <w:r w:rsidRPr="00275DFF">
                <w:rPr>
                  <w:lang w:eastAsia="ja-JP"/>
                </w:rPr>
                <w:t>DC_3A_n77A</w:t>
              </w:r>
              <w:proofErr w:type="spellEnd"/>
            </w:ins>
          </w:p>
          <w:p w14:paraId="7BB4D47E" w14:textId="77777777" w:rsidR="004131D9" w:rsidRPr="00275DFF" w:rsidRDefault="004131D9" w:rsidP="00252AE4">
            <w:pPr>
              <w:pStyle w:val="TAL"/>
              <w:rPr>
                <w:ins w:id="520" w:author="Richard Catmur" w:date="2021-08-31T18:39:00Z"/>
                <w:lang w:eastAsia="ja-JP"/>
              </w:rPr>
            </w:pPr>
            <w:proofErr w:type="spellStart"/>
            <w:ins w:id="521" w:author="Richard Catmur" w:date="2021-08-31T18:39:00Z">
              <w:r w:rsidRPr="00275DFF">
                <w:rPr>
                  <w:lang w:eastAsia="ja-JP"/>
                </w:rPr>
                <w:t>DC_3A_n78A</w:t>
              </w:r>
              <w:proofErr w:type="spellEnd"/>
            </w:ins>
          </w:p>
          <w:p w14:paraId="6348E839" w14:textId="77777777" w:rsidR="004131D9" w:rsidRPr="00275DFF" w:rsidRDefault="004131D9" w:rsidP="00252AE4">
            <w:pPr>
              <w:pStyle w:val="TAL"/>
              <w:rPr>
                <w:ins w:id="522" w:author="Richard Catmur" w:date="2021-08-31T18:39:00Z"/>
                <w:lang w:eastAsia="ja-JP"/>
              </w:rPr>
            </w:pPr>
            <w:proofErr w:type="spellStart"/>
            <w:ins w:id="523" w:author="Richard Catmur" w:date="2021-08-31T18:39:00Z">
              <w:r w:rsidRPr="00275DFF">
                <w:rPr>
                  <w:lang w:eastAsia="ja-JP"/>
                </w:rPr>
                <w:t>DC_4A_n78A</w:t>
              </w:r>
              <w:proofErr w:type="spellEnd"/>
            </w:ins>
          </w:p>
          <w:p w14:paraId="7F01B5AF" w14:textId="77777777" w:rsidR="004131D9" w:rsidRPr="00275DFF" w:rsidRDefault="004131D9" w:rsidP="00252AE4">
            <w:pPr>
              <w:pStyle w:val="TAL"/>
              <w:rPr>
                <w:ins w:id="524" w:author="Richard Catmur" w:date="2021-08-31T18:39:00Z"/>
                <w:lang w:eastAsia="ja-JP"/>
              </w:rPr>
            </w:pPr>
            <w:proofErr w:type="spellStart"/>
            <w:ins w:id="525" w:author="Richard Catmur" w:date="2021-08-31T18:39:00Z">
              <w:r w:rsidRPr="00275DFF">
                <w:rPr>
                  <w:lang w:eastAsia="ja-JP"/>
                </w:rPr>
                <w:t>DC_39A_n78A</w:t>
              </w:r>
              <w:proofErr w:type="spellEnd"/>
            </w:ins>
          </w:p>
          <w:p w14:paraId="7FA3F8C0" w14:textId="77777777" w:rsidR="004131D9" w:rsidRPr="00275DFF" w:rsidRDefault="004131D9" w:rsidP="00252AE4">
            <w:pPr>
              <w:pStyle w:val="TAL"/>
              <w:rPr>
                <w:ins w:id="526" w:author="Richard Catmur" w:date="2021-08-31T18:39:00Z"/>
                <w:lang w:eastAsia="ja-JP"/>
              </w:rPr>
            </w:pPr>
            <w:proofErr w:type="spellStart"/>
            <w:ins w:id="527" w:author="Richard Catmur" w:date="2021-08-31T18:39:00Z">
              <w:r w:rsidRPr="00275DFF">
                <w:rPr>
                  <w:lang w:eastAsia="ja-JP"/>
                </w:rPr>
                <w:t>DC_66A_n48A</w:t>
              </w:r>
              <w:proofErr w:type="spellEnd"/>
            </w:ins>
          </w:p>
          <w:p w14:paraId="508AD975" w14:textId="77777777" w:rsidR="004131D9" w:rsidRDefault="004131D9" w:rsidP="00252AE4">
            <w:pPr>
              <w:pStyle w:val="TAL"/>
              <w:keepNext w:val="0"/>
              <w:keepLines w:val="0"/>
              <w:rPr>
                <w:ins w:id="528" w:author="Richard Catmur" w:date="2021-08-31T18:39:00Z"/>
                <w:lang w:eastAsia="ja-JP"/>
              </w:rPr>
            </w:pPr>
            <w:proofErr w:type="spellStart"/>
            <w:ins w:id="529" w:author="Richard Catmur" w:date="2021-08-31T18:39:00Z">
              <w:r w:rsidRPr="00275DFF">
                <w:rPr>
                  <w:lang w:eastAsia="ja-JP"/>
                </w:rPr>
                <w:t>DC_66A_n78A</w:t>
              </w:r>
              <w:proofErr w:type="spellEnd"/>
            </w:ins>
          </w:p>
        </w:tc>
      </w:tr>
      <w:tr w:rsidR="004131D9" w14:paraId="13A48EDD" w14:textId="77777777" w:rsidTr="00252AE4">
        <w:trPr>
          <w:jc w:val="center"/>
          <w:ins w:id="530" w:author="Richard Catmur" w:date="2021-08-31T18:39:00Z"/>
        </w:trPr>
        <w:tc>
          <w:tcPr>
            <w:tcW w:w="2545" w:type="dxa"/>
          </w:tcPr>
          <w:p w14:paraId="1D4803E3" w14:textId="77777777" w:rsidR="004131D9" w:rsidRDefault="004131D9" w:rsidP="00252AE4">
            <w:pPr>
              <w:pStyle w:val="TAL"/>
              <w:keepNext w:val="0"/>
              <w:keepLines w:val="0"/>
              <w:rPr>
                <w:ins w:id="531" w:author="Richard Catmur" w:date="2021-08-31T18:39:00Z"/>
              </w:rPr>
            </w:pPr>
            <w:ins w:id="532" w:author="Richard Catmur" w:date="2021-08-31T18:39:00Z">
              <w:r>
                <w:t>Group MB-UHB2</w:t>
              </w:r>
            </w:ins>
          </w:p>
        </w:tc>
        <w:tc>
          <w:tcPr>
            <w:tcW w:w="2979" w:type="dxa"/>
          </w:tcPr>
          <w:p w14:paraId="6EC9CF3D" w14:textId="77777777" w:rsidR="004131D9" w:rsidRPr="00275DFF" w:rsidRDefault="004131D9" w:rsidP="00252AE4">
            <w:pPr>
              <w:pStyle w:val="TAL"/>
              <w:rPr>
                <w:ins w:id="533" w:author="Richard Catmur" w:date="2021-08-31T18:39:00Z"/>
                <w:lang w:eastAsia="ja-JP"/>
              </w:rPr>
            </w:pPr>
            <w:proofErr w:type="spellStart"/>
            <w:ins w:id="534" w:author="Richard Catmur" w:date="2021-08-31T18:39:00Z">
              <w:r w:rsidRPr="00275DFF">
                <w:rPr>
                  <w:lang w:eastAsia="ja-JP"/>
                </w:rPr>
                <w:t>DC_1A_n79A</w:t>
              </w:r>
              <w:proofErr w:type="spellEnd"/>
            </w:ins>
          </w:p>
          <w:p w14:paraId="4F2044B4" w14:textId="77777777" w:rsidR="004131D9" w:rsidRPr="00275DFF" w:rsidRDefault="004131D9" w:rsidP="00252AE4">
            <w:pPr>
              <w:pStyle w:val="TAL"/>
              <w:rPr>
                <w:ins w:id="535" w:author="Richard Catmur" w:date="2021-08-31T18:39:00Z"/>
                <w:lang w:eastAsia="ja-JP"/>
              </w:rPr>
            </w:pPr>
            <w:proofErr w:type="spellStart"/>
            <w:ins w:id="536" w:author="Richard Catmur" w:date="2021-08-31T18:39:00Z">
              <w:r w:rsidRPr="00275DFF">
                <w:rPr>
                  <w:lang w:eastAsia="ja-JP"/>
                </w:rPr>
                <w:t>DC_3A_n79A</w:t>
              </w:r>
              <w:proofErr w:type="spellEnd"/>
            </w:ins>
          </w:p>
          <w:p w14:paraId="23F89CD0" w14:textId="77777777" w:rsidR="004131D9" w:rsidRPr="00275DFF" w:rsidRDefault="004131D9" w:rsidP="00252AE4">
            <w:pPr>
              <w:pStyle w:val="TAL"/>
              <w:rPr>
                <w:ins w:id="537" w:author="Richard Catmur" w:date="2021-08-31T18:39:00Z"/>
                <w:lang w:eastAsia="ja-JP"/>
              </w:rPr>
            </w:pPr>
            <w:proofErr w:type="spellStart"/>
            <w:ins w:id="538" w:author="Richard Catmur" w:date="2021-08-31T18:39:00Z">
              <w:r w:rsidRPr="00275DFF">
                <w:rPr>
                  <w:lang w:eastAsia="ja-JP"/>
                </w:rPr>
                <w:t>DC_39A_n79A</w:t>
              </w:r>
              <w:proofErr w:type="spellEnd"/>
            </w:ins>
          </w:p>
        </w:tc>
      </w:tr>
      <w:tr w:rsidR="004131D9" w14:paraId="7E75BD22" w14:textId="77777777" w:rsidTr="00252AE4">
        <w:trPr>
          <w:jc w:val="center"/>
          <w:ins w:id="539" w:author="Richard Catmur" w:date="2021-08-31T18:39:00Z"/>
        </w:trPr>
        <w:tc>
          <w:tcPr>
            <w:tcW w:w="2545" w:type="dxa"/>
          </w:tcPr>
          <w:p w14:paraId="2B0969B6" w14:textId="77777777" w:rsidR="004131D9" w:rsidRDefault="004131D9" w:rsidP="00252AE4">
            <w:pPr>
              <w:pStyle w:val="TAL"/>
              <w:keepNext w:val="0"/>
              <w:keepLines w:val="0"/>
              <w:rPr>
                <w:ins w:id="540" w:author="Richard Catmur" w:date="2021-08-31T18:39:00Z"/>
              </w:rPr>
            </w:pPr>
            <w:ins w:id="541" w:author="Richard Catmur" w:date="2021-08-31T18:39:00Z">
              <w:r>
                <w:t>Group HB-VHF</w:t>
              </w:r>
            </w:ins>
          </w:p>
        </w:tc>
        <w:tc>
          <w:tcPr>
            <w:tcW w:w="2979" w:type="dxa"/>
          </w:tcPr>
          <w:p w14:paraId="23293227" w14:textId="77777777" w:rsidR="004131D9" w:rsidRDefault="004131D9" w:rsidP="00252AE4">
            <w:pPr>
              <w:pStyle w:val="TAL"/>
              <w:keepNext w:val="0"/>
              <w:keepLines w:val="0"/>
              <w:rPr>
                <w:ins w:id="542" w:author="Richard Catmur" w:date="2021-08-31T18:39:00Z"/>
                <w:lang w:eastAsia="ja-JP"/>
              </w:rPr>
            </w:pPr>
            <w:ins w:id="543" w:author="Richard Catmur" w:date="2021-08-31T18:39:00Z">
              <w:r>
                <w:rPr>
                  <w:lang w:eastAsia="ja-JP"/>
                </w:rPr>
                <w:t>NA</w:t>
              </w:r>
            </w:ins>
          </w:p>
        </w:tc>
      </w:tr>
      <w:tr w:rsidR="004131D9" w14:paraId="6A864EC0" w14:textId="77777777" w:rsidTr="00252AE4">
        <w:trPr>
          <w:jc w:val="center"/>
          <w:ins w:id="544" w:author="Richard Catmur" w:date="2021-08-31T18:39:00Z"/>
        </w:trPr>
        <w:tc>
          <w:tcPr>
            <w:tcW w:w="2545" w:type="dxa"/>
          </w:tcPr>
          <w:p w14:paraId="05E5BFAF" w14:textId="77777777" w:rsidR="004131D9" w:rsidRDefault="004131D9" w:rsidP="00252AE4">
            <w:pPr>
              <w:pStyle w:val="TAL"/>
              <w:keepNext w:val="0"/>
              <w:keepLines w:val="0"/>
              <w:rPr>
                <w:ins w:id="545" w:author="Richard Catmur" w:date="2021-08-31T18:39:00Z"/>
              </w:rPr>
            </w:pPr>
            <w:ins w:id="546" w:author="Richard Catmur" w:date="2021-08-31T18:39:00Z">
              <w:r>
                <w:t>Group HB-LB</w:t>
              </w:r>
            </w:ins>
          </w:p>
        </w:tc>
        <w:tc>
          <w:tcPr>
            <w:tcW w:w="2979" w:type="dxa"/>
          </w:tcPr>
          <w:p w14:paraId="59F759A4" w14:textId="77777777" w:rsidR="004131D9" w:rsidRDefault="004131D9" w:rsidP="00252AE4">
            <w:pPr>
              <w:pStyle w:val="TAL"/>
              <w:keepNext w:val="0"/>
              <w:keepLines w:val="0"/>
              <w:rPr>
                <w:ins w:id="547" w:author="Richard Catmur" w:date="2021-08-31T18:39:00Z"/>
                <w:lang w:eastAsia="ja-JP"/>
              </w:rPr>
            </w:pPr>
            <w:proofErr w:type="spellStart"/>
            <w:ins w:id="548" w:author="Richard Catmur" w:date="2021-08-31T18:39:00Z">
              <w:r>
                <w:rPr>
                  <w:lang w:eastAsia="ja-JP"/>
                </w:rPr>
                <w:t>DC_7A_n5A</w:t>
              </w:r>
              <w:proofErr w:type="spellEnd"/>
            </w:ins>
          </w:p>
          <w:p w14:paraId="0136C3D8" w14:textId="77777777" w:rsidR="004131D9" w:rsidRDefault="004131D9" w:rsidP="00252AE4">
            <w:pPr>
              <w:pStyle w:val="TAL"/>
              <w:keepNext w:val="0"/>
              <w:keepLines w:val="0"/>
              <w:rPr>
                <w:ins w:id="549" w:author="Richard Catmur" w:date="2021-08-31T18:39:00Z"/>
                <w:lang w:eastAsia="ja-JP"/>
              </w:rPr>
            </w:pPr>
            <w:proofErr w:type="spellStart"/>
            <w:ins w:id="550" w:author="Richard Catmur" w:date="2021-08-31T18:39:00Z">
              <w:r>
                <w:rPr>
                  <w:lang w:eastAsia="ja-JP"/>
                </w:rPr>
                <w:t>DC_7A_n8A</w:t>
              </w:r>
              <w:proofErr w:type="spellEnd"/>
            </w:ins>
          </w:p>
          <w:p w14:paraId="2D03F216" w14:textId="77777777" w:rsidR="004131D9" w:rsidRDefault="004131D9" w:rsidP="00252AE4">
            <w:pPr>
              <w:pStyle w:val="TAL"/>
              <w:keepNext w:val="0"/>
              <w:keepLines w:val="0"/>
              <w:rPr>
                <w:ins w:id="551" w:author="Richard Catmur" w:date="2021-08-31T18:39:00Z"/>
                <w:lang w:eastAsia="ja-JP"/>
              </w:rPr>
            </w:pPr>
            <w:proofErr w:type="spellStart"/>
            <w:ins w:id="552" w:author="Richard Catmur" w:date="2021-08-31T18:39:00Z">
              <w:r>
                <w:rPr>
                  <w:lang w:eastAsia="ja-JP"/>
                </w:rPr>
                <w:t>DC_7A_n20A</w:t>
              </w:r>
              <w:proofErr w:type="spellEnd"/>
            </w:ins>
          </w:p>
          <w:p w14:paraId="0B6B0DD0" w14:textId="77777777" w:rsidR="004131D9" w:rsidRDefault="004131D9" w:rsidP="00252AE4">
            <w:pPr>
              <w:pStyle w:val="TAL"/>
              <w:keepNext w:val="0"/>
              <w:keepLines w:val="0"/>
              <w:rPr>
                <w:ins w:id="553" w:author="Richard Catmur" w:date="2021-08-31T18:39:00Z"/>
                <w:lang w:eastAsia="ja-JP"/>
              </w:rPr>
            </w:pPr>
            <w:proofErr w:type="spellStart"/>
            <w:ins w:id="554" w:author="Richard Catmur" w:date="2021-08-31T18:39:00Z">
              <w:r>
                <w:rPr>
                  <w:lang w:eastAsia="ja-JP"/>
                </w:rPr>
                <w:t>DC_7A_n28A</w:t>
              </w:r>
              <w:proofErr w:type="spellEnd"/>
            </w:ins>
          </w:p>
          <w:p w14:paraId="24FD9F0C" w14:textId="77777777" w:rsidR="004131D9" w:rsidRDefault="004131D9" w:rsidP="00252AE4">
            <w:pPr>
              <w:pStyle w:val="TAL"/>
              <w:keepNext w:val="0"/>
              <w:keepLines w:val="0"/>
              <w:rPr>
                <w:ins w:id="555" w:author="Richard Catmur" w:date="2021-08-31T18:39:00Z"/>
                <w:lang w:eastAsia="ja-JP"/>
              </w:rPr>
            </w:pPr>
            <w:proofErr w:type="spellStart"/>
            <w:ins w:id="556" w:author="Richard Catmur" w:date="2021-08-31T18:39:00Z">
              <w:r>
                <w:rPr>
                  <w:lang w:eastAsia="ja-JP"/>
                </w:rPr>
                <w:lastRenderedPageBreak/>
                <w:t>DC_7A_n71A</w:t>
              </w:r>
              <w:proofErr w:type="spellEnd"/>
            </w:ins>
          </w:p>
          <w:p w14:paraId="30CB4D37" w14:textId="77777777" w:rsidR="004131D9" w:rsidRDefault="004131D9" w:rsidP="00252AE4">
            <w:pPr>
              <w:pStyle w:val="TAL"/>
              <w:keepNext w:val="0"/>
              <w:keepLines w:val="0"/>
              <w:rPr>
                <w:ins w:id="557" w:author="Richard Catmur" w:date="2021-08-31T18:39:00Z"/>
                <w:lang w:eastAsia="ja-JP"/>
              </w:rPr>
            </w:pPr>
            <w:proofErr w:type="spellStart"/>
            <w:ins w:id="558" w:author="Richard Catmur" w:date="2021-08-31T18:39:00Z">
              <w:r>
                <w:rPr>
                  <w:lang w:eastAsia="ja-JP"/>
                </w:rPr>
                <w:t>DC_30A_n5A</w:t>
              </w:r>
              <w:proofErr w:type="spellEnd"/>
            </w:ins>
          </w:p>
          <w:p w14:paraId="025DFB82" w14:textId="77777777" w:rsidR="004131D9" w:rsidRDefault="004131D9" w:rsidP="00252AE4">
            <w:pPr>
              <w:pStyle w:val="TAL"/>
              <w:keepNext w:val="0"/>
              <w:keepLines w:val="0"/>
              <w:rPr>
                <w:ins w:id="559" w:author="Richard Catmur" w:date="2021-08-31T18:39:00Z"/>
                <w:lang w:eastAsia="ja-JP"/>
              </w:rPr>
            </w:pPr>
            <w:proofErr w:type="spellStart"/>
            <w:ins w:id="560" w:author="Richard Catmur" w:date="2021-08-31T18:39:00Z">
              <w:r>
                <w:rPr>
                  <w:lang w:eastAsia="ja-JP"/>
                </w:rPr>
                <w:t>DC_41A_n28A</w:t>
              </w:r>
              <w:proofErr w:type="spellEnd"/>
            </w:ins>
          </w:p>
        </w:tc>
      </w:tr>
      <w:tr w:rsidR="004131D9" w14:paraId="40D63807" w14:textId="77777777" w:rsidTr="00252AE4">
        <w:trPr>
          <w:jc w:val="center"/>
          <w:ins w:id="561" w:author="Richard Catmur" w:date="2021-08-31T18:39:00Z"/>
        </w:trPr>
        <w:tc>
          <w:tcPr>
            <w:tcW w:w="2545" w:type="dxa"/>
          </w:tcPr>
          <w:p w14:paraId="3D881DDE" w14:textId="77777777" w:rsidR="004131D9" w:rsidRDefault="004131D9" w:rsidP="00252AE4">
            <w:pPr>
              <w:pStyle w:val="TAL"/>
              <w:keepNext w:val="0"/>
              <w:keepLines w:val="0"/>
              <w:rPr>
                <w:ins w:id="562" w:author="Richard Catmur" w:date="2021-08-31T18:39:00Z"/>
              </w:rPr>
            </w:pPr>
            <w:ins w:id="563" w:author="Richard Catmur" w:date="2021-08-31T18:39:00Z">
              <w:r>
                <w:lastRenderedPageBreak/>
                <w:t>Group HB-MLB</w:t>
              </w:r>
            </w:ins>
          </w:p>
        </w:tc>
        <w:tc>
          <w:tcPr>
            <w:tcW w:w="2979" w:type="dxa"/>
          </w:tcPr>
          <w:p w14:paraId="29EE94FB" w14:textId="77777777" w:rsidR="004131D9" w:rsidRPr="00A726E7" w:rsidRDefault="004131D9" w:rsidP="00252AE4">
            <w:pPr>
              <w:pStyle w:val="TAL"/>
              <w:keepNext w:val="0"/>
              <w:keepLines w:val="0"/>
              <w:rPr>
                <w:ins w:id="564" w:author="Richard Catmur" w:date="2021-08-31T18:39:00Z"/>
                <w:highlight w:val="yellow"/>
                <w:lang w:eastAsia="ja-JP"/>
              </w:rPr>
            </w:pPr>
            <w:proofErr w:type="spellStart"/>
            <w:ins w:id="565" w:author="Richard Catmur" w:date="2021-08-31T18:39:00Z">
              <w:r w:rsidRPr="00275DFF">
                <w:rPr>
                  <w:lang w:eastAsia="ja-JP"/>
                </w:rPr>
                <w:t>DC_7A_n51A</w:t>
              </w:r>
              <w:proofErr w:type="spellEnd"/>
            </w:ins>
          </w:p>
        </w:tc>
      </w:tr>
      <w:tr w:rsidR="004131D9" w14:paraId="724E4D0F" w14:textId="77777777" w:rsidTr="00252AE4">
        <w:trPr>
          <w:jc w:val="center"/>
          <w:ins w:id="566" w:author="Richard Catmur" w:date="2021-08-31T18:39:00Z"/>
        </w:trPr>
        <w:tc>
          <w:tcPr>
            <w:tcW w:w="2545" w:type="dxa"/>
          </w:tcPr>
          <w:p w14:paraId="75302C06" w14:textId="77777777" w:rsidR="004131D9" w:rsidRDefault="004131D9" w:rsidP="00252AE4">
            <w:pPr>
              <w:pStyle w:val="TAL"/>
              <w:keepNext w:val="0"/>
              <w:keepLines w:val="0"/>
              <w:rPr>
                <w:ins w:id="567" w:author="Richard Catmur" w:date="2021-08-31T18:39:00Z"/>
              </w:rPr>
            </w:pPr>
            <w:ins w:id="568" w:author="Richard Catmur" w:date="2021-08-31T18:39:00Z">
              <w:r>
                <w:t>Group HB-MB</w:t>
              </w:r>
            </w:ins>
          </w:p>
        </w:tc>
        <w:tc>
          <w:tcPr>
            <w:tcW w:w="2979" w:type="dxa"/>
          </w:tcPr>
          <w:p w14:paraId="5415C6F5" w14:textId="77777777" w:rsidR="004131D9" w:rsidRPr="00275DFF" w:rsidRDefault="004131D9" w:rsidP="00252AE4">
            <w:pPr>
              <w:pStyle w:val="TAL"/>
              <w:keepNext w:val="0"/>
              <w:keepLines w:val="0"/>
              <w:rPr>
                <w:ins w:id="569" w:author="Richard Catmur" w:date="2021-08-31T18:39:00Z"/>
                <w:lang w:eastAsia="ja-JP"/>
              </w:rPr>
            </w:pPr>
            <w:proofErr w:type="spellStart"/>
            <w:ins w:id="570" w:author="Richard Catmur" w:date="2021-08-31T18:39:00Z">
              <w:r w:rsidRPr="00275DFF">
                <w:rPr>
                  <w:lang w:eastAsia="ja-JP"/>
                </w:rPr>
                <w:t>DC_7A_n1A</w:t>
              </w:r>
              <w:proofErr w:type="spellEnd"/>
            </w:ins>
          </w:p>
          <w:p w14:paraId="627E8AAE" w14:textId="77777777" w:rsidR="004131D9" w:rsidRPr="00275DFF" w:rsidRDefault="004131D9" w:rsidP="00252AE4">
            <w:pPr>
              <w:pStyle w:val="TAL"/>
              <w:keepNext w:val="0"/>
              <w:keepLines w:val="0"/>
              <w:rPr>
                <w:ins w:id="571" w:author="Richard Catmur" w:date="2021-08-31T18:39:00Z"/>
                <w:lang w:eastAsia="ja-JP"/>
              </w:rPr>
            </w:pPr>
            <w:proofErr w:type="spellStart"/>
            <w:ins w:id="572" w:author="Richard Catmur" w:date="2021-08-31T18:39:00Z">
              <w:r w:rsidRPr="00275DFF">
                <w:rPr>
                  <w:lang w:eastAsia="ja-JP"/>
                </w:rPr>
                <w:t>DC_7A_n3A</w:t>
              </w:r>
              <w:proofErr w:type="spellEnd"/>
            </w:ins>
          </w:p>
          <w:p w14:paraId="2B9B21B5" w14:textId="77777777" w:rsidR="004131D9" w:rsidRPr="00275DFF" w:rsidRDefault="004131D9" w:rsidP="00252AE4">
            <w:pPr>
              <w:pStyle w:val="TAL"/>
              <w:keepNext w:val="0"/>
              <w:keepLines w:val="0"/>
              <w:rPr>
                <w:ins w:id="573" w:author="Richard Catmur" w:date="2021-08-31T18:39:00Z"/>
                <w:lang w:eastAsia="ja-JP"/>
              </w:rPr>
            </w:pPr>
            <w:proofErr w:type="spellStart"/>
            <w:ins w:id="574" w:author="Richard Catmur" w:date="2021-08-31T18:39:00Z">
              <w:r w:rsidRPr="00275DFF">
                <w:rPr>
                  <w:lang w:eastAsia="ja-JP"/>
                </w:rPr>
                <w:t>DC_7A_n66A</w:t>
              </w:r>
              <w:proofErr w:type="spellEnd"/>
            </w:ins>
          </w:p>
          <w:p w14:paraId="7968F730" w14:textId="77777777" w:rsidR="004131D9" w:rsidRPr="00275DFF" w:rsidRDefault="004131D9" w:rsidP="00252AE4">
            <w:pPr>
              <w:pStyle w:val="TAL"/>
              <w:keepNext w:val="0"/>
              <w:keepLines w:val="0"/>
              <w:rPr>
                <w:ins w:id="575" w:author="Richard Catmur" w:date="2021-08-31T18:39:00Z"/>
                <w:lang w:eastAsia="ja-JP"/>
              </w:rPr>
            </w:pPr>
            <w:proofErr w:type="spellStart"/>
            <w:ins w:id="576" w:author="Richard Catmur" w:date="2021-08-31T18:39:00Z">
              <w:r w:rsidRPr="00275DFF">
                <w:rPr>
                  <w:lang w:eastAsia="ja-JP"/>
                </w:rPr>
                <w:t>DC_30A_n2A</w:t>
              </w:r>
              <w:proofErr w:type="spellEnd"/>
            </w:ins>
          </w:p>
          <w:p w14:paraId="4ADFF5DB" w14:textId="77777777" w:rsidR="004131D9" w:rsidRPr="00275DFF" w:rsidRDefault="004131D9" w:rsidP="00252AE4">
            <w:pPr>
              <w:pStyle w:val="TAL"/>
              <w:keepNext w:val="0"/>
              <w:keepLines w:val="0"/>
              <w:rPr>
                <w:ins w:id="577" w:author="Richard Catmur" w:date="2021-08-31T18:39:00Z"/>
                <w:lang w:eastAsia="ja-JP"/>
              </w:rPr>
            </w:pPr>
            <w:proofErr w:type="spellStart"/>
            <w:ins w:id="578" w:author="Richard Catmur" w:date="2021-08-31T18:39:00Z">
              <w:r w:rsidRPr="00275DFF">
                <w:rPr>
                  <w:lang w:eastAsia="ja-JP"/>
                </w:rPr>
                <w:t>DC_30A_n66A</w:t>
              </w:r>
              <w:proofErr w:type="spellEnd"/>
            </w:ins>
          </w:p>
          <w:p w14:paraId="0CE7B17F" w14:textId="77777777" w:rsidR="004131D9" w:rsidRPr="00275DFF" w:rsidRDefault="004131D9" w:rsidP="00252AE4">
            <w:pPr>
              <w:pStyle w:val="TAL"/>
              <w:keepNext w:val="0"/>
              <w:keepLines w:val="0"/>
              <w:rPr>
                <w:ins w:id="579" w:author="Richard Catmur" w:date="2021-08-31T18:39:00Z"/>
                <w:lang w:eastAsia="ja-JP"/>
              </w:rPr>
            </w:pPr>
            <w:proofErr w:type="spellStart"/>
            <w:ins w:id="580" w:author="Richard Catmur" w:date="2021-08-31T18:39:00Z">
              <w:r w:rsidRPr="00275DFF">
                <w:rPr>
                  <w:lang w:eastAsia="ja-JP"/>
                </w:rPr>
                <w:t>DC_40A_n1A</w:t>
              </w:r>
              <w:proofErr w:type="spellEnd"/>
            </w:ins>
          </w:p>
          <w:p w14:paraId="2F910DEF" w14:textId="77777777" w:rsidR="004131D9" w:rsidRPr="00275DFF" w:rsidRDefault="004131D9" w:rsidP="00252AE4">
            <w:pPr>
              <w:pStyle w:val="TAL"/>
              <w:keepNext w:val="0"/>
              <w:keepLines w:val="0"/>
              <w:rPr>
                <w:ins w:id="581" w:author="Richard Catmur" w:date="2021-08-31T18:39:00Z"/>
                <w:lang w:eastAsia="ja-JP"/>
              </w:rPr>
            </w:pPr>
            <w:proofErr w:type="spellStart"/>
            <w:ins w:id="582" w:author="Richard Catmur" w:date="2021-08-31T18:39:00Z">
              <w:r w:rsidRPr="00275DFF">
                <w:rPr>
                  <w:lang w:eastAsia="ja-JP"/>
                </w:rPr>
                <w:t>DC_41A_n3A</w:t>
              </w:r>
              <w:proofErr w:type="spellEnd"/>
            </w:ins>
          </w:p>
          <w:p w14:paraId="6AD05786" w14:textId="77777777" w:rsidR="004131D9" w:rsidRPr="00275DFF" w:rsidRDefault="004131D9" w:rsidP="00252AE4">
            <w:pPr>
              <w:pStyle w:val="TAL"/>
              <w:keepNext w:val="0"/>
              <w:keepLines w:val="0"/>
              <w:rPr>
                <w:ins w:id="583" w:author="Richard Catmur" w:date="2021-08-31T18:39:00Z"/>
                <w:lang w:eastAsia="ja-JP"/>
              </w:rPr>
            </w:pPr>
            <w:proofErr w:type="spellStart"/>
            <w:ins w:id="584" w:author="Richard Catmur" w:date="2021-08-31T18:39:00Z">
              <w:r w:rsidRPr="00275DFF">
                <w:rPr>
                  <w:lang w:eastAsia="ja-JP"/>
                </w:rPr>
                <w:t>DC_7A_n80A</w:t>
              </w:r>
              <w:proofErr w:type="spellEnd"/>
            </w:ins>
          </w:p>
          <w:p w14:paraId="55BA9761" w14:textId="77777777" w:rsidR="004131D9" w:rsidRPr="00A726E7" w:rsidRDefault="004131D9" w:rsidP="00252AE4">
            <w:pPr>
              <w:pStyle w:val="TAL"/>
              <w:keepNext w:val="0"/>
              <w:keepLines w:val="0"/>
              <w:rPr>
                <w:ins w:id="585" w:author="Richard Catmur" w:date="2021-08-31T18:39:00Z"/>
                <w:highlight w:val="yellow"/>
                <w:lang w:eastAsia="ja-JP"/>
              </w:rPr>
            </w:pPr>
            <w:proofErr w:type="spellStart"/>
            <w:ins w:id="586" w:author="Richard Catmur" w:date="2021-08-31T18:39:00Z">
              <w:r w:rsidRPr="00275DFF">
                <w:rPr>
                  <w:lang w:eastAsia="ja-JP"/>
                </w:rPr>
                <w:t>DC_38A_n3A</w:t>
              </w:r>
              <w:proofErr w:type="spellEnd"/>
            </w:ins>
          </w:p>
        </w:tc>
      </w:tr>
      <w:tr w:rsidR="004131D9" w:rsidRPr="00BE6293" w14:paraId="4DC325D4" w14:textId="77777777" w:rsidTr="00252AE4">
        <w:trPr>
          <w:jc w:val="center"/>
          <w:ins w:id="587" w:author="Richard Catmur" w:date="2021-08-31T18:39:00Z"/>
        </w:trPr>
        <w:tc>
          <w:tcPr>
            <w:tcW w:w="2545" w:type="dxa"/>
          </w:tcPr>
          <w:p w14:paraId="40EF3D13" w14:textId="77777777" w:rsidR="004131D9" w:rsidRDefault="004131D9" w:rsidP="00252AE4">
            <w:pPr>
              <w:pStyle w:val="TAL"/>
              <w:keepNext w:val="0"/>
              <w:keepLines w:val="0"/>
              <w:rPr>
                <w:ins w:id="588" w:author="Richard Catmur" w:date="2021-08-31T18:39:00Z"/>
              </w:rPr>
            </w:pPr>
            <w:ins w:id="589" w:author="Richard Catmur" w:date="2021-08-31T18:39:00Z">
              <w:r>
                <w:t>Group HB-HB</w:t>
              </w:r>
            </w:ins>
          </w:p>
        </w:tc>
        <w:tc>
          <w:tcPr>
            <w:tcW w:w="2979" w:type="dxa"/>
          </w:tcPr>
          <w:p w14:paraId="3506C8DC" w14:textId="77777777" w:rsidR="004131D9" w:rsidRPr="00BE6293" w:rsidRDefault="004131D9" w:rsidP="00252AE4">
            <w:pPr>
              <w:pStyle w:val="TAL"/>
              <w:rPr>
                <w:ins w:id="590" w:author="Richard Catmur" w:date="2021-08-31T18:39:00Z"/>
                <w:lang w:eastAsia="ja-JP"/>
              </w:rPr>
            </w:pPr>
            <w:proofErr w:type="spellStart"/>
            <w:ins w:id="591" w:author="Richard Catmur" w:date="2021-08-31T18:39:00Z">
              <w:r w:rsidRPr="00BE6293">
                <w:rPr>
                  <w:lang w:eastAsia="ja-JP"/>
                </w:rPr>
                <w:t>DC_7A_n40A</w:t>
              </w:r>
              <w:proofErr w:type="spellEnd"/>
            </w:ins>
          </w:p>
          <w:p w14:paraId="60547A49" w14:textId="77777777" w:rsidR="004131D9" w:rsidRPr="00BE6293" w:rsidRDefault="004131D9" w:rsidP="00252AE4">
            <w:pPr>
              <w:pStyle w:val="TAL"/>
              <w:rPr>
                <w:ins w:id="592" w:author="Richard Catmur" w:date="2021-08-31T18:39:00Z"/>
                <w:lang w:eastAsia="ja-JP"/>
              </w:rPr>
            </w:pPr>
            <w:proofErr w:type="spellStart"/>
            <w:ins w:id="593" w:author="Richard Catmur" w:date="2021-08-31T18:39:00Z">
              <w:r w:rsidRPr="00BE6293">
                <w:rPr>
                  <w:lang w:eastAsia="ja-JP"/>
                </w:rPr>
                <w:t>DC_40A_n41A</w:t>
              </w:r>
              <w:proofErr w:type="spellEnd"/>
            </w:ins>
          </w:p>
          <w:p w14:paraId="23E41E9C" w14:textId="77777777" w:rsidR="004131D9" w:rsidRPr="00BE6293" w:rsidRDefault="004131D9" w:rsidP="00252AE4">
            <w:pPr>
              <w:pStyle w:val="TAL"/>
              <w:rPr>
                <w:ins w:id="594" w:author="Richard Catmur" w:date="2021-08-31T18:39:00Z"/>
                <w:lang w:eastAsia="ja-JP"/>
              </w:rPr>
            </w:pPr>
            <w:proofErr w:type="spellStart"/>
            <w:ins w:id="595" w:author="Richard Catmur" w:date="2021-08-31T18:39:00Z">
              <w:r w:rsidRPr="00BE6293">
                <w:rPr>
                  <w:lang w:eastAsia="ja-JP"/>
                </w:rPr>
                <w:t>DC_7A_n7A2</w:t>
              </w:r>
              <w:proofErr w:type="spellEnd"/>
            </w:ins>
          </w:p>
          <w:p w14:paraId="01770338" w14:textId="77777777" w:rsidR="004131D9" w:rsidRPr="00BE6293" w:rsidRDefault="004131D9" w:rsidP="00252AE4">
            <w:pPr>
              <w:pStyle w:val="TAL"/>
              <w:keepNext w:val="0"/>
              <w:keepLines w:val="0"/>
              <w:rPr>
                <w:ins w:id="596" w:author="Richard Catmur" w:date="2021-08-31T18:39:00Z"/>
                <w:lang w:eastAsia="ja-JP"/>
              </w:rPr>
            </w:pPr>
            <w:proofErr w:type="spellStart"/>
            <w:ins w:id="597" w:author="Richard Catmur" w:date="2021-08-31T18:39:00Z">
              <w:r w:rsidRPr="00BE6293">
                <w:rPr>
                  <w:lang w:eastAsia="ja-JP"/>
                </w:rPr>
                <w:t>DC_41A_n41A</w:t>
              </w:r>
              <w:proofErr w:type="spellEnd"/>
            </w:ins>
          </w:p>
        </w:tc>
      </w:tr>
      <w:tr w:rsidR="004131D9" w14:paraId="64745B22" w14:textId="77777777" w:rsidTr="00252AE4">
        <w:trPr>
          <w:jc w:val="center"/>
          <w:ins w:id="598" w:author="Richard Catmur" w:date="2021-08-31T18:39:00Z"/>
        </w:trPr>
        <w:tc>
          <w:tcPr>
            <w:tcW w:w="2545" w:type="dxa"/>
            <w:tcBorders>
              <w:bottom w:val="nil"/>
            </w:tcBorders>
          </w:tcPr>
          <w:p w14:paraId="528F0F7B" w14:textId="77777777" w:rsidR="004131D9" w:rsidRPr="00A726E7" w:rsidRDefault="004131D9" w:rsidP="00252AE4">
            <w:pPr>
              <w:rPr>
                <w:ins w:id="599" w:author="Richard Catmur" w:date="2021-08-31T18:39:00Z"/>
                <w:rFonts w:cs="Arial"/>
                <w:szCs w:val="18"/>
              </w:rPr>
            </w:pPr>
            <w:ins w:id="600" w:author="Richard Catmur" w:date="2021-08-31T18:39:00Z">
              <w:r w:rsidRPr="00A726E7">
                <w:rPr>
                  <w:rFonts w:ascii="Arial" w:hAnsi="Arial" w:cs="Arial"/>
                  <w:sz w:val="18"/>
                  <w:szCs w:val="18"/>
                </w:rPr>
                <w:t>Group HB-UHB1</w:t>
              </w:r>
              <w:r>
                <w:tab/>
              </w:r>
              <w:r w:rsidRPr="00A726E7">
                <w:rPr>
                  <w:rFonts w:ascii="Arial" w:hAnsi="Arial" w:cs="Arial"/>
                  <w:sz w:val="18"/>
                  <w:szCs w:val="18"/>
                </w:rPr>
                <w:t>A</w:t>
              </w:r>
              <w:r w:rsidRPr="004957BC">
                <w:rPr>
                  <w:rFonts w:ascii="Arial" w:hAnsi="Arial" w:cs="Arial"/>
                  <w:sz w:val="18"/>
                  <w:szCs w:val="18"/>
                  <w:vertAlign w:val="superscript"/>
                </w:rPr>
                <w:t>(NOTE 1)</w:t>
              </w:r>
              <w:r w:rsidRPr="00A726E7">
                <w:rPr>
                  <w:rFonts w:ascii="Arial" w:hAnsi="Arial" w:cs="Arial"/>
                  <w:sz w:val="18"/>
                  <w:szCs w:val="18"/>
                </w:rPr>
                <w:t>:</w:t>
              </w:r>
            </w:ins>
          </w:p>
        </w:tc>
        <w:tc>
          <w:tcPr>
            <w:tcW w:w="2979" w:type="dxa"/>
          </w:tcPr>
          <w:p w14:paraId="5551C257" w14:textId="77777777" w:rsidR="004131D9" w:rsidRPr="00BE6293" w:rsidRDefault="004131D9" w:rsidP="00252AE4">
            <w:pPr>
              <w:pStyle w:val="TAL"/>
              <w:keepNext w:val="0"/>
              <w:keepLines w:val="0"/>
              <w:rPr>
                <w:ins w:id="601" w:author="Richard Catmur" w:date="2021-08-31T18:39:00Z"/>
                <w:lang w:eastAsia="ja-JP"/>
              </w:rPr>
            </w:pPr>
            <w:proofErr w:type="spellStart"/>
            <w:ins w:id="602" w:author="Richard Catmur" w:date="2021-08-31T18:39:00Z">
              <w:r w:rsidRPr="00BE6293">
                <w:rPr>
                  <w:lang w:eastAsia="ja-JP"/>
                </w:rPr>
                <w:t>DC_40A_n77A</w:t>
              </w:r>
              <w:proofErr w:type="spellEnd"/>
            </w:ins>
          </w:p>
          <w:p w14:paraId="3C996995" w14:textId="77777777" w:rsidR="004131D9" w:rsidRPr="00A726E7" w:rsidRDefault="004131D9" w:rsidP="00252AE4">
            <w:pPr>
              <w:pStyle w:val="TAL"/>
              <w:keepNext w:val="0"/>
              <w:keepLines w:val="0"/>
              <w:rPr>
                <w:ins w:id="603" w:author="Richard Catmur" w:date="2021-08-31T18:39:00Z"/>
                <w:highlight w:val="yellow"/>
                <w:lang w:eastAsia="ja-JP"/>
              </w:rPr>
            </w:pPr>
            <w:proofErr w:type="spellStart"/>
            <w:ins w:id="604" w:author="Richard Catmur" w:date="2021-08-31T18:39:00Z">
              <w:r w:rsidRPr="00BE6293">
                <w:rPr>
                  <w:lang w:eastAsia="ja-JP"/>
                </w:rPr>
                <w:t>DC_40A_n78A</w:t>
              </w:r>
              <w:proofErr w:type="spellEnd"/>
            </w:ins>
          </w:p>
        </w:tc>
      </w:tr>
      <w:tr w:rsidR="004131D9" w14:paraId="7A156166" w14:textId="77777777" w:rsidTr="00252AE4">
        <w:trPr>
          <w:jc w:val="center"/>
          <w:ins w:id="605" w:author="Richard Catmur" w:date="2021-08-31T18:39:00Z"/>
        </w:trPr>
        <w:tc>
          <w:tcPr>
            <w:tcW w:w="2545" w:type="dxa"/>
            <w:tcBorders>
              <w:top w:val="nil"/>
              <w:bottom w:val="nil"/>
            </w:tcBorders>
          </w:tcPr>
          <w:p w14:paraId="5ED917AB" w14:textId="77777777" w:rsidR="004131D9" w:rsidRPr="00A726E7" w:rsidRDefault="004131D9" w:rsidP="00252AE4">
            <w:pPr>
              <w:pStyle w:val="TAL"/>
              <w:keepNext w:val="0"/>
              <w:keepLines w:val="0"/>
              <w:rPr>
                <w:ins w:id="606" w:author="Richard Catmur" w:date="2021-08-31T18:39:00Z"/>
                <w:rFonts w:cs="Arial"/>
                <w:szCs w:val="18"/>
              </w:rPr>
            </w:pPr>
            <w:ins w:id="607" w:author="Richard Catmur" w:date="2021-08-31T18:39:00Z">
              <w:r w:rsidRPr="00A726E7">
                <w:rPr>
                  <w:rFonts w:cs="Arial"/>
                  <w:szCs w:val="18"/>
                </w:rPr>
                <w:tab/>
              </w:r>
              <w:r w:rsidRPr="00A726E7">
                <w:rPr>
                  <w:rFonts w:cs="Arial"/>
                  <w:szCs w:val="18"/>
                </w:rPr>
                <w:tab/>
              </w:r>
              <w:r w:rsidRPr="00A726E7">
                <w:rPr>
                  <w:rFonts w:cs="Arial"/>
                  <w:szCs w:val="18"/>
                </w:rPr>
                <w:tab/>
              </w:r>
              <w:r w:rsidRPr="00A726E7">
                <w:rPr>
                  <w:rFonts w:cs="Arial"/>
                  <w:szCs w:val="18"/>
                </w:rPr>
                <w:tab/>
              </w:r>
              <w:r w:rsidRPr="00A726E7">
                <w:rPr>
                  <w:rFonts w:cs="Arial"/>
                  <w:szCs w:val="18"/>
                </w:rPr>
                <w:tab/>
                <w:t>B</w:t>
              </w:r>
              <w:r w:rsidRPr="004957BC">
                <w:rPr>
                  <w:rFonts w:cs="Arial"/>
                  <w:szCs w:val="18"/>
                  <w:vertAlign w:val="superscript"/>
                </w:rPr>
                <w:t>(NOTE 2)</w:t>
              </w:r>
              <w:r w:rsidRPr="00A726E7">
                <w:rPr>
                  <w:rFonts w:cs="Arial"/>
                  <w:szCs w:val="18"/>
                </w:rPr>
                <w:t>:</w:t>
              </w:r>
            </w:ins>
          </w:p>
        </w:tc>
        <w:tc>
          <w:tcPr>
            <w:tcW w:w="2979" w:type="dxa"/>
          </w:tcPr>
          <w:p w14:paraId="496DDFAD" w14:textId="77777777" w:rsidR="004131D9" w:rsidRDefault="004131D9" w:rsidP="00252AE4">
            <w:pPr>
              <w:pStyle w:val="TAL"/>
              <w:rPr>
                <w:ins w:id="608" w:author="Richard Catmur" w:date="2021-08-31T18:39:00Z"/>
                <w:lang w:eastAsia="ja-JP"/>
              </w:rPr>
            </w:pPr>
            <w:proofErr w:type="spellStart"/>
            <w:ins w:id="609" w:author="Richard Catmur" w:date="2021-08-31T18:39:00Z">
              <w:r>
                <w:rPr>
                  <w:lang w:eastAsia="ja-JP"/>
                </w:rPr>
                <w:t>DC_7A_n78A</w:t>
              </w:r>
              <w:proofErr w:type="spellEnd"/>
            </w:ins>
          </w:p>
          <w:p w14:paraId="172AC08C" w14:textId="77777777" w:rsidR="004131D9" w:rsidRDefault="004131D9" w:rsidP="00252AE4">
            <w:pPr>
              <w:pStyle w:val="TAL"/>
              <w:rPr>
                <w:ins w:id="610" w:author="Richard Catmur" w:date="2021-08-31T18:39:00Z"/>
                <w:lang w:eastAsia="ja-JP"/>
              </w:rPr>
            </w:pPr>
            <w:proofErr w:type="spellStart"/>
            <w:ins w:id="611" w:author="Richard Catmur" w:date="2021-08-31T18:39:00Z">
              <w:r>
                <w:rPr>
                  <w:lang w:eastAsia="ja-JP"/>
                </w:rPr>
                <w:t>DC_38A_n78A</w:t>
              </w:r>
              <w:proofErr w:type="spellEnd"/>
            </w:ins>
          </w:p>
          <w:p w14:paraId="5E298663" w14:textId="77777777" w:rsidR="004131D9" w:rsidRPr="00BE6293" w:rsidRDefault="004131D9" w:rsidP="00252AE4">
            <w:pPr>
              <w:pStyle w:val="TAL"/>
              <w:keepNext w:val="0"/>
              <w:keepLines w:val="0"/>
              <w:rPr>
                <w:ins w:id="612" w:author="Richard Catmur" w:date="2021-08-31T18:39:00Z"/>
                <w:lang w:eastAsia="ja-JP"/>
              </w:rPr>
            </w:pPr>
            <w:proofErr w:type="spellStart"/>
            <w:ins w:id="613" w:author="Richard Catmur" w:date="2021-08-31T18:39:00Z">
              <w:r>
                <w:rPr>
                  <w:lang w:eastAsia="ja-JP"/>
                </w:rPr>
                <w:t>DC_41A_n78A</w:t>
              </w:r>
              <w:proofErr w:type="spellEnd"/>
            </w:ins>
          </w:p>
        </w:tc>
      </w:tr>
      <w:tr w:rsidR="004131D9" w14:paraId="6FF8FB5E" w14:textId="77777777" w:rsidTr="00252AE4">
        <w:trPr>
          <w:jc w:val="center"/>
          <w:ins w:id="614" w:author="Richard Catmur" w:date="2021-08-31T18:39:00Z"/>
        </w:trPr>
        <w:tc>
          <w:tcPr>
            <w:tcW w:w="2545" w:type="dxa"/>
            <w:tcBorders>
              <w:top w:val="nil"/>
            </w:tcBorders>
          </w:tcPr>
          <w:p w14:paraId="2146734D" w14:textId="77777777" w:rsidR="004131D9" w:rsidRPr="00A726E7" w:rsidRDefault="004131D9" w:rsidP="00252AE4">
            <w:pPr>
              <w:pStyle w:val="TAL"/>
              <w:keepNext w:val="0"/>
              <w:keepLines w:val="0"/>
              <w:rPr>
                <w:ins w:id="615" w:author="Richard Catmur" w:date="2021-08-31T18:39:00Z"/>
                <w:rFonts w:cs="Arial"/>
                <w:szCs w:val="18"/>
              </w:rPr>
            </w:pPr>
            <w:ins w:id="616" w:author="Richard Catmur" w:date="2021-08-31T18:39:00Z">
              <w:r w:rsidRPr="00A726E7">
                <w:rPr>
                  <w:rFonts w:cs="Arial"/>
                  <w:szCs w:val="18"/>
                </w:rPr>
                <w:tab/>
              </w:r>
              <w:r w:rsidRPr="00A726E7">
                <w:rPr>
                  <w:rFonts w:cs="Arial"/>
                  <w:szCs w:val="18"/>
                </w:rPr>
                <w:tab/>
              </w:r>
              <w:r w:rsidRPr="00A726E7">
                <w:rPr>
                  <w:rFonts w:cs="Arial"/>
                  <w:szCs w:val="18"/>
                </w:rPr>
                <w:tab/>
              </w:r>
              <w:r w:rsidRPr="00A726E7">
                <w:rPr>
                  <w:rFonts w:cs="Arial"/>
                  <w:szCs w:val="18"/>
                </w:rPr>
                <w:tab/>
              </w:r>
              <w:r w:rsidRPr="00A726E7">
                <w:rPr>
                  <w:rFonts w:cs="Arial"/>
                  <w:szCs w:val="18"/>
                </w:rPr>
                <w:tab/>
                <w:t>C</w:t>
              </w:r>
              <w:r w:rsidRPr="004957BC">
                <w:rPr>
                  <w:rFonts w:cs="Arial"/>
                  <w:szCs w:val="18"/>
                  <w:vertAlign w:val="superscript"/>
                </w:rPr>
                <w:t>(NOTE 3)</w:t>
              </w:r>
              <w:r w:rsidRPr="00A726E7">
                <w:rPr>
                  <w:rFonts w:cs="Arial"/>
                  <w:szCs w:val="18"/>
                </w:rPr>
                <w:t>:</w:t>
              </w:r>
            </w:ins>
          </w:p>
        </w:tc>
        <w:tc>
          <w:tcPr>
            <w:tcW w:w="2979" w:type="dxa"/>
          </w:tcPr>
          <w:p w14:paraId="26C22485" w14:textId="77777777" w:rsidR="004131D9" w:rsidRDefault="004131D9" w:rsidP="00252AE4">
            <w:pPr>
              <w:pStyle w:val="TAL"/>
              <w:rPr>
                <w:ins w:id="617" w:author="Richard Catmur" w:date="2021-08-31T18:39:00Z"/>
                <w:lang w:eastAsia="ja-JP"/>
              </w:rPr>
            </w:pPr>
            <w:proofErr w:type="spellStart"/>
            <w:ins w:id="618" w:author="Richard Catmur" w:date="2021-08-31T18:39:00Z">
              <w:r>
                <w:rPr>
                  <w:lang w:eastAsia="ja-JP"/>
                </w:rPr>
                <w:t>DC_7A_n77A</w:t>
              </w:r>
              <w:proofErr w:type="spellEnd"/>
            </w:ins>
          </w:p>
          <w:p w14:paraId="00FFCA1A" w14:textId="77777777" w:rsidR="004131D9" w:rsidRPr="00BE6293" w:rsidRDefault="004131D9" w:rsidP="00252AE4">
            <w:pPr>
              <w:pStyle w:val="TAL"/>
              <w:keepNext w:val="0"/>
              <w:keepLines w:val="0"/>
              <w:rPr>
                <w:ins w:id="619" w:author="Richard Catmur" w:date="2021-08-31T18:39:00Z"/>
                <w:lang w:eastAsia="ja-JP"/>
              </w:rPr>
            </w:pPr>
            <w:proofErr w:type="spellStart"/>
            <w:ins w:id="620" w:author="Richard Catmur" w:date="2021-08-31T18:39:00Z">
              <w:r>
                <w:rPr>
                  <w:lang w:eastAsia="ja-JP"/>
                </w:rPr>
                <w:t>DC_41A_n77A</w:t>
              </w:r>
              <w:proofErr w:type="spellEnd"/>
            </w:ins>
          </w:p>
        </w:tc>
      </w:tr>
      <w:tr w:rsidR="004131D9" w14:paraId="292EDCBF" w14:textId="77777777" w:rsidTr="00252AE4">
        <w:trPr>
          <w:jc w:val="center"/>
          <w:ins w:id="621" w:author="Richard Catmur" w:date="2021-08-31T18:39:00Z"/>
        </w:trPr>
        <w:tc>
          <w:tcPr>
            <w:tcW w:w="2545" w:type="dxa"/>
          </w:tcPr>
          <w:p w14:paraId="3DD040A2" w14:textId="77777777" w:rsidR="004131D9" w:rsidRDefault="004131D9" w:rsidP="00252AE4">
            <w:pPr>
              <w:pStyle w:val="TAL"/>
              <w:keepNext w:val="0"/>
              <w:keepLines w:val="0"/>
              <w:rPr>
                <w:ins w:id="622" w:author="Richard Catmur" w:date="2021-08-31T18:39:00Z"/>
              </w:rPr>
            </w:pPr>
            <w:ins w:id="623" w:author="Richard Catmur" w:date="2021-08-31T18:39:00Z">
              <w:r>
                <w:t>Group HB-UHB2</w:t>
              </w:r>
            </w:ins>
          </w:p>
        </w:tc>
        <w:tc>
          <w:tcPr>
            <w:tcW w:w="2979" w:type="dxa"/>
          </w:tcPr>
          <w:p w14:paraId="794C530D" w14:textId="77777777" w:rsidR="004131D9" w:rsidRPr="00BE6293" w:rsidRDefault="004131D9" w:rsidP="00252AE4">
            <w:pPr>
              <w:pStyle w:val="TAL"/>
              <w:keepNext w:val="0"/>
              <w:keepLines w:val="0"/>
              <w:rPr>
                <w:ins w:id="624" w:author="Richard Catmur" w:date="2021-08-31T18:39:00Z"/>
                <w:lang w:eastAsia="ja-JP"/>
              </w:rPr>
            </w:pPr>
            <w:proofErr w:type="spellStart"/>
            <w:ins w:id="625" w:author="Richard Catmur" w:date="2021-08-31T18:39:00Z">
              <w:r w:rsidRPr="00BE6293">
                <w:rPr>
                  <w:lang w:eastAsia="ja-JP"/>
                </w:rPr>
                <w:t>DC_40A_n79A</w:t>
              </w:r>
              <w:proofErr w:type="spellEnd"/>
            </w:ins>
          </w:p>
          <w:p w14:paraId="001B0F84" w14:textId="77777777" w:rsidR="004131D9" w:rsidRPr="00BE6293" w:rsidRDefault="004131D9" w:rsidP="00252AE4">
            <w:pPr>
              <w:pStyle w:val="TAL"/>
              <w:keepNext w:val="0"/>
              <w:keepLines w:val="0"/>
              <w:rPr>
                <w:ins w:id="626" w:author="Richard Catmur" w:date="2021-08-31T18:39:00Z"/>
                <w:lang w:eastAsia="ja-JP"/>
              </w:rPr>
            </w:pPr>
            <w:proofErr w:type="spellStart"/>
            <w:ins w:id="627" w:author="Richard Catmur" w:date="2021-08-31T18:39:00Z">
              <w:r w:rsidRPr="00BE6293">
                <w:rPr>
                  <w:lang w:eastAsia="ja-JP"/>
                </w:rPr>
                <w:t>DC_41A_n79A</w:t>
              </w:r>
              <w:proofErr w:type="spellEnd"/>
            </w:ins>
          </w:p>
        </w:tc>
      </w:tr>
      <w:tr w:rsidR="004131D9" w14:paraId="72D5CB10" w14:textId="77777777" w:rsidTr="00252AE4">
        <w:trPr>
          <w:jc w:val="center"/>
          <w:ins w:id="628" w:author="Richard Catmur" w:date="2021-08-31T18:39:00Z"/>
        </w:trPr>
        <w:tc>
          <w:tcPr>
            <w:tcW w:w="2545" w:type="dxa"/>
          </w:tcPr>
          <w:p w14:paraId="05D76229" w14:textId="77777777" w:rsidR="004131D9" w:rsidRDefault="004131D9" w:rsidP="00252AE4">
            <w:pPr>
              <w:pStyle w:val="TAL"/>
              <w:keepNext w:val="0"/>
              <w:keepLines w:val="0"/>
              <w:rPr>
                <w:ins w:id="629" w:author="Richard Catmur" w:date="2021-08-31T18:39:00Z"/>
              </w:rPr>
            </w:pPr>
            <w:ins w:id="630" w:author="Richard Catmur" w:date="2021-08-31T18:39:00Z">
              <w:r>
                <w:t>Group UHB1-VHF</w:t>
              </w:r>
            </w:ins>
          </w:p>
        </w:tc>
        <w:tc>
          <w:tcPr>
            <w:tcW w:w="2979" w:type="dxa"/>
          </w:tcPr>
          <w:p w14:paraId="32DD676F" w14:textId="77777777" w:rsidR="004131D9" w:rsidRPr="00BE6293" w:rsidRDefault="004131D9" w:rsidP="00252AE4">
            <w:pPr>
              <w:pStyle w:val="TAL"/>
              <w:keepNext w:val="0"/>
              <w:keepLines w:val="0"/>
              <w:rPr>
                <w:ins w:id="631" w:author="Richard Catmur" w:date="2021-08-31T18:39:00Z"/>
                <w:lang w:eastAsia="ja-JP"/>
              </w:rPr>
            </w:pPr>
            <w:ins w:id="632" w:author="Richard Catmur" w:date="2021-08-31T18:39:00Z">
              <w:r>
                <w:rPr>
                  <w:lang w:eastAsia="ja-JP"/>
                </w:rPr>
                <w:t>NA</w:t>
              </w:r>
            </w:ins>
          </w:p>
        </w:tc>
      </w:tr>
      <w:tr w:rsidR="004131D9" w14:paraId="5BCAF341" w14:textId="77777777" w:rsidTr="00252AE4">
        <w:trPr>
          <w:jc w:val="center"/>
          <w:ins w:id="633" w:author="Richard Catmur" w:date="2021-08-31T18:39:00Z"/>
        </w:trPr>
        <w:tc>
          <w:tcPr>
            <w:tcW w:w="2545" w:type="dxa"/>
          </w:tcPr>
          <w:p w14:paraId="0EDC186E" w14:textId="77777777" w:rsidR="004131D9" w:rsidRDefault="004131D9" w:rsidP="00252AE4">
            <w:pPr>
              <w:pStyle w:val="TAL"/>
              <w:keepNext w:val="0"/>
              <w:keepLines w:val="0"/>
              <w:rPr>
                <w:ins w:id="634" w:author="Richard Catmur" w:date="2021-08-31T18:39:00Z"/>
              </w:rPr>
            </w:pPr>
            <w:ins w:id="635" w:author="Richard Catmur" w:date="2021-08-31T18:39:00Z">
              <w:r>
                <w:t>Group UHB1-LB</w:t>
              </w:r>
            </w:ins>
          </w:p>
        </w:tc>
        <w:tc>
          <w:tcPr>
            <w:tcW w:w="2979" w:type="dxa"/>
          </w:tcPr>
          <w:p w14:paraId="2CA1F1EE" w14:textId="77777777" w:rsidR="004131D9" w:rsidRPr="00BE6293" w:rsidRDefault="004131D9" w:rsidP="00252AE4">
            <w:pPr>
              <w:pStyle w:val="TAL"/>
              <w:keepNext w:val="0"/>
              <w:keepLines w:val="0"/>
              <w:rPr>
                <w:ins w:id="636" w:author="Richard Catmur" w:date="2021-08-31T18:39:00Z"/>
                <w:lang w:eastAsia="ja-JP"/>
              </w:rPr>
            </w:pPr>
            <w:ins w:id="637" w:author="Richard Catmur" w:date="2021-08-31T18:39:00Z">
              <w:r>
                <w:rPr>
                  <w:lang w:eastAsia="ja-JP"/>
                </w:rPr>
                <w:t>NA</w:t>
              </w:r>
            </w:ins>
          </w:p>
        </w:tc>
      </w:tr>
      <w:tr w:rsidR="004131D9" w14:paraId="7A9618CB" w14:textId="77777777" w:rsidTr="00252AE4">
        <w:trPr>
          <w:jc w:val="center"/>
          <w:ins w:id="638" w:author="Richard Catmur" w:date="2021-08-31T18:39:00Z"/>
        </w:trPr>
        <w:tc>
          <w:tcPr>
            <w:tcW w:w="2545" w:type="dxa"/>
          </w:tcPr>
          <w:p w14:paraId="13E2DC82" w14:textId="77777777" w:rsidR="004131D9" w:rsidRDefault="004131D9" w:rsidP="00252AE4">
            <w:pPr>
              <w:pStyle w:val="TAL"/>
              <w:keepNext w:val="0"/>
              <w:keepLines w:val="0"/>
              <w:rPr>
                <w:ins w:id="639" w:author="Richard Catmur" w:date="2021-08-31T18:39:00Z"/>
              </w:rPr>
            </w:pPr>
            <w:ins w:id="640" w:author="Richard Catmur" w:date="2021-08-31T18:39:00Z">
              <w:r>
                <w:t>Group UHB1-MLB</w:t>
              </w:r>
            </w:ins>
          </w:p>
        </w:tc>
        <w:tc>
          <w:tcPr>
            <w:tcW w:w="2979" w:type="dxa"/>
          </w:tcPr>
          <w:p w14:paraId="01321D2E" w14:textId="77777777" w:rsidR="004131D9" w:rsidRPr="00BE6293" w:rsidRDefault="004131D9" w:rsidP="00252AE4">
            <w:pPr>
              <w:pStyle w:val="TAL"/>
              <w:keepNext w:val="0"/>
              <w:keepLines w:val="0"/>
              <w:rPr>
                <w:ins w:id="641" w:author="Richard Catmur" w:date="2021-08-31T18:39:00Z"/>
                <w:lang w:eastAsia="ja-JP"/>
              </w:rPr>
            </w:pPr>
            <w:ins w:id="642" w:author="Richard Catmur" w:date="2021-08-31T18:39:00Z">
              <w:r>
                <w:rPr>
                  <w:lang w:eastAsia="ja-JP"/>
                </w:rPr>
                <w:t>NA</w:t>
              </w:r>
            </w:ins>
          </w:p>
        </w:tc>
      </w:tr>
      <w:tr w:rsidR="004131D9" w14:paraId="2FF0F6FD" w14:textId="77777777" w:rsidTr="00252AE4">
        <w:trPr>
          <w:jc w:val="center"/>
          <w:ins w:id="643" w:author="Richard Catmur" w:date="2021-08-31T18:39:00Z"/>
        </w:trPr>
        <w:tc>
          <w:tcPr>
            <w:tcW w:w="2545" w:type="dxa"/>
          </w:tcPr>
          <w:p w14:paraId="6B420E98" w14:textId="77777777" w:rsidR="004131D9" w:rsidRDefault="004131D9" w:rsidP="00252AE4">
            <w:pPr>
              <w:pStyle w:val="TAL"/>
              <w:keepNext w:val="0"/>
              <w:keepLines w:val="0"/>
              <w:rPr>
                <w:ins w:id="644" w:author="Richard Catmur" w:date="2021-08-31T18:39:00Z"/>
              </w:rPr>
            </w:pPr>
            <w:ins w:id="645" w:author="Richard Catmur" w:date="2021-08-31T18:39:00Z">
              <w:r>
                <w:t>Group UHB1-MB</w:t>
              </w:r>
            </w:ins>
          </w:p>
        </w:tc>
        <w:tc>
          <w:tcPr>
            <w:tcW w:w="2979" w:type="dxa"/>
          </w:tcPr>
          <w:p w14:paraId="6036C358" w14:textId="77777777" w:rsidR="004131D9" w:rsidRPr="00BE6293" w:rsidRDefault="004131D9" w:rsidP="00252AE4">
            <w:pPr>
              <w:pStyle w:val="TAL"/>
              <w:keepNext w:val="0"/>
              <w:keepLines w:val="0"/>
              <w:rPr>
                <w:ins w:id="646" w:author="Richard Catmur" w:date="2021-08-31T18:39:00Z"/>
                <w:lang w:eastAsia="ja-JP"/>
              </w:rPr>
            </w:pPr>
            <w:ins w:id="647" w:author="Richard Catmur" w:date="2021-08-31T18:39:00Z">
              <w:r>
                <w:rPr>
                  <w:lang w:eastAsia="ja-JP"/>
                </w:rPr>
                <w:t>NA</w:t>
              </w:r>
            </w:ins>
          </w:p>
        </w:tc>
      </w:tr>
      <w:tr w:rsidR="004131D9" w14:paraId="445D13A9" w14:textId="77777777" w:rsidTr="00252AE4">
        <w:trPr>
          <w:jc w:val="center"/>
          <w:ins w:id="648" w:author="Richard Catmur" w:date="2021-08-31T18:39:00Z"/>
        </w:trPr>
        <w:tc>
          <w:tcPr>
            <w:tcW w:w="2545" w:type="dxa"/>
          </w:tcPr>
          <w:p w14:paraId="4A401097" w14:textId="77777777" w:rsidR="004131D9" w:rsidRDefault="004131D9" w:rsidP="00252AE4">
            <w:pPr>
              <w:pStyle w:val="TAL"/>
              <w:keepNext w:val="0"/>
              <w:keepLines w:val="0"/>
              <w:rPr>
                <w:ins w:id="649" w:author="Richard Catmur" w:date="2021-08-31T18:39:00Z"/>
              </w:rPr>
            </w:pPr>
            <w:ins w:id="650" w:author="Richard Catmur" w:date="2021-08-31T18:39:00Z">
              <w:r>
                <w:t>Group UHB1-HB</w:t>
              </w:r>
            </w:ins>
          </w:p>
        </w:tc>
        <w:tc>
          <w:tcPr>
            <w:tcW w:w="2979" w:type="dxa"/>
          </w:tcPr>
          <w:p w14:paraId="16C9520A" w14:textId="77777777" w:rsidR="004131D9" w:rsidRPr="00BE6293" w:rsidRDefault="004131D9" w:rsidP="00252AE4">
            <w:pPr>
              <w:pStyle w:val="TAL"/>
              <w:keepNext w:val="0"/>
              <w:keepLines w:val="0"/>
              <w:rPr>
                <w:ins w:id="651" w:author="Richard Catmur" w:date="2021-08-31T18:39:00Z"/>
                <w:lang w:eastAsia="ja-JP"/>
              </w:rPr>
            </w:pPr>
            <w:ins w:id="652" w:author="Richard Catmur" w:date="2021-08-31T18:39:00Z">
              <w:r>
                <w:rPr>
                  <w:lang w:eastAsia="ja-JP"/>
                </w:rPr>
                <w:t>NA</w:t>
              </w:r>
            </w:ins>
          </w:p>
        </w:tc>
      </w:tr>
      <w:tr w:rsidR="004131D9" w14:paraId="208A5A2F" w14:textId="77777777" w:rsidTr="00252AE4">
        <w:trPr>
          <w:jc w:val="center"/>
          <w:ins w:id="653" w:author="Richard Catmur" w:date="2021-08-31T18:39:00Z"/>
        </w:trPr>
        <w:tc>
          <w:tcPr>
            <w:tcW w:w="2545" w:type="dxa"/>
          </w:tcPr>
          <w:p w14:paraId="41C825EB" w14:textId="77777777" w:rsidR="004131D9" w:rsidRDefault="004131D9" w:rsidP="00252AE4">
            <w:pPr>
              <w:pStyle w:val="TAL"/>
              <w:keepNext w:val="0"/>
              <w:keepLines w:val="0"/>
              <w:rPr>
                <w:ins w:id="654" w:author="Richard Catmur" w:date="2021-08-31T18:39:00Z"/>
              </w:rPr>
            </w:pPr>
            <w:ins w:id="655" w:author="Richard Catmur" w:date="2021-08-31T18:39:00Z">
              <w:r>
                <w:t>Group UHB1-UHB1</w:t>
              </w:r>
            </w:ins>
          </w:p>
        </w:tc>
        <w:tc>
          <w:tcPr>
            <w:tcW w:w="2979" w:type="dxa"/>
          </w:tcPr>
          <w:p w14:paraId="366374F3" w14:textId="77777777" w:rsidR="004131D9" w:rsidRPr="00BE6293" w:rsidRDefault="004131D9" w:rsidP="00252AE4">
            <w:pPr>
              <w:pStyle w:val="TAL"/>
              <w:keepNext w:val="0"/>
              <w:keepLines w:val="0"/>
              <w:rPr>
                <w:ins w:id="656" w:author="Richard Catmur" w:date="2021-08-31T18:39:00Z"/>
                <w:lang w:eastAsia="ja-JP"/>
              </w:rPr>
            </w:pPr>
            <w:ins w:id="657" w:author="Richard Catmur" w:date="2021-08-31T18:39:00Z">
              <w:r>
                <w:rPr>
                  <w:lang w:eastAsia="ja-JP"/>
                </w:rPr>
                <w:t>NA</w:t>
              </w:r>
            </w:ins>
          </w:p>
        </w:tc>
      </w:tr>
      <w:tr w:rsidR="004131D9" w14:paraId="6D806E8B" w14:textId="77777777" w:rsidTr="00252AE4">
        <w:trPr>
          <w:jc w:val="center"/>
          <w:ins w:id="658" w:author="Richard Catmur" w:date="2021-08-31T18:39:00Z"/>
        </w:trPr>
        <w:tc>
          <w:tcPr>
            <w:tcW w:w="2545" w:type="dxa"/>
          </w:tcPr>
          <w:p w14:paraId="76B2709F" w14:textId="77777777" w:rsidR="004131D9" w:rsidRDefault="004131D9" w:rsidP="00252AE4">
            <w:pPr>
              <w:pStyle w:val="TAL"/>
              <w:keepNext w:val="0"/>
              <w:keepLines w:val="0"/>
              <w:rPr>
                <w:ins w:id="659" w:author="Richard Catmur" w:date="2021-08-31T18:39:00Z"/>
              </w:rPr>
            </w:pPr>
            <w:ins w:id="660" w:author="Richard Catmur" w:date="2021-08-31T18:39:00Z">
              <w:r>
                <w:t>Group UHB1-UHB2</w:t>
              </w:r>
            </w:ins>
          </w:p>
        </w:tc>
        <w:tc>
          <w:tcPr>
            <w:tcW w:w="2979" w:type="dxa"/>
          </w:tcPr>
          <w:p w14:paraId="369782C4" w14:textId="77777777" w:rsidR="004131D9" w:rsidRPr="00BE6293" w:rsidRDefault="004131D9" w:rsidP="00252AE4">
            <w:pPr>
              <w:pStyle w:val="TAL"/>
              <w:keepNext w:val="0"/>
              <w:keepLines w:val="0"/>
              <w:rPr>
                <w:ins w:id="661" w:author="Richard Catmur" w:date="2021-08-31T18:39:00Z"/>
                <w:lang w:eastAsia="ja-JP"/>
              </w:rPr>
            </w:pPr>
            <w:ins w:id="662" w:author="Richard Catmur" w:date="2021-08-31T18:39:00Z">
              <w:r>
                <w:rPr>
                  <w:lang w:eastAsia="ja-JP"/>
                </w:rPr>
                <w:t>NA</w:t>
              </w:r>
            </w:ins>
          </w:p>
        </w:tc>
      </w:tr>
      <w:tr w:rsidR="004131D9" w14:paraId="63C40677" w14:textId="77777777" w:rsidTr="00252AE4">
        <w:trPr>
          <w:jc w:val="center"/>
          <w:ins w:id="663" w:author="Richard Catmur" w:date="2021-08-31T18:39:00Z"/>
        </w:trPr>
        <w:tc>
          <w:tcPr>
            <w:tcW w:w="2545" w:type="dxa"/>
          </w:tcPr>
          <w:p w14:paraId="731DC66D" w14:textId="77777777" w:rsidR="004131D9" w:rsidRDefault="004131D9" w:rsidP="00252AE4">
            <w:pPr>
              <w:pStyle w:val="TAL"/>
              <w:keepNext w:val="0"/>
              <w:keepLines w:val="0"/>
              <w:rPr>
                <w:ins w:id="664" w:author="Richard Catmur" w:date="2021-08-31T18:39:00Z"/>
              </w:rPr>
            </w:pPr>
            <w:ins w:id="665" w:author="Richard Catmur" w:date="2021-08-31T18:39:00Z">
              <w:r>
                <w:t>Group UHB2-VHF</w:t>
              </w:r>
            </w:ins>
          </w:p>
        </w:tc>
        <w:tc>
          <w:tcPr>
            <w:tcW w:w="2979" w:type="dxa"/>
          </w:tcPr>
          <w:p w14:paraId="58522E38" w14:textId="77777777" w:rsidR="004131D9" w:rsidRPr="00BE6293" w:rsidRDefault="004131D9" w:rsidP="00252AE4">
            <w:pPr>
              <w:pStyle w:val="TAL"/>
              <w:keepNext w:val="0"/>
              <w:keepLines w:val="0"/>
              <w:rPr>
                <w:ins w:id="666" w:author="Richard Catmur" w:date="2021-08-31T18:39:00Z"/>
                <w:lang w:eastAsia="ja-JP"/>
              </w:rPr>
            </w:pPr>
            <w:ins w:id="667" w:author="Richard Catmur" w:date="2021-08-31T18:39:00Z">
              <w:r>
                <w:rPr>
                  <w:lang w:eastAsia="ja-JP"/>
                </w:rPr>
                <w:t>NA</w:t>
              </w:r>
            </w:ins>
          </w:p>
        </w:tc>
      </w:tr>
      <w:tr w:rsidR="004131D9" w14:paraId="7B3F2A11" w14:textId="77777777" w:rsidTr="00252AE4">
        <w:trPr>
          <w:jc w:val="center"/>
          <w:ins w:id="668" w:author="Richard Catmur" w:date="2021-08-31T18:39:00Z"/>
        </w:trPr>
        <w:tc>
          <w:tcPr>
            <w:tcW w:w="2545" w:type="dxa"/>
          </w:tcPr>
          <w:p w14:paraId="7238E130" w14:textId="77777777" w:rsidR="004131D9" w:rsidRDefault="004131D9" w:rsidP="00252AE4">
            <w:pPr>
              <w:pStyle w:val="TAL"/>
              <w:keepNext w:val="0"/>
              <w:keepLines w:val="0"/>
              <w:rPr>
                <w:ins w:id="669" w:author="Richard Catmur" w:date="2021-08-31T18:39:00Z"/>
              </w:rPr>
            </w:pPr>
            <w:ins w:id="670" w:author="Richard Catmur" w:date="2021-08-31T18:39:00Z">
              <w:r>
                <w:t>Group UHB2-LB</w:t>
              </w:r>
            </w:ins>
          </w:p>
        </w:tc>
        <w:tc>
          <w:tcPr>
            <w:tcW w:w="2979" w:type="dxa"/>
          </w:tcPr>
          <w:p w14:paraId="0B23E61A" w14:textId="77777777" w:rsidR="004131D9" w:rsidRPr="00BE6293" w:rsidRDefault="004131D9" w:rsidP="00252AE4">
            <w:pPr>
              <w:pStyle w:val="TAL"/>
              <w:keepNext w:val="0"/>
              <w:keepLines w:val="0"/>
              <w:rPr>
                <w:ins w:id="671" w:author="Richard Catmur" w:date="2021-08-31T18:39:00Z"/>
                <w:lang w:eastAsia="ja-JP"/>
              </w:rPr>
            </w:pPr>
            <w:ins w:id="672" w:author="Richard Catmur" w:date="2021-08-31T18:39:00Z">
              <w:r>
                <w:rPr>
                  <w:lang w:eastAsia="ja-JP"/>
                </w:rPr>
                <w:t>NA</w:t>
              </w:r>
            </w:ins>
          </w:p>
        </w:tc>
      </w:tr>
      <w:tr w:rsidR="004131D9" w14:paraId="43DA86BA" w14:textId="77777777" w:rsidTr="00252AE4">
        <w:trPr>
          <w:jc w:val="center"/>
          <w:ins w:id="673" w:author="Richard Catmur" w:date="2021-08-31T18:39:00Z"/>
        </w:trPr>
        <w:tc>
          <w:tcPr>
            <w:tcW w:w="2545" w:type="dxa"/>
          </w:tcPr>
          <w:p w14:paraId="413DB7FA" w14:textId="77777777" w:rsidR="004131D9" w:rsidRDefault="004131D9" w:rsidP="00252AE4">
            <w:pPr>
              <w:pStyle w:val="TAL"/>
              <w:keepNext w:val="0"/>
              <w:keepLines w:val="0"/>
              <w:rPr>
                <w:ins w:id="674" w:author="Richard Catmur" w:date="2021-08-31T18:39:00Z"/>
              </w:rPr>
            </w:pPr>
            <w:ins w:id="675" w:author="Richard Catmur" w:date="2021-08-31T18:39:00Z">
              <w:r>
                <w:t>Group UHB2-MLB</w:t>
              </w:r>
            </w:ins>
          </w:p>
        </w:tc>
        <w:tc>
          <w:tcPr>
            <w:tcW w:w="2979" w:type="dxa"/>
          </w:tcPr>
          <w:p w14:paraId="77C7B793" w14:textId="77777777" w:rsidR="004131D9" w:rsidRPr="00BE6293" w:rsidRDefault="004131D9" w:rsidP="00252AE4">
            <w:pPr>
              <w:pStyle w:val="TAL"/>
              <w:keepNext w:val="0"/>
              <w:keepLines w:val="0"/>
              <w:rPr>
                <w:ins w:id="676" w:author="Richard Catmur" w:date="2021-08-31T18:39:00Z"/>
                <w:lang w:eastAsia="ja-JP"/>
              </w:rPr>
            </w:pPr>
            <w:ins w:id="677" w:author="Richard Catmur" w:date="2021-08-31T18:39:00Z">
              <w:r>
                <w:rPr>
                  <w:lang w:eastAsia="ja-JP"/>
                </w:rPr>
                <w:t>NA</w:t>
              </w:r>
            </w:ins>
          </w:p>
        </w:tc>
      </w:tr>
      <w:tr w:rsidR="004131D9" w14:paraId="5B2DEF8F" w14:textId="77777777" w:rsidTr="00252AE4">
        <w:trPr>
          <w:jc w:val="center"/>
          <w:ins w:id="678" w:author="Richard Catmur" w:date="2021-08-31T18:39:00Z"/>
        </w:trPr>
        <w:tc>
          <w:tcPr>
            <w:tcW w:w="2545" w:type="dxa"/>
          </w:tcPr>
          <w:p w14:paraId="316F5F05" w14:textId="77777777" w:rsidR="004131D9" w:rsidRDefault="004131D9" w:rsidP="00252AE4">
            <w:pPr>
              <w:pStyle w:val="TAL"/>
              <w:keepNext w:val="0"/>
              <w:keepLines w:val="0"/>
              <w:rPr>
                <w:ins w:id="679" w:author="Richard Catmur" w:date="2021-08-31T18:39:00Z"/>
              </w:rPr>
            </w:pPr>
            <w:ins w:id="680" w:author="Richard Catmur" w:date="2021-08-31T18:39:00Z">
              <w:r>
                <w:t>Group UHB2-MB</w:t>
              </w:r>
            </w:ins>
          </w:p>
        </w:tc>
        <w:tc>
          <w:tcPr>
            <w:tcW w:w="2979" w:type="dxa"/>
          </w:tcPr>
          <w:p w14:paraId="189D074E" w14:textId="77777777" w:rsidR="004131D9" w:rsidRPr="00BE6293" w:rsidRDefault="004131D9" w:rsidP="00252AE4">
            <w:pPr>
              <w:pStyle w:val="TAL"/>
              <w:keepNext w:val="0"/>
              <w:keepLines w:val="0"/>
              <w:rPr>
                <w:ins w:id="681" w:author="Richard Catmur" w:date="2021-08-31T18:39:00Z"/>
                <w:lang w:eastAsia="ja-JP"/>
              </w:rPr>
            </w:pPr>
            <w:ins w:id="682" w:author="Richard Catmur" w:date="2021-08-31T18:39:00Z">
              <w:r>
                <w:rPr>
                  <w:lang w:eastAsia="ja-JP"/>
                </w:rPr>
                <w:t>NA</w:t>
              </w:r>
            </w:ins>
          </w:p>
        </w:tc>
      </w:tr>
      <w:tr w:rsidR="004131D9" w14:paraId="371087B1" w14:textId="77777777" w:rsidTr="00252AE4">
        <w:trPr>
          <w:jc w:val="center"/>
          <w:ins w:id="683" w:author="Richard Catmur" w:date="2021-08-31T18:39:00Z"/>
        </w:trPr>
        <w:tc>
          <w:tcPr>
            <w:tcW w:w="2545" w:type="dxa"/>
          </w:tcPr>
          <w:p w14:paraId="0C4C31F2" w14:textId="77777777" w:rsidR="004131D9" w:rsidRDefault="004131D9" w:rsidP="00252AE4">
            <w:pPr>
              <w:pStyle w:val="TAL"/>
              <w:keepNext w:val="0"/>
              <w:keepLines w:val="0"/>
              <w:rPr>
                <w:ins w:id="684" w:author="Richard Catmur" w:date="2021-08-31T18:39:00Z"/>
              </w:rPr>
            </w:pPr>
            <w:ins w:id="685" w:author="Richard Catmur" w:date="2021-08-31T18:39:00Z">
              <w:r>
                <w:t>Group UHB2-HB</w:t>
              </w:r>
            </w:ins>
          </w:p>
        </w:tc>
        <w:tc>
          <w:tcPr>
            <w:tcW w:w="2979" w:type="dxa"/>
          </w:tcPr>
          <w:p w14:paraId="6224C117" w14:textId="77777777" w:rsidR="004131D9" w:rsidRPr="00BE6293" w:rsidRDefault="004131D9" w:rsidP="00252AE4">
            <w:pPr>
              <w:pStyle w:val="TAL"/>
              <w:keepNext w:val="0"/>
              <w:keepLines w:val="0"/>
              <w:rPr>
                <w:ins w:id="686" w:author="Richard Catmur" w:date="2021-08-31T18:39:00Z"/>
                <w:lang w:eastAsia="ja-JP"/>
              </w:rPr>
            </w:pPr>
            <w:ins w:id="687" w:author="Richard Catmur" w:date="2021-08-31T18:39:00Z">
              <w:r>
                <w:rPr>
                  <w:lang w:eastAsia="ja-JP"/>
                </w:rPr>
                <w:t>NA</w:t>
              </w:r>
            </w:ins>
          </w:p>
        </w:tc>
      </w:tr>
      <w:tr w:rsidR="004131D9" w14:paraId="0637DC1B" w14:textId="77777777" w:rsidTr="00252AE4">
        <w:trPr>
          <w:jc w:val="center"/>
          <w:ins w:id="688" w:author="Richard Catmur" w:date="2021-08-31T18:39:00Z"/>
        </w:trPr>
        <w:tc>
          <w:tcPr>
            <w:tcW w:w="2545" w:type="dxa"/>
          </w:tcPr>
          <w:p w14:paraId="10326034" w14:textId="77777777" w:rsidR="004131D9" w:rsidRDefault="004131D9" w:rsidP="00252AE4">
            <w:pPr>
              <w:pStyle w:val="TAL"/>
              <w:keepNext w:val="0"/>
              <w:keepLines w:val="0"/>
              <w:rPr>
                <w:ins w:id="689" w:author="Richard Catmur" w:date="2021-08-31T18:39:00Z"/>
              </w:rPr>
            </w:pPr>
            <w:ins w:id="690" w:author="Richard Catmur" w:date="2021-08-31T18:39:00Z">
              <w:r>
                <w:t>Group UHB2-UHB1</w:t>
              </w:r>
            </w:ins>
          </w:p>
        </w:tc>
        <w:tc>
          <w:tcPr>
            <w:tcW w:w="2979" w:type="dxa"/>
          </w:tcPr>
          <w:p w14:paraId="77A168A1" w14:textId="77777777" w:rsidR="004131D9" w:rsidRPr="00BE6293" w:rsidRDefault="004131D9" w:rsidP="00252AE4">
            <w:pPr>
              <w:pStyle w:val="TAL"/>
              <w:keepNext w:val="0"/>
              <w:keepLines w:val="0"/>
              <w:rPr>
                <w:ins w:id="691" w:author="Richard Catmur" w:date="2021-08-31T18:39:00Z"/>
                <w:lang w:eastAsia="ja-JP"/>
              </w:rPr>
            </w:pPr>
            <w:ins w:id="692" w:author="Richard Catmur" w:date="2021-08-31T18:39:00Z">
              <w:r>
                <w:rPr>
                  <w:lang w:eastAsia="ja-JP"/>
                </w:rPr>
                <w:t>NA</w:t>
              </w:r>
            </w:ins>
          </w:p>
        </w:tc>
      </w:tr>
      <w:tr w:rsidR="004131D9" w14:paraId="7D23D6E1" w14:textId="77777777" w:rsidTr="00252AE4">
        <w:trPr>
          <w:jc w:val="center"/>
          <w:ins w:id="693" w:author="Richard Catmur" w:date="2021-08-31T18:39:00Z"/>
        </w:trPr>
        <w:tc>
          <w:tcPr>
            <w:tcW w:w="2545" w:type="dxa"/>
          </w:tcPr>
          <w:p w14:paraId="2803B5C7" w14:textId="77777777" w:rsidR="004131D9" w:rsidRDefault="004131D9" w:rsidP="00252AE4">
            <w:pPr>
              <w:pStyle w:val="TAL"/>
              <w:keepNext w:val="0"/>
              <w:keepLines w:val="0"/>
              <w:rPr>
                <w:ins w:id="694" w:author="Richard Catmur" w:date="2021-08-31T18:39:00Z"/>
              </w:rPr>
            </w:pPr>
            <w:ins w:id="695" w:author="Richard Catmur" w:date="2021-08-31T18:39:00Z">
              <w:r>
                <w:t>Group UHB2-UHB2</w:t>
              </w:r>
            </w:ins>
          </w:p>
        </w:tc>
        <w:tc>
          <w:tcPr>
            <w:tcW w:w="2979" w:type="dxa"/>
          </w:tcPr>
          <w:p w14:paraId="31614F16" w14:textId="77777777" w:rsidR="004131D9" w:rsidRPr="00BE6293" w:rsidRDefault="004131D9" w:rsidP="00252AE4">
            <w:pPr>
              <w:pStyle w:val="TAL"/>
              <w:keepNext w:val="0"/>
              <w:keepLines w:val="0"/>
              <w:rPr>
                <w:ins w:id="696" w:author="Richard Catmur" w:date="2021-08-31T18:39:00Z"/>
                <w:lang w:eastAsia="ja-JP"/>
              </w:rPr>
            </w:pPr>
            <w:ins w:id="697" w:author="Richard Catmur" w:date="2021-08-31T18:39:00Z">
              <w:r>
                <w:rPr>
                  <w:lang w:eastAsia="ja-JP"/>
                </w:rPr>
                <w:t>NA</w:t>
              </w:r>
            </w:ins>
          </w:p>
        </w:tc>
      </w:tr>
      <w:tr w:rsidR="004131D9" w14:paraId="07A02801" w14:textId="77777777" w:rsidTr="00252AE4">
        <w:trPr>
          <w:jc w:val="center"/>
          <w:ins w:id="698" w:author="Richard Catmur" w:date="2021-08-31T18:39:00Z"/>
        </w:trPr>
        <w:tc>
          <w:tcPr>
            <w:tcW w:w="5524" w:type="dxa"/>
            <w:gridSpan w:val="2"/>
          </w:tcPr>
          <w:p w14:paraId="62F77869" w14:textId="77777777" w:rsidR="004131D9" w:rsidRPr="00EC0AAF" w:rsidRDefault="004131D9" w:rsidP="00252AE4">
            <w:pPr>
              <w:pStyle w:val="B10"/>
              <w:spacing w:after="0"/>
              <w:ind w:left="873" w:hanging="873"/>
              <w:rPr>
                <w:ins w:id="699" w:author="Richard Catmur" w:date="2021-08-31T18:39:00Z"/>
                <w:rFonts w:ascii="Arial" w:hAnsi="Arial" w:cs="Arial"/>
                <w:sz w:val="18"/>
                <w:szCs w:val="18"/>
                <w:lang w:eastAsia="ja-JP"/>
              </w:rPr>
            </w:pPr>
            <w:ins w:id="700" w:author="Richard Catmur" w:date="2021-08-31T18:39:00Z">
              <w:r w:rsidRPr="00EC0AAF">
                <w:rPr>
                  <w:rFonts w:ascii="Arial" w:hAnsi="Arial" w:cs="Arial"/>
                  <w:sz w:val="18"/>
                  <w:szCs w:val="18"/>
                  <w:lang w:eastAsia="ja-JP"/>
                </w:rPr>
                <w:t>NOTE 1:</w:t>
              </w:r>
              <w:r>
                <w:t xml:space="preserve"> </w:t>
              </w:r>
              <w:r>
                <w:tab/>
              </w:r>
              <w:r w:rsidRPr="00EC0AAF">
                <w:rPr>
                  <w:rFonts w:ascii="Arial" w:hAnsi="Arial" w:cs="Arial"/>
                  <w:sz w:val="18"/>
                  <w:szCs w:val="18"/>
                  <w:lang w:eastAsia="ja-JP"/>
                </w:rPr>
                <w:t>This sub-group generates second order intermodulation products.</w:t>
              </w:r>
            </w:ins>
          </w:p>
          <w:p w14:paraId="4AD34BF4" w14:textId="77777777" w:rsidR="004131D9" w:rsidRPr="00EC0AAF" w:rsidRDefault="004131D9" w:rsidP="00252AE4">
            <w:pPr>
              <w:pStyle w:val="B10"/>
              <w:spacing w:after="0"/>
              <w:ind w:left="873" w:hanging="873"/>
              <w:rPr>
                <w:ins w:id="701" w:author="Richard Catmur" w:date="2021-08-31T18:39:00Z"/>
                <w:rFonts w:ascii="Arial" w:hAnsi="Arial" w:cs="Arial"/>
                <w:sz w:val="18"/>
                <w:szCs w:val="18"/>
                <w:lang w:eastAsia="ja-JP"/>
              </w:rPr>
            </w:pPr>
            <w:ins w:id="702" w:author="Richard Catmur" w:date="2021-08-31T18:39:00Z">
              <w:r w:rsidRPr="00EC0AAF">
                <w:rPr>
                  <w:rFonts w:ascii="Arial" w:hAnsi="Arial" w:cs="Arial"/>
                  <w:sz w:val="18"/>
                  <w:szCs w:val="18"/>
                  <w:lang w:eastAsia="ja-JP"/>
                </w:rPr>
                <w:t>NOTE 2:</w:t>
              </w:r>
              <w:r>
                <w:t xml:space="preserve"> </w:t>
              </w:r>
              <w:r>
                <w:tab/>
              </w:r>
              <w:r w:rsidRPr="00EC0AAF">
                <w:rPr>
                  <w:rFonts w:ascii="Arial" w:hAnsi="Arial" w:cs="Arial"/>
                  <w:sz w:val="18"/>
                  <w:szCs w:val="18"/>
                  <w:lang w:eastAsia="ja-JP"/>
                </w:rPr>
                <w:t>This sub-group generates third order intermodulation products.</w:t>
              </w:r>
            </w:ins>
          </w:p>
          <w:p w14:paraId="2715BA7D" w14:textId="77777777" w:rsidR="004131D9" w:rsidRDefault="004131D9" w:rsidP="00252AE4">
            <w:pPr>
              <w:pStyle w:val="B10"/>
              <w:spacing w:after="0"/>
              <w:ind w:left="873" w:hanging="873"/>
              <w:rPr>
                <w:ins w:id="703" w:author="Richard Catmur" w:date="2021-08-31T18:39:00Z"/>
                <w:lang w:eastAsia="ja-JP"/>
              </w:rPr>
            </w:pPr>
            <w:ins w:id="704" w:author="Richard Catmur" w:date="2021-08-31T18:39:00Z">
              <w:r w:rsidRPr="00EC0AAF">
                <w:rPr>
                  <w:rFonts w:ascii="Arial" w:hAnsi="Arial" w:cs="Arial"/>
                  <w:sz w:val="18"/>
                  <w:szCs w:val="18"/>
                  <w:lang w:eastAsia="ja-JP"/>
                </w:rPr>
                <w:t>NOTE 3:</w:t>
              </w:r>
              <w:r>
                <w:t xml:space="preserve"> </w:t>
              </w:r>
              <w:r>
                <w:tab/>
              </w:r>
              <w:r w:rsidRPr="00EC0AAF">
                <w:rPr>
                  <w:rFonts w:ascii="Arial" w:hAnsi="Arial" w:cs="Arial"/>
                  <w:sz w:val="18"/>
                  <w:szCs w:val="18"/>
                  <w:lang w:eastAsia="ja-JP"/>
                </w:rPr>
                <w:t>This sub-group generates second and third order intermodulation products.</w:t>
              </w:r>
            </w:ins>
          </w:p>
        </w:tc>
      </w:tr>
    </w:tbl>
    <w:p w14:paraId="262B52A1" w14:textId="77777777" w:rsidR="004131D9" w:rsidRDefault="004131D9" w:rsidP="004131D9">
      <w:pPr>
        <w:pStyle w:val="TAH"/>
        <w:rPr>
          <w:ins w:id="705" w:author="Richard Catmur" w:date="2021-08-31T18:39:00Z"/>
          <w:lang w:eastAsia="ja-JP"/>
        </w:rPr>
      </w:pPr>
    </w:p>
    <w:p w14:paraId="670DC107" w14:textId="77777777" w:rsidR="004131D9" w:rsidRDefault="004131D9" w:rsidP="004131D9">
      <w:pPr>
        <w:pStyle w:val="TAH"/>
        <w:rPr>
          <w:ins w:id="706" w:author="Richard Catmur" w:date="2021-08-31T18:39:00Z"/>
          <w:lang w:eastAsia="ja-JP"/>
        </w:rPr>
      </w:pPr>
      <w:bookmarkStart w:id="707" w:name="_Hlk71241124"/>
    </w:p>
    <w:p w14:paraId="15B321E1" w14:textId="77777777" w:rsidR="004131D9" w:rsidRPr="00C1136A" w:rsidRDefault="004131D9" w:rsidP="004131D9">
      <w:pPr>
        <w:pStyle w:val="TH"/>
        <w:rPr>
          <w:ins w:id="708" w:author="Richard Catmur" w:date="2021-08-31T18:39:00Z"/>
          <w:lang w:eastAsia="ja-JP"/>
        </w:rPr>
      </w:pPr>
      <w:ins w:id="709" w:author="Richard Catmur" w:date="2021-08-31T18:39:00Z">
        <w:r>
          <w:rPr>
            <w:lang w:eastAsia="ja-JP"/>
          </w:rPr>
          <w:t xml:space="preserve">Table </w:t>
        </w:r>
        <w:proofErr w:type="spellStart"/>
        <w:r>
          <w:rPr>
            <w:lang w:eastAsia="ja-JP"/>
          </w:rPr>
          <w:t>B.1.13.1</w:t>
        </w:r>
        <w:proofErr w:type="spellEnd"/>
        <w:r>
          <w:rPr>
            <w:lang w:eastAsia="ja-JP"/>
          </w:rPr>
          <w:t>-2: Definition of Frequency Groups</w:t>
        </w:r>
        <w:bookmarkEnd w:id="707"/>
      </w:ins>
    </w:p>
    <w:tbl>
      <w:tblPr>
        <w:tblStyle w:val="TableGrid"/>
        <w:tblW w:w="0" w:type="auto"/>
        <w:jc w:val="center"/>
        <w:tblLook w:val="04A0" w:firstRow="1" w:lastRow="0" w:firstColumn="1" w:lastColumn="0" w:noHBand="0" w:noVBand="1"/>
      </w:tblPr>
      <w:tblGrid>
        <w:gridCol w:w="2122"/>
        <w:gridCol w:w="2409"/>
      </w:tblGrid>
      <w:tr w:rsidR="004131D9" w14:paraId="3D6A5F0A" w14:textId="77777777" w:rsidTr="00252AE4">
        <w:trPr>
          <w:jc w:val="center"/>
          <w:ins w:id="710" w:author="Richard Catmur" w:date="2021-08-31T18:39:00Z"/>
        </w:trPr>
        <w:tc>
          <w:tcPr>
            <w:tcW w:w="2122" w:type="dxa"/>
          </w:tcPr>
          <w:p w14:paraId="142783A4" w14:textId="77777777" w:rsidR="004131D9" w:rsidRDefault="004131D9" w:rsidP="00252AE4">
            <w:pPr>
              <w:pStyle w:val="TAH"/>
              <w:rPr>
                <w:ins w:id="711" w:author="Richard Catmur" w:date="2021-08-31T18:39:00Z"/>
                <w:lang w:eastAsia="ja-JP"/>
              </w:rPr>
            </w:pPr>
            <w:ins w:id="712" w:author="Richard Catmur" w:date="2021-08-31T18:39:00Z">
              <w:r>
                <w:rPr>
                  <w:lang w:eastAsia="ja-JP"/>
                </w:rPr>
                <w:t>Frequency Group</w:t>
              </w:r>
            </w:ins>
          </w:p>
        </w:tc>
        <w:tc>
          <w:tcPr>
            <w:tcW w:w="2409" w:type="dxa"/>
          </w:tcPr>
          <w:p w14:paraId="4AF1E852" w14:textId="77777777" w:rsidR="004131D9" w:rsidRDefault="004131D9" w:rsidP="00252AE4">
            <w:pPr>
              <w:pStyle w:val="TAH"/>
              <w:rPr>
                <w:ins w:id="713" w:author="Richard Catmur" w:date="2021-08-31T18:39:00Z"/>
                <w:lang w:eastAsia="ja-JP"/>
              </w:rPr>
            </w:pPr>
            <w:ins w:id="714" w:author="Richard Catmur" w:date="2021-08-31T18:39:00Z">
              <w:r>
                <w:rPr>
                  <w:lang w:eastAsia="ja-JP"/>
                </w:rPr>
                <w:t>Frequency Range (MHz)</w:t>
              </w:r>
            </w:ins>
          </w:p>
        </w:tc>
      </w:tr>
      <w:tr w:rsidR="004131D9" w14:paraId="44F57BAE" w14:textId="77777777" w:rsidTr="00252AE4">
        <w:trPr>
          <w:jc w:val="center"/>
          <w:ins w:id="715" w:author="Richard Catmur" w:date="2021-08-31T18:39:00Z"/>
        </w:trPr>
        <w:tc>
          <w:tcPr>
            <w:tcW w:w="2122" w:type="dxa"/>
          </w:tcPr>
          <w:p w14:paraId="34CCE6E3" w14:textId="77777777" w:rsidR="004131D9" w:rsidRDefault="004131D9" w:rsidP="00252AE4">
            <w:pPr>
              <w:pStyle w:val="TAC"/>
              <w:rPr>
                <w:ins w:id="716" w:author="Richard Catmur" w:date="2021-08-31T18:39:00Z"/>
                <w:lang w:eastAsia="ja-JP"/>
              </w:rPr>
            </w:pPr>
            <w:ins w:id="717" w:author="Richard Catmur" w:date="2021-08-31T18:39:00Z">
              <w:r>
                <w:rPr>
                  <w:lang w:eastAsia="ja-JP"/>
                </w:rPr>
                <w:t>VHF</w:t>
              </w:r>
            </w:ins>
          </w:p>
        </w:tc>
        <w:tc>
          <w:tcPr>
            <w:tcW w:w="2409" w:type="dxa"/>
          </w:tcPr>
          <w:p w14:paraId="33C26DA7" w14:textId="77777777" w:rsidR="004131D9" w:rsidRDefault="004131D9" w:rsidP="00252AE4">
            <w:pPr>
              <w:pStyle w:val="TAC"/>
              <w:rPr>
                <w:ins w:id="718" w:author="Richard Catmur" w:date="2021-08-31T18:39:00Z"/>
                <w:lang w:eastAsia="ja-JP"/>
              </w:rPr>
            </w:pPr>
            <w:ins w:id="719" w:author="Richard Catmur" w:date="2021-08-31T18:39:00Z">
              <w:r>
                <w:rPr>
                  <w:lang w:eastAsia="ja-JP"/>
                </w:rPr>
                <w:t>400.0 – 458.0</w:t>
              </w:r>
            </w:ins>
          </w:p>
        </w:tc>
      </w:tr>
      <w:tr w:rsidR="004131D9" w14:paraId="13B14106" w14:textId="77777777" w:rsidTr="00252AE4">
        <w:trPr>
          <w:jc w:val="center"/>
          <w:ins w:id="720" w:author="Richard Catmur" w:date="2021-08-31T18:39:00Z"/>
        </w:trPr>
        <w:tc>
          <w:tcPr>
            <w:tcW w:w="2122" w:type="dxa"/>
          </w:tcPr>
          <w:p w14:paraId="18969E27" w14:textId="77777777" w:rsidR="004131D9" w:rsidRDefault="004131D9" w:rsidP="00252AE4">
            <w:pPr>
              <w:pStyle w:val="TAC"/>
              <w:rPr>
                <w:ins w:id="721" w:author="Richard Catmur" w:date="2021-08-31T18:39:00Z"/>
                <w:lang w:eastAsia="ja-JP"/>
              </w:rPr>
            </w:pPr>
            <w:ins w:id="722" w:author="Richard Catmur" w:date="2021-08-31T18:39:00Z">
              <w:r>
                <w:rPr>
                  <w:lang w:eastAsia="ja-JP"/>
                </w:rPr>
                <w:t>LB</w:t>
              </w:r>
            </w:ins>
          </w:p>
        </w:tc>
        <w:tc>
          <w:tcPr>
            <w:tcW w:w="2409" w:type="dxa"/>
          </w:tcPr>
          <w:p w14:paraId="653DECC5" w14:textId="77777777" w:rsidR="004131D9" w:rsidRDefault="004131D9" w:rsidP="00252AE4">
            <w:pPr>
              <w:pStyle w:val="TAC"/>
              <w:rPr>
                <w:ins w:id="723" w:author="Richard Catmur" w:date="2021-08-31T18:39:00Z"/>
                <w:lang w:eastAsia="ja-JP"/>
              </w:rPr>
            </w:pPr>
            <w:ins w:id="724" w:author="Richard Catmur" w:date="2021-08-31T18:39:00Z">
              <w:r>
                <w:rPr>
                  <w:lang w:eastAsia="ja-JP"/>
                </w:rPr>
                <w:t>662.0 – 916.0</w:t>
              </w:r>
            </w:ins>
          </w:p>
        </w:tc>
      </w:tr>
      <w:tr w:rsidR="004131D9" w14:paraId="04694A6D" w14:textId="77777777" w:rsidTr="00252AE4">
        <w:trPr>
          <w:jc w:val="center"/>
          <w:ins w:id="725" w:author="Richard Catmur" w:date="2021-08-31T18:39:00Z"/>
        </w:trPr>
        <w:tc>
          <w:tcPr>
            <w:tcW w:w="2122" w:type="dxa"/>
          </w:tcPr>
          <w:p w14:paraId="12183589" w14:textId="77777777" w:rsidR="004131D9" w:rsidRDefault="004131D9" w:rsidP="00252AE4">
            <w:pPr>
              <w:pStyle w:val="TAC"/>
              <w:rPr>
                <w:ins w:id="726" w:author="Richard Catmur" w:date="2021-08-31T18:39:00Z"/>
                <w:lang w:eastAsia="ja-JP"/>
              </w:rPr>
            </w:pPr>
            <w:ins w:id="727" w:author="Richard Catmur" w:date="2021-08-31T18:39:00Z">
              <w:r>
                <w:rPr>
                  <w:lang w:eastAsia="ja-JP"/>
                </w:rPr>
                <w:t>MLB</w:t>
              </w:r>
            </w:ins>
          </w:p>
        </w:tc>
        <w:tc>
          <w:tcPr>
            <w:tcW w:w="2409" w:type="dxa"/>
          </w:tcPr>
          <w:p w14:paraId="45CA7EA5" w14:textId="77777777" w:rsidR="004131D9" w:rsidRDefault="004131D9" w:rsidP="00252AE4">
            <w:pPr>
              <w:pStyle w:val="TAC"/>
              <w:rPr>
                <w:ins w:id="728" w:author="Richard Catmur" w:date="2021-08-31T18:39:00Z"/>
                <w:lang w:eastAsia="ja-JP"/>
              </w:rPr>
            </w:pPr>
            <w:ins w:id="729" w:author="Richard Catmur" w:date="2021-08-31T18:39:00Z">
              <w:r>
                <w:rPr>
                  <w:lang w:eastAsia="ja-JP"/>
                </w:rPr>
                <w:t>1426.0 – 1518.0</w:t>
              </w:r>
            </w:ins>
          </w:p>
        </w:tc>
      </w:tr>
      <w:tr w:rsidR="004131D9" w14:paraId="761C02F0" w14:textId="77777777" w:rsidTr="00252AE4">
        <w:trPr>
          <w:jc w:val="center"/>
          <w:ins w:id="730" w:author="Richard Catmur" w:date="2021-08-31T18:39:00Z"/>
        </w:trPr>
        <w:tc>
          <w:tcPr>
            <w:tcW w:w="2122" w:type="dxa"/>
          </w:tcPr>
          <w:p w14:paraId="5658D9D7" w14:textId="77777777" w:rsidR="004131D9" w:rsidRDefault="004131D9" w:rsidP="00252AE4">
            <w:pPr>
              <w:pStyle w:val="TAC"/>
              <w:rPr>
                <w:ins w:id="731" w:author="Richard Catmur" w:date="2021-08-31T18:39:00Z"/>
                <w:lang w:eastAsia="ja-JP"/>
              </w:rPr>
            </w:pPr>
            <w:ins w:id="732" w:author="Richard Catmur" w:date="2021-08-31T18:39:00Z">
              <w:r>
                <w:rPr>
                  <w:lang w:eastAsia="ja-JP"/>
                </w:rPr>
                <w:t>MB</w:t>
              </w:r>
            </w:ins>
          </w:p>
        </w:tc>
        <w:tc>
          <w:tcPr>
            <w:tcW w:w="2409" w:type="dxa"/>
          </w:tcPr>
          <w:p w14:paraId="29A9E752" w14:textId="77777777" w:rsidR="004131D9" w:rsidRDefault="004131D9" w:rsidP="00252AE4">
            <w:pPr>
              <w:pStyle w:val="TAC"/>
              <w:rPr>
                <w:ins w:id="733" w:author="Richard Catmur" w:date="2021-08-31T18:39:00Z"/>
                <w:lang w:eastAsia="ja-JP"/>
              </w:rPr>
            </w:pPr>
            <w:ins w:id="734" w:author="Richard Catmur" w:date="2021-08-31T18:39:00Z">
              <w:r>
                <w:rPr>
                  <w:lang w:eastAsia="ja-JP"/>
                </w:rPr>
                <w:t>1626.0 – 2025.0</w:t>
              </w:r>
            </w:ins>
          </w:p>
        </w:tc>
      </w:tr>
      <w:tr w:rsidR="004131D9" w14:paraId="285F2CDB" w14:textId="77777777" w:rsidTr="00252AE4">
        <w:trPr>
          <w:jc w:val="center"/>
          <w:ins w:id="735" w:author="Richard Catmur" w:date="2021-08-31T18:39:00Z"/>
        </w:trPr>
        <w:tc>
          <w:tcPr>
            <w:tcW w:w="2122" w:type="dxa"/>
          </w:tcPr>
          <w:p w14:paraId="2BA99C56" w14:textId="77777777" w:rsidR="004131D9" w:rsidRDefault="004131D9" w:rsidP="00252AE4">
            <w:pPr>
              <w:pStyle w:val="TAC"/>
              <w:rPr>
                <w:ins w:id="736" w:author="Richard Catmur" w:date="2021-08-31T18:39:00Z"/>
                <w:lang w:eastAsia="ja-JP"/>
              </w:rPr>
            </w:pPr>
            <w:ins w:id="737" w:author="Richard Catmur" w:date="2021-08-31T18:39:00Z">
              <w:r>
                <w:rPr>
                  <w:lang w:eastAsia="ja-JP"/>
                </w:rPr>
                <w:t>HB</w:t>
              </w:r>
            </w:ins>
          </w:p>
        </w:tc>
        <w:tc>
          <w:tcPr>
            <w:tcW w:w="2409" w:type="dxa"/>
          </w:tcPr>
          <w:p w14:paraId="24DF5F7E" w14:textId="77777777" w:rsidR="004131D9" w:rsidRDefault="004131D9" w:rsidP="00252AE4">
            <w:pPr>
              <w:pStyle w:val="TAC"/>
              <w:rPr>
                <w:ins w:id="738" w:author="Richard Catmur" w:date="2021-08-31T18:39:00Z"/>
                <w:lang w:eastAsia="ja-JP"/>
              </w:rPr>
            </w:pPr>
            <w:ins w:id="739" w:author="Richard Catmur" w:date="2021-08-31T18:39:00Z">
              <w:r>
                <w:rPr>
                  <w:lang w:eastAsia="ja-JP"/>
                </w:rPr>
                <w:t xml:space="preserve">2300.0 – 2690.0 </w:t>
              </w:r>
            </w:ins>
          </w:p>
        </w:tc>
      </w:tr>
      <w:tr w:rsidR="004131D9" w14:paraId="72B4DC9C" w14:textId="77777777" w:rsidTr="00252AE4">
        <w:trPr>
          <w:jc w:val="center"/>
          <w:ins w:id="740" w:author="Richard Catmur" w:date="2021-08-31T18:39:00Z"/>
        </w:trPr>
        <w:tc>
          <w:tcPr>
            <w:tcW w:w="2122" w:type="dxa"/>
          </w:tcPr>
          <w:p w14:paraId="66489D5B" w14:textId="77777777" w:rsidR="004131D9" w:rsidRDefault="004131D9" w:rsidP="00252AE4">
            <w:pPr>
              <w:pStyle w:val="TAC"/>
              <w:rPr>
                <w:ins w:id="741" w:author="Richard Catmur" w:date="2021-08-31T18:39:00Z"/>
                <w:lang w:eastAsia="ja-JP"/>
              </w:rPr>
            </w:pPr>
            <w:ins w:id="742" w:author="Richard Catmur" w:date="2021-08-31T18:39:00Z">
              <w:r>
                <w:rPr>
                  <w:lang w:eastAsia="ja-JP"/>
                </w:rPr>
                <w:t>UHB1</w:t>
              </w:r>
            </w:ins>
          </w:p>
        </w:tc>
        <w:tc>
          <w:tcPr>
            <w:tcW w:w="2409" w:type="dxa"/>
          </w:tcPr>
          <w:p w14:paraId="0AC9970F" w14:textId="77777777" w:rsidR="004131D9" w:rsidRDefault="004131D9" w:rsidP="00252AE4">
            <w:pPr>
              <w:pStyle w:val="TAC"/>
              <w:rPr>
                <w:ins w:id="743" w:author="Richard Catmur" w:date="2021-08-31T18:39:00Z"/>
                <w:lang w:eastAsia="ja-JP"/>
              </w:rPr>
            </w:pPr>
            <w:ins w:id="744" w:author="Richard Catmur" w:date="2021-08-31T18:39:00Z">
              <w:r>
                <w:rPr>
                  <w:lang w:eastAsia="ja-JP"/>
                </w:rPr>
                <w:t>3300.0 – 4201.0</w:t>
              </w:r>
            </w:ins>
          </w:p>
        </w:tc>
      </w:tr>
      <w:tr w:rsidR="004131D9" w14:paraId="316090B7" w14:textId="77777777" w:rsidTr="00252AE4">
        <w:trPr>
          <w:jc w:val="center"/>
          <w:ins w:id="745" w:author="Richard Catmur" w:date="2021-08-31T18:39:00Z"/>
        </w:trPr>
        <w:tc>
          <w:tcPr>
            <w:tcW w:w="2122" w:type="dxa"/>
          </w:tcPr>
          <w:p w14:paraId="1F80356D" w14:textId="77777777" w:rsidR="004131D9" w:rsidRDefault="004131D9" w:rsidP="00252AE4">
            <w:pPr>
              <w:pStyle w:val="TAC"/>
              <w:rPr>
                <w:ins w:id="746" w:author="Richard Catmur" w:date="2021-08-31T18:39:00Z"/>
                <w:lang w:eastAsia="ja-JP"/>
              </w:rPr>
            </w:pPr>
            <w:ins w:id="747" w:author="Richard Catmur" w:date="2021-08-31T18:39:00Z">
              <w:r>
                <w:rPr>
                  <w:lang w:eastAsia="ja-JP"/>
                </w:rPr>
                <w:t>UHB2</w:t>
              </w:r>
            </w:ins>
          </w:p>
        </w:tc>
        <w:tc>
          <w:tcPr>
            <w:tcW w:w="2409" w:type="dxa"/>
          </w:tcPr>
          <w:p w14:paraId="148E47AE" w14:textId="77777777" w:rsidR="004131D9" w:rsidRDefault="004131D9" w:rsidP="00252AE4">
            <w:pPr>
              <w:pStyle w:val="TAC"/>
              <w:rPr>
                <w:ins w:id="748" w:author="Richard Catmur" w:date="2021-08-31T18:39:00Z"/>
                <w:lang w:eastAsia="ja-JP"/>
              </w:rPr>
            </w:pPr>
            <w:ins w:id="749" w:author="Richard Catmur" w:date="2021-08-31T18:39:00Z">
              <w:r>
                <w:rPr>
                  <w:lang w:eastAsia="ja-JP"/>
                </w:rPr>
                <w:t>4400.0 – 5000.0</w:t>
              </w:r>
            </w:ins>
          </w:p>
        </w:tc>
      </w:tr>
    </w:tbl>
    <w:p w14:paraId="609C804A" w14:textId="77777777" w:rsidR="004131D9" w:rsidRPr="00011056" w:rsidRDefault="004131D9" w:rsidP="004131D9">
      <w:pPr>
        <w:rPr>
          <w:ins w:id="750" w:author="Richard Catmur" w:date="2021-08-31T18:39:00Z"/>
          <w:lang w:eastAsia="ja-JP"/>
        </w:rPr>
      </w:pPr>
    </w:p>
    <w:p w14:paraId="6EF27F7B" w14:textId="77777777" w:rsidR="004131D9" w:rsidRDefault="004131D9" w:rsidP="00D75E36">
      <w:pPr>
        <w:pStyle w:val="Heading3"/>
        <w:rPr>
          <w:ins w:id="751" w:author="Richard Catmur" w:date="2021-08-31T18:39:00Z"/>
        </w:rPr>
      </w:pPr>
      <w:proofErr w:type="spellStart"/>
      <w:ins w:id="752" w:author="Richard Catmur" w:date="2021-08-31T18:39:00Z">
        <w:r w:rsidRPr="006A5776">
          <w:lastRenderedPageBreak/>
          <w:t>B.1.1</w:t>
        </w:r>
        <w:r>
          <w:t>3</w:t>
        </w:r>
        <w:r w:rsidRPr="006A5776">
          <w:t>.</w:t>
        </w:r>
        <w:r>
          <w:t>2</w:t>
        </w:r>
        <w:proofErr w:type="spellEnd"/>
        <w:r w:rsidRPr="006A5776">
          <w:tab/>
        </w:r>
        <w:r>
          <w:t>A</w:t>
        </w:r>
        <w:r w:rsidRPr="00CA43EE">
          <w:t xml:space="preserve">pplicable </w:t>
        </w:r>
        <w:r>
          <w:t>EN-DC band combinations</w:t>
        </w:r>
        <w:r w:rsidRPr="006A5776">
          <w:t xml:space="preserve"> </w:t>
        </w:r>
        <w:r>
          <w:t>for verifying A-GNSS sensitivity requirements</w:t>
        </w:r>
      </w:ins>
    </w:p>
    <w:p w14:paraId="68118166" w14:textId="77777777" w:rsidR="004131D9" w:rsidRDefault="004131D9" w:rsidP="004131D9">
      <w:pPr>
        <w:spacing w:after="120"/>
        <w:rPr>
          <w:ins w:id="753" w:author="Richard Catmur" w:date="2021-08-31T18:39:00Z"/>
        </w:rPr>
      </w:pPr>
      <w:ins w:id="754" w:author="Richard Catmur" w:date="2021-08-31T18:39:00Z">
        <w:r>
          <w:rPr>
            <w:lang w:eastAsia="ja-JP"/>
          </w:rPr>
          <w:t>The A-GNSS sensitivity requirements in clause 5.1 when in EN-DC operation mode shall be verified</w:t>
        </w:r>
        <w:r w:rsidRPr="0023169F">
          <w:t xml:space="preserve"> </w:t>
        </w:r>
        <w:r>
          <w:t xml:space="preserve">for EN-DC band combinations that can generate second or third order intermodulation products falling into the following GNSS receiver bands for the particular GNSS </w:t>
        </w:r>
        <w:r w:rsidRPr="007E4E64">
          <w:t>(where supported by the UE)</w:t>
        </w:r>
        <w:r>
          <w:t>:</w:t>
        </w:r>
      </w:ins>
    </w:p>
    <w:p w14:paraId="029E1FAB" w14:textId="77777777" w:rsidR="004131D9" w:rsidRDefault="004131D9" w:rsidP="004131D9">
      <w:pPr>
        <w:pStyle w:val="B10"/>
        <w:spacing w:after="120"/>
        <w:rPr>
          <w:ins w:id="755" w:author="Richard Catmur" w:date="2021-08-31T18:39:00Z"/>
        </w:rPr>
      </w:pPr>
      <w:ins w:id="756" w:author="Richard Catmur" w:date="2021-08-31T18:39:00Z">
        <w:r>
          <w:t>-</w:t>
        </w:r>
        <w:r>
          <w:tab/>
          <w:t xml:space="preserve">GPS </w:t>
        </w:r>
        <w:proofErr w:type="spellStart"/>
        <w:r>
          <w:t>L1</w:t>
        </w:r>
        <w:proofErr w:type="spellEnd"/>
        <w:r>
          <w:t xml:space="preserve"> C/A:</w:t>
        </w:r>
        <w:r>
          <w:tab/>
        </w:r>
        <w:r>
          <w:tab/>
        </w:r>
        <w:r>
          <w:tab/>
        </w:r>
        <w:r>
          <w:tab/>
          <w:t>1574.3970 – 1576.4430 MHz</w:t>
        </w:r>
        <w:r>
          <w:tab/>
        </w:r>
      </w:ins>
    </w:p>
    <w:p w14:paraId="07318F08" w14:textId="77777777" w:rsidR="004131D9" w:rsidRDefault="004131D9" w:rsidP="004131D9">
      <w:pPr>
        <w:pStyle w:val="B10"/>
        <w:spacing w:after="120"/>
        <w:rPr>
          <w:ins w:id="757" w:author="Richard Catmur" w:date="2021-08-31T18:39:00Z"/>
        </w:rPr>
      </w:pPr>
      <w:ins w:id="758" w:author="Richard Catmur" w:date="2021-08-31T18:39:00Z">
        <w:r>
          <w:t>-</w:t>
        </w:r>
        <w:r>
          <w:tab/>
          <w:t xml:space="preserve">Galileo </w:t>
        </w:r>
        <w:proofErr w:type="spellStart"/>
        <w:r>
          <w:t>E1</w:t>
        </w:r>
        <w:proofErr w:type="spellEnd"/>
        <w:r>
          <w:t xml:space="preserve"> / GPS L1C:</w:t>
        </w:r>
        <w:r>
          <w:tab/>
          <w:t>1573.3740 – 1577.4660 MHz</w:t>
        </w:r>
      </w:ins>
    </w:p>
    <w:p w14:paraId="1348EA52" w14:textId="77777777" w:rsidR="004131D9" w:rsidRDefault="004131D9" w:rsidP="004131D9">
      <w:pPr>
        <w:pStyle w:val="B10"/>
        <w:spacing w:after="120"/>
        <w:rPr>
          <w:ins w:id="759" w:author="Richard Catmur" w:date="2021-08-31T18:39:00Z"/>
        </w:rPr>
      </w:pPr>
      <w:ins w:id="760" w:author="Richard Catmur" w:date="2021-08-31T18:39:00Z">
        <w:r>
          <w:t>-</w:t>
        </w:r>
        <w:r>
          <w:tab/>
          <w:t xml:space="preserve">GLONASS </w:t>
        </w:r>
        <w:proofErr w:type="spellStart"/>
        <w:r>
          <w:t>G1</w:t>
        </w:r>
        <w:proofErr w:type="spellEnd"/>
        <w:r>
          <w:t>:</w:t>
        </w:r>
        <w:r>
          <w:tab/>
        </w:r>
        <w:r>
          <w:tab/>
        </w:r>
        <w:r>
          <w:tab/>
          <w:t>1597.5515 – 1605.8860 MHz</w:t>
        </w:r>
      </w:ins>
    </w:p>
    <w:p w14:paraId="6F521009" w14:textId="77777777" w:rsidR="004131D9" w:rsidRDefault="004131D9" w:rsidP="004131D9">
      <w:pPr>
        <w:pStyle w:val="B10"/>
        <w:rPr>
          <w:ins w:id="761" w:author="Richard Catmur" w:date="2021-08-31T18:39:00Z"/>
        </w:rPr>
      </w:pPr>
      <w:ins w:id="762" w:author="Richard Catmur" w:date="2021-08-31T18:39:00Z">
        <w:r>
          <w:t>-</w:t>
        </w:r>
        <w:r>
          <w:tab/>
          <w:t>BDS B1I:</w:t>
        </w:r>
        <w:r>
          <w:tab/>
        </w:r>
        <w:r>
          <w:tab/>
        </w:r>
        <w:r>
          <w:tab/>
        </w:r>
        <w:r>
          <w:tab/>
        </w:r>
        <w:r>
          <w:tab/>
          <w:t>1559.0520 – 1563.1440 MHz</w:t>
        </w:r>
      </w:ins>
    </w:p>
    <w:p w14:paraId="3A3E2C6F" w14:textId="77777777" w:rsidR="004131D9" w:rsidRDefault="004131D9" w:rsidP="004131D9">
      <w:pPr>
        <w:rPr>
          <w:ins w:id="763" w:author="Richard Catmur" w:date="2021-08-31T18:39:00Z"/>
        </w:rPr>
      </w:pPr>
      <w:ins w:id="764" w:author="Richard Catmur" w:date="2021-08-31T18:39:00Z">
        <w:r>
          <w:t xml:space="preserve">For each frequency group combination in Table </w:t>
        </w:r>
        <w:proofErr w:type="spellStart"/>
        <w:r w:rsidRPr="006A5776">
          <w:t>B.1.1</w:t>
        </w:r>
        <w:r>
          <w:t>3</w:t>
        </w:r>
        <w:r w:rsidRPr="006A5776">
          <w:t>.</w:t>
        </w:r>
        <w:r>
          <w:t>2</w:t>
        </w:r>
        <w:proofErr w:type="spellEnd"/>
        <w:r>
          <w:t xml:space="preserve">-1 only one </w:t>
        </w:r>
        <w:r w:rsidRPr="006B1BE9">
          <w:t xml:space="preserve">EN-DC band combination </w:t>
        </w:r>
        <w:r>
          <w:t>needs to be tested for the supported GNSS.</w:t>
        </w:r>
      </w:ins>
    </w:p>
    <w:p w14:paraId="7E3B63A1" w14:textId="77777777" w:rsidR="004131D9" w:rsidRDefault="004131D9" w:rsidP="004131D9">
      <w:pPr>
        <w:pStyle w:val="TH"/>
        <w:rPr>
          <w:ins w:id="765" w:author="Richard Catmur" w:date="2021-08-31T18:39:00Z"/>
          <w:lang w:eastAsia="ja-JP"/>
        </w:rPr>
      </w:pPr>
      <w:ins w:id="766" w:author="Richard Catmur" w:date="2021-08-31T18:39:00Z">
        <w:r>
          <w:rPr>
            <w:lang w:eastAsia="ja-JP"/>
          </w:rPr>
          <w:t xml:space="preserve">Table </w:t>
        </w:r>
        <w:proofErr w:type="spellStart"/>
        <w:r>
          <w:rPr>
            <w:lang w:eastAsia="ja-JP"/>
          </w:rPr>
          <w:t>B.1.13.2</w:t>
        </w:r>
        <w:proofErr w:type="spellEnd"/>
        <w:r>
          <w:rPr>
            <w:lang w:eastAsia="ja-JP"/>
          </w:rPr>
          <w:t>-1: EN-DC band combinations for verifying A-GNSS sensitivity requirements</w:t>
        </w:r>
      </w:ins>
    </w:p>
    <w:tbl>
      <w:tblPr>
        <w:tblStyle w:val="TableGrid"/>
        <w:tblW w:w="0" w:type="auto"/>
        <w:jc w:val="center"/>
        <w:tblLook w:val="04A0" w:firstRow="1" w:lastRow="0" w:firstColumn="1" w:lastColumn="0" w:noHBand="0" w:noVBand="1"/>
      </w:tblPr>
      <w:tblGrid>
        <w:gridCol w:w="1980"/>
        <w:gridCol w:w="2126"/>
        <w:gridCol w:w="1843"/>
        <w:gridCol w:w="1843"/>
      </w:tblGrid>
      <w:tr w:rsidR="004131D9" w:rsidRPr="00A05AE7" w14:paraId="3E278CDD" w14:textId="77777777" w:rsidTr="00252AE4">
        <w:trPr>
          <w:jc w:val="center"/>
          <w:ins w:id="767" w:author="Richard Catmur" w:date="2021-08-31T18:39:00Z"/>
        </w:trPr>
        <w:tc>
          <w:tcPr>
            <w:tcW w:w="1980" w:type="dxa"/>
            <w:vMerge w:val="restart"/>
            <w:vAlign w:val="center"/>
          </w:tcPr>
          <w:p w14:paraId="476A185D" w14:textId="77777777" w:rsidR="004131D9" w:rsidRDefault="004131D9" w:rsidP="00252AE4">
            <w:pPr>
              <w:pStyle w:val="TAH"/>
              <w:rPr>
                <w:ins w:id="768" w:author="Richard Catmur" w:date="2021-08-31T18:39:00Z"/>
                <w:lang w:eastAsia="ja-JP"/>
              </w:rPr>
            </w:pPr>
            <w:ins w:id="769" w:author="Richard Catmur" w:date="2021-08-31T18:39:00Z">
              <w:r>
                <w:rPr>
                  <w:lang w:eastAsia="ja-JP"/>
                </w:rPr>
                <w:t>Frequency Group Combination</w:t>
              </w:r>
            </w:ins>
          </w:p>
        </w:tc>
        <w:tc>
          <w:tcPr>
            <w:tcW w:w="5812" w:type="dxa"/>
            <w:gridSpan w:val="3"/>
          </w:tcPr>
          <w:p w14:paraId="4C3591CF" w14:textId="77777777" w:rsidR="004131D9" w:rsidRPr="00A05AE7" w:rsidRDefault="004131D9" w:rsidP="00252AE4">
            <w:pPr>
              <w:pStyle w:val="TAH"/>
              <w:keepNext w:val="0"/>
              <w:keepLines w:val="0"/>
              <w:rPr>
                <w:ins w:id="770" w:author="Richard Catmur" w:date="2021-08-31T18:39:00Z"/>
                <w:lang w:eastAsia="ja-JP"/>
              </w:rPr>
            </w:pPr>
            <w:bookmarkStart w:id="771" w:name="_Hlk78918047"/>
            <w:ins w:id="772" w:author="Richard Catmur" w:date="2021-08-31T18:39:00Z">
              <w:r w:rsidRPr="00A05AE7">
                <w:rPr>
                  <w:lang w:eastAsia="ja-JP"/>
                </w:rPr>
                <w:t>EN-DC band combinations</w:t>
              </w:r>
              <w:bookmarkEnd w:id="771"/>
            </w:ins>
          </w:p>
        </w:tc>
      </w:tr>
      <w:tr w:rsidR="004131D9" w:rsidRPr="00A05AE7" w14:paraId="4800D262" w14:textId="77777777" w:rsidTr="00252AE4">
        <w:trPr>
          <w:jc w:val="center"/>
          <w:ins w:id="773" w:author="Richard Catmur" w:date="2021-08-31T18:39:00Z"/>
        </w:trPr>
        <w:tc>
          <w:tcPr>
            <w:tcW w:w="1980" w:type="dxa"/>
            <w:vMerge/>
          </w:tcPr>
          <w:p w14:paraId="0E53CBE3" w14:textId="77777777" w:rsidR="004131D9" w:rsidRDefault="004131D9" w:rsidP="00252AE4">
            <w:pPr>
              <w:pStyle w:val="TAH"/>
              <w:keepNext w:val="0"/>
              <w:keepLines w:val="0"/>
              <w:rPr>
                <w:ins w:id="774" w:author="Richard Catmur" w:date="2021-08-31T18:39:00Z"/>
                <w:lang w:eastAsia="ja-JP"/>
              </w:rPr>
            </w:pPr>
          </w:p>
        </w:tc>
        <w:tc>
          <w:tcPr>
            <w:tcW w:w="2126" w:type="dxa"/>
          </w:tcPr>
          <w:p w14:paraId="3FC16F86" w14:textId="77777777" w:rsidR="004131D9" w:rsidRDefault="004131D9" w:rsidP="00252AE4">
            <w:pPr>
              <w:pStyle w:val="TAH"/>
              <w:keepNext w:val="0"/>
              <w:keepLines w:val="0"/>
              <w:rPr>
                <w:ins w:id="775" w:author="Richard Catmur" w:date="2021-08-31T18:39:00Z"/>
                <w:lang w:eastAsia="ja-JP"/>
              </w:rPr>
            </w:pPr>
            <w:ins w:id="776" w:author="Richard Catmur" w:date="2021-08-31T18:39:00Z">
              <w:r>
                <w:rPr>
                  <w:lang w:eastAsia="ja-JP"/>
                </w:rPr>
                <w:t xml:space="preserve">GPS </w:t>
              </w:r>
              <w:proofErr w:type="spellStart"/>
              <w:r>
                <w:rPr>
                  <w:lang w:eastAsia="ja-JP"/>
                </w:rPr>
                <w:t>L1</w:t>
              </w:r>
              <w:proofErr w:type="spellEnd"/>
              <w:r>
                <w:rPr>
                  <w:lang w:eastAsia="ja-JP"/>
                </w:rPr>
                <w:t xml:space="preserve"> / Galileo </w:t>
              </w:r>
              <w:proofErr w:type="spellStart"/>
              <w:r>
                <w:rPr>
                  <w:lang w:eastAsia="ja-JP"/>
                </w:rPr>
                <w:t>E1</w:t>
              </w:r>
              <w:proofErr w:type="spellEnd"/>
            </w:ins>
          </w:p>
        </w:tc>
        <w:tc>
          <w:tcPr>
            <w:tcW w:w="1843" w:type="dxa"/>
          </w:tcPr>
          <w:p w14:paraId="7AE03A06" w14:textId="77777777" w:rsidR="004131D9" w:rsidRPr="00A05AE7" w:rsidRDefault="004131D9" w:rsidP="00252AE4">
            <w:pPr>
              <w:pStyle w:val="TAH"/>
              <w:keepNext w:val="0"/>
              <w:keepLines w:val="0"/>
              <w:rPr>
                <w:ins w:id="777" w:author="Richard Catmur" w:date="2021-08-31T18:39:00Z"/>
                <w:lang w:eastAsia="ja-JP"/>
              </w:rPr>
            </w:pPr>
            <w:ins w:id="778" w:author="Richard Catmur" w:date="2021-08-31T18:39:00Z">
              <w:r>
                <w:rPr>
                  <w:lang w:eastAsia="ja-JP"/>
                </w:rPr>
                <w:t xml:space="preserve">GLONASS </w:t>
              </w:r>
              <w:proofErr w:type="spellStart"/>
              <w:r>
                <w:rPr>
                  <w:lang w:eastAsia="ja-JP"/>
                </w:rPr>
                <w:t>G1</w:t>
              </w:r>
              <w:proofErr w:type="spellEnd"/>
            </w:ins>
          </w:p>
        </w:tc>
        <w:tc>
          <w:tcPr>
            <w:tcW w:w="1843" w:type="dxa"/>
          </w:tcPr>
          <w:p w14:paraId="071EE9ED" w14:textId="77777777" w:rsidR="004131D9" w:rsidRPr="00A05AE7" w:rsidRDefault="004131D9" w:rsidP="00252AE4">
            <w:pPr>
              <w:pStyle w:val="TAH"/>
              <w:keepNext w:val="0"/>
              <w:keepLines w:val="0"/>
              <w:rPr>
                <w:ins w:id="779" w:author="Richard Catmur" w:date="2021-08-31T18:39:00Z"/>
                <w:lang w:eastAsia="ja-JP"/>
              </w:rPr>
            </w:pPr>
            <w:ins w:id="780" w:author="Richard Catmur" w:date="2021-08-31T18:39:00Z">
              <w:r>
                <w:rPr>
                  <w:lang w:eastAsia="ja-JP"/>
                </w:rPr>
                <w:t xml:space="preserve">BDS </w:t>
              </w:r>
              <w:proofErr w:type="spellStart"/>
              <w:r>
                <w:rPr>
                  <w:lang w:eastAsia="ja-JP"/>
                </w:rPr>
                <w:t>B1</w:t>
              </w:r>
              <w:proofErr w:type="spellEnd"/>
            </w:ins>
          </w:p>
        </w:tc>
      </w:tr>
      <w:tr w:rsidR="004131D9" w14:paraId="2C335B90" w14:textId="77777777" w:rsidTr="00252AE4">
        <w:trPr>
          <w:jc w:val="center"/>
          <w:ins w:id="781" w:author="Richard Catmur" w:date="2021-08-31T18:39:00Z"/>
        </w:trPr>
        <w:tc>
          <w:tcPr>
            <w:tcW w:w="1980" w:type="dxa"/>
          </w:tcPr>
          <w:p w14:paraId="6293D6A9" w14:textId="77777777" w:rsidR="004131D9" w:rsidRDefault="004131D9" w:rsidP="00252AE4">
            <w:pPr>
              <w:pStyle w:val="TAL"/>
              <w:keepNext w:val="0"/>
              <w:keepLines w:val="0"/>
              <w:rPr>
                <w:ins w:id="782" w:author="Richard Catmur" w:date="2021-08-31T18:39:00Z"/>
                <w:lang w:eastAsia="ja-JP"/>
              </w:rPr>
            </w:pPr>
            <w:ins w:id="783" w:author="Richard Catmur" w:date="2021-08-31T18:39:00Z">
              <w:r>
                <w:rPr>
                  <w:lang w:eastAsia="ja-JP"/>
                </w:rPr>
                <w:t>Group LB-LB</w:t>
              </w:r>
            </w:ins>
          </w:p>
        </w:tc>
        <w:tc>
          <w:tcPr>
            <w:tcW w:w="2126" w:type="dxa"/>
          </w:tcPr>
          <w:p w14:paraId="5C9F0229" w14:textId="77777777" w:rsidR="004131D9" w:rsidRDefault="004131D9" w:rsidP="00252AE4">
            <w:pPr>
              <w:pStyle w:val="TAL"/>
              <w:keepNext w:val="0"/>
              <w:keepLines w:val="0"/>
              <w:rPr>
                <w:ins w:id="784" w:author="Richard Catmur" w:date="2021-08-31T18:39:00Z"/>
                <w:lang w:eastAsia="ja-JP"/>
              </w:rPr>
            </w:pPr>
            <w:proofErr w:type="spellStart"/>
            <w:ins w:id="785" w:author="Richard Catmur" w:date="2021-08-31T18:39:00Z">
              <w:r>
                <w:rPr>
                  <w:lang w:eastAsia="ja-JP"/>
                </w:rPr>
                <w:t>DC_20A_n28A</w:t>
              </w:r>
              <w:proofErr w:type="spellEnd"/>
            </w:ins>
          </w:p>
          <w:p w14:paraId="5B22C6E5" w14:textId="77777777" w:rsidR="004131D9" w:rsidRDefault="004131D9" w:rsidP="00252AE4">
            <w:pPr>
              <w:pStyle w:val="TAL"/>
              <w:keepNext w:val="0"/>
              <w:keepLines w:val="0"/>
              <w:rPr>
                <w:ins w:id="786" w:author="Richard Catmur" w:date="2021-08-31T18:39:00Z"/>
                <w:lang w:eastAsia="ja-JP"/>
              </w:rPr>
            </w:pPr>
            <w:proofErr w:type="spellStart"/>
            <w:ins w:id="787" w:author="Richard Catmur" w:date="2021-08-31T18:39:00Z">
              <w:r>
                <w:rPr>
                  <w:lang w:eastAsia="ja-JP"/>
                </w:rPr>
                <w:t>DC_28A_n5A</w:t>
              </w:r>
              <w:proofErr w:type="spellEnd"/>
            </w:ins>
          </w:p>
          <w:p w14:paraId="60351D86" w14:textId="77777777" w:rsidR="004131D9" w:rsidRDefault="004131D9" w:rsidP="00252AE4">
            <w:pPr>
              <w:pStyle w:val="TAL"/>
              <w:keepNext w:val="0"/>
              <w:keepLines w:val="0"/>
              <w:rPr>
                <w:ins w:id="788" w:author="Richard Catmur" w:date="2021-08-31T18:39:00Z"/>
                <w:lang w:eastAsia="ja-JP"/>
              </w:rPr>
            </w:pPr>
            <w:proofErr w:type="spellStart"/>
            <w:ins w:id="789" w:author="Richard Catmur" w:date="2021-08-31T18:39:00Z">
              <w:r>
                <w:rPr>
                  <w:lang w:eastAsia="ja-JP"/>
                </w:rPr>
                <w:t>DC_20A_n83A</w:t>
              </w:r>
              <w:proofErr w:type="spellEnd"/>
            </w:ins>
          </w:p>
        </w:tc>
        <w:tc>
          <w:tcPr>
            <w:tcW w:w="1843" w:type="dxa"/>
          </w:tcPr>
          <w:p w14:paraId="70BA91D1" w14:textId="77777777" w:rsidR="004131D9" w:rsidRDefault="004131D9" w:rsidP="00252AE4">
            <w:pPr>
              <w:pStyle w:val="TAL"/>
              <w:keepNext w:val="0"/>
              <w:keepLines w:val="0"/>
              <w:rPr>
                <w:ins w:id="790" w:author="Richard Catmur" w:date="2021-08-31T18:39:00Z"/>
                <w:lang w:eastAsia="ja-JP"/>
              </w:rPr>
            </w:pPr>
            <w:proofErr w:type="spellStart"/>
            <w:ins w:id="791" w:author="Richard Catmur" w:date="2021-08-31T18:39:00Z">
              <w:r>
                <w:rPr>
                  <w:lang w:eastAsia="ja-JP"/>
                </w:rPr>
                <w:t>DC_8A_n28A</w:t>
              </w:r>
              <w:proofErr w:type="spellEnd"/>
            </w:ins>
          </w:p>
          <w:p w14:paraId="4078ED98" w14:textId="77777777" w:rsidR="004131D9" w:rsidRDefault="004131D9" w:rsidP="00252AE4">
            <w:pPr>
              <w:pStyle w:val="TAL"/>
              <w:keepNext w:val="0"/>
              <w:keepLines w:val="0"/>
              <w:rPr>
                <w:ins w:id="792" w:author="Richard Catmur" w:date="2021-08-31T18:39:00Z"/>
                <w:lang w:eastAsia="ja-JP"/>
              </w:rPr>
            </w:pPr>
            <w:proofErr w:type="spellStart"/>
            <w:ins w:id="793" w:author="Richard Catmur" w:date="2021-08-31T18:39:00Z">
              <w:r>
                <w:rPr>
                  <w:lang w:eastAsia="ja-JP"/>
                </w:rPr>
                <w:t>DC_20A_n28A</w:t>
              </w:r>
              <w:proofErr w:type="spellEnd"/>
            </w:ins>
          </w:p>
          <w:p w14:paraId="7A3FC4FE" w14:textId="77777777" w:rsidR="004131D9" w:rsidRDefault="004131D9" w:rsidP="00252AE4">
            <w:pPr>
              <w:pStyle w:val="TAL"/>
              <w:keepNext w:val="0"/>
              <w:keepLines w:val="0"/>
              <w:rPr>
                <w:ins w:id="794" w:author="Richard Catmur" w:date="2021-08-31T18:39:00Z"/>
                <w:lang w:eastAsia="ja-JP"/>
              </w:rPr>
            </w:pPr>
            <w:proofErr w:type="spellStart"/>
            <w:ins w:id="795" w:author="Richard Catmur" w:date="2021-08-31T18:39:00Z">
              <w:r>
                <w:rPr>
                  <w:lang w:eastAsia="ja-JP"/>
                </w:rPr>
                <w:t>DC_28A_n8A</w:t>
              </w:r>
              <w:proofErr w:type="spellEnd"/>
            </w:ins>
          </w:p>
          <w:p w14:paraId="7B75503C" w14:textId="77777777" w:rsidR="004131D9" w:rsidRDefault="004131D9" w:rsidP="00252AE4">
            <w:pPr>
              <w:pStyle w:val="TAL"/>
              <w:keepNext w:val="0"/>
              <w:keepLines w:val="0"/>
              <w:rPr>
                <w:ins w:id="796" w:author="Richard Catmur" w:date="2021-08-31T18:39:00Z"/>
                <w:lang w:eastAsia="ja-JP"/>
              </w:rPr>
            </w:pPr>
            <w:proofErr w:type="spellStart"/>
            <w:ins w:id="797" w:author="Richard Catmur" w:date="2021-08-31T18:39:00Z">
              <w:r>
                <w:rPr>
                  <w:lang w:eastAsia="ja-JP"/>
                </w:rPr>
                <w:t>DC_20A_n83A</w:t>
              </w:r>
              <w:proofErr w:type="spellEnd"/>
            </w:ins>
          </w:p>
        </w:tc>
        <w:tc>
          <w:tcPr>
            <w:tcW w:w="1843" w:type="dxa"/>
          </w:tcPr>
          <w:p w14:paraId="5E9419B0" w14:textId="77777777" w:rsidR="004131D9" w:rsidRDefault="004131D9" w:rsidP="00252AE4">
            <w:pPr>
              <w:pStyle w:val="TAL"/>
              <w:keepNext w:val="0"/>
              <w:keepLines w:val="0"/>
              <w:rPr>
                <w:ins w:id="798" w:author="Richard Catmur" w:date="2021-08-31T18:39:00Z"/>
                <w:lang w:eastAsia="ja-JP"/>
              </w:rPr>
            </w:pPr>
            <w:proofErr w:type="spellStart"/>
            <w:ins w:id="799" w:author="Richard Catmur" w:date="2021-08-31T18:39:00Z">
              <w:r>
                <w:rPr>
                  <w:lang w:eastAsia="ja-JP"/>
                </w:rPr>
                <w:t>DC_5A_n12A</w:t>
              </w:r>
              <w:proofErr w:type="spellEnd"/>
            </w:ins>
          </w:p>
          <w:p w14:paraId="72AA5392" w14:textId="77777777" w:rsidR="004131D9" w:rsidRDefault="004131D9" w:rsidP="00252AE4">
            <w:pPr>
              <w:pStyle w:val="TAL"/>
              <w:keepNext w:val="0"/>
              <w:keepLines w:val="0"/>
              <w:rPr>
                <w:ins w:id="800" w:author="Richard Catmur" w:date="2021-08-31T18:39:00Z"/>
                <w:lang w:eastAsia="ja-JP"/>
              </w:rPr>
            </w:pPr>
            <w:proofErr w:type="spellStart"/>
            <w:ins w:id="801" w:author="Richard Catmur" w:date="2021-08-31T18:39:00Z">
              <w:r>
                <w:rPr>
                  <w:lang w:eastAsia="ja-JP"/>
                </w:rPr>
                <w:t>DC_12A_n5A</w:t>
              </w:r>
              <w:proofErr w:type="spellEnd"/>
            </w:ins>
          </w:p>
          <w:p w14:paraId="0B54F1B1" w14:textId="77777777" w:rsidR="004131D9" w:rsidRDefault="004131D9" w:rsidP="00252AE4">
            <w:pPr>
              <w:pStyle w:val="TAL"/>
              <w:keepNext w:val="0"/>
              <w:keepLines w:val="0"/>
              <w:rPr>
                <w:ins w:id="802" w:author="Richard Catmur" w:date="2021-08-31T18:39:00Z"/>
                <w:lang w:eastAsia="ja-JP"/>
              </w:rPr>
            </w:pPr>
            <w:proofErr w:type="spellStart"/>
            <w:ins w:id="803" w:author="Richard Catmur" w:date="2021-08-31T18:39:00Z">
              <w:r>
                <w:rPr>
                  <w:lang w:eastAsia="ja-JP"/>
                </w:rPr>
                <w:t>DC_20A_n28A</w:t>
              </w:r>
              <w:proofErr w:type="spellEnd"/>
            </w:ins>
          </w:p>
          <w:p w14:paraId="54C8CB45" w14:textId="77777777" w:rsidR="004131D9" w:rsidRDefault="004131D9" w:rsidP="00252AE4">
            <w:pPr>
              <w:pStyle w:val="TAL"/>
              <w:keepNext w:val="0"/>
              <w:keepLines w:val="0"/>
              <w:rPr>
                <w:ins w:id="804" w:author="Richard Catmur" w:date="2021-08-31T18:39:00Z"/>
                <w:lang w:eastAsia="ja-JP"/>
              </w:rPr>
            </w:pPr>
            <w:proofErr w:type="spellStart"/>
            <w:ins w:id="805" w:author="Richard Catmur" w:date="2021-08-31T18:39:00Z">
              <w:r>
                <w:rPr>
                  <w:lang w:eastAsia="ja-JP"/>
                </w:rPr>
                <w:t>DC_28A_n5A</w:t>
              </w:r>
              <w:proofErr w:type="spellEnd"/>
            </w:ins>
          </w:p>
          <w:p w14:paraId="362B0A35" w14:textId="77777777" w:rsidR="004131D9" w:rsidRDefault="004131D9" w:rsidP="00252AE4">
            <w:pPr>
              <w:pStyle w:val="TAL"/>
              <w:keepNext w:val="0"/>
              <w:keepLines w:val="0"/>
              <w:rPr>
                <w:ins w:id="806" w:author="Richard Catmur" w:date="2021-08-31T18:39:00Z"/>
                <w:lang w:eastAsia="ja-JP"/>
              </w:rPr>
            </w:pPr>
            <w:proofErr w:type="spellStart"/>
            <w:ins w:id="807" w:author="Richard Catmur" w:date="2021-08-31T18:39:00Z">
              <w:r>
                <w:rPr>
                  <w:lang w:eastAsia="ja-JP"/>
                </w:rPr>
                <w:t>DC_20A_n83A</w:t>
              </w:r>
              <w:proofErr w:type="spellEnd"/>
            </w:ins>
          </w:p>
        </w:tc>
      </w:tr>
      <w:tr w:rsidR="004131D9" w14:paraId="1DEC6C1E" w14:textId="77777777" w:rsidTr="00252AE4">
        <w:trPr>
          <w:jc w:val="center"/>
          <w:ins w:id="808" w:author="Richard Catmur" w:date="2021-08-31T18:39:00Z"/>
        </w:trPr>
        <w:tc>
          <w:tcPr>
            <w:tcW w:w="1980" w:type="dxa"/>
          </w:tcPr>
          <w:p w14:paraId="494C61A7" w14:textId="77777777" w:rsidR="004131D9" w:rsidRDefault="004131D9" w:rsidP="00252AE4">
            <w:pPr>
              <w:pStyle w:val="TAL"/>
              <w:keepNext w:val="0"/>
              <w:keepLines w:val="0"/>
              <w:rPr>
                <w:ins w:id="809" w:author="Richard Catmur" w:date="2021-08-31T18:39:00Z"/>
                <w:lang w:eastAsia="ja-JP"/>
              </w:rPr>
            </w:pPr>
            <w:ins w:id="810" w:author="Richard Catmur" w:date="2021-08-31T18:39:00Z">
              <w:r>
                <w:rPr>
                  <w:lang w:eastAsia="ja-JP"/>
                </w:rPr>
                <w:t>Group LB-MLB</w:t>
              </w:r>
            </w:ins>
          </w:p>
        </w:tc>
        <w:tc>
          <w:tcPr>
            <w:tcW w:w="2126" w:type="dxa"/>
          </w:tcPr>
          <w:p w14:paraId="124B224E" w14:textId="77777777" w:rsidR="004131D9" w:rsidRDefault="004131D9" w:rsidP="00252AE4">
            <w:pPr>
              <w:pStyle w:val="TAL"/>
              <w:keepNext w:val="0"/>
              <w:keepLines w:val="0"/>
              <w:rPr>
                <w:ins w:id="811" w:author="Richard Catmur" w:date="2021-08-31T18:39:00Z"/>
                <w:lang w:eastAsia="ja-JP"/>
              </w:rPr>
            </w:pPr>
            <w:ins w:id="812" w:author="Richard Catmur" w:date="2021-08-31T18:39:00Z">
              <w:r>
                <w:rPr>
                  <w:lang w:eastAsia="ja-JP"/>
                </w:rPr>
                <w:t>NA</w:t>
              </w:r>
            </w:ins>
          </w:p>
        </w:tc>
        <w:tc>
          <w:tcPr>
            <w:tcW w:w="1843" w:type="dxa"/>
          </w:tcPr>
          <w:p w14:paraId="676FCD9F" w14:textId="77777777" w:rsidR="004131D9" w:rsidRDefault="004131D9" w:rsidP="00252AE4">
            <w:pPr>
              <w:pStyle w:val="TAL"/>
              <w:keepNext w:val="0"/>
              <w:keepLines w:val="0"/>
              <w:rPr>
                <w:ins w:id="813" w:author="Richard Catmur" w:date="2021-08-31T18:39:00Z"/>
                <w:lang w:eastAsia="ja-JP"/>
              </w:rPr>
            </w:pPr>
            <w:ins w:id="814" w:author="Richard Catmur" w:date="2021-08-31T18:39:00Z">
              <w:r>
                <w:rPr>
                  <w:lang w:eastAsia="ja-JP"/>
                </w:rPr>
                <w:t>NA</w:t>
              </w:r>
            </w:ins>
          </w:p>
        </w:tc>
        <w:tc>
          <w:tcPr>
            <w:tcW w:w="1843" w:type="dxa"/>
          </w:tcPr>
          <w:p w14:paraId="47302AF2" w14:textId="77777777" w:rsidR="004131D9" w:rsidRDefault="004131D9" w:rsidP="00252AE4">
            <w:pPr>
              <w:pStyle w:val="TAL"/>
              <w:keepNext w:val="0"/>
              <w:keepLines w:val="0"/>
              <w:rPr>
                <w:ins w:id="815" w:author="Richard Catmur" w:date="2021-08-31T18:39:00Z"/>
                <w:lang w:eastAsia="ja-JP"/>
              </w:rPr>
            </w:pPr>
            <w:ins w:id="816" w:author="Richard Catmur" w:date="2021-08-31T18:39:00Z">
              <w:r>
                <w:rPr>
                  <w:lang w:eastAsia="ja-JP"/>
                </w:rPr>
                <w:t>NA</w:t>
              </w:r>
            </w:ins>
          </w:p>
        </w:tc>
      </w:tr>
      <w:tr w:rsidR="004131D9" w14:paraId="6799763E" w14:textId="77777777" w:rsidTr="00252AE4">
        <w:trPr>
          <w:jc w:val="center"/>
          <w:ins w:id="817" w:author="Richard Catmur" w:date="2021-08-31T18:39:00Z"/>
        </w:trPr>
        <w:tc>
          <w:tcPr>
            <w:tcW w:w="1980" w:type="dxa"/>
          </w:tcPr>
          <w:p w14:paraId="11FC8B73" w14:textId="77777777" w:rsidR="004131D9" w:rsidRDefault="004131D9" w:rsidP="00252AE4">
            <w:pPr>
              <w:pStyle w:val="TAL"/>
              <w:keepNext w:val="0"/>
              <w:keepLines w:val="0"/>
              <w:rPr>
                <w:ins w:id="818" w:author="Richard Catmur" w:date="2021-08-31T18:39:00Z"/>
                <w:lang w:eastAsia="ja-JP"/>
              </w:rPr>
            </w:pPr>
            <w:ins w:id="819" w:author="Richard Catmur" w:date="2021-08-31T18:39:00Z">
              <w:r>
                <w:rPr>
                  <w:lang w:eastAsia="ja-JP"/>
                </w:rPr>
                <w:t>Group LB-MB</w:t>
              </w:r>
            </w:ins>
          </w:p>
        </w:tc>
        <w:tc>
          <w:tcPr>
            <w:tcW w:w="2126" w:type="dxa"/>
          </w:tcPr>
          <w:p w14:paraId="207E785F" w14:textId="77777777" w:rsidR="004131D9" w:rsidRDefault="004131D9" w:rsidP="00252AE4">
            <w:pPr>
              <w:pStyle w:val="TAL"/>
              <w:keepNext w:val="0"/>
              <w:keepLines w:val="0"/>
              <w:rPr>
                <w:ins w:id="820" w:author="Richard Catmur" w:date="2021-08-31T18:39:00Z"/>
                <w:lang w:eastAsia="ja-JP"/>
              </w:rPr>
            </w:pPr>
            <w:ins w:id="821" w:author="Richard Catmur" w:date="2021-08-31T18:39:00Z">
              <w:r>
                <w:rPr>
                  <w:lang w:eastAsia="ja-JP"/>
                </w:rPr>
                <w:t>NA</w:t>
              </w:r>
            </w:ins>
          </w:p>
        </w:tc>
        <w:tc>
          <w:tcPr>
            <w:tcW w:w="1843" w:type="dxa"/>
          </w:tcPr>
          <w:p w14:paraId="2EDC93D4" w14:textId="77777777" w:rsidR="004131D9" w:rsidRDefault="004131D9" w:rsidP="00252AE4">
            <w:pPr>
              <w:pStyle w:val="TAL"/>
              <w:keepNext w:val="0"/>
              <w:keepLines w:val="0"/>
              <w:rPr>
                <w:ins w:id="822" w:author="Richard Catmur" w:date="2021-08-31T18:39:00Z"/>
                <w:lang w:eastAsia="ja-JP"/>
              </w:rPr>
            </w:pPr>
            <w:ins w:id="823" w:author="Richard Catmur" w:date="2021-08-31T18:39:00Z">
              <w:r>
                <w:rPr>
                  <w:lang w:eastAsia="ja-JP"/>
                </w:rPr>
                <w:t>NA</w:t>
              </w:r>
            </w:ins>
          </w:p>
        </w:tc>
        <w:tc>
          <w:tcPr>
            <w:tcW w:w="1843" w:type="dxa"/>
          </w:tcPr>
          <w:p w14:paraId="5F1FF226" w14:textId="77777777" w:rsidR="004131D9" w:rsidRDefault="004131D9" w:rsidP="00252AE4">
            <w:pPr>
              <w:pStyle w:val="TAL"/>
              <w:keepNext w:val="0"/>
              <w:keepLines w:val="0"/>
              <w:rPr>
                <w:ins w:id="824" w:author="Richard Catmur" w:date="2021-08-31T18:39:00Z"/>
                <w:lang w:eastAsia="ja-JP"/>
              </w:rPr>
            </w:pPr>
            <w:ins w:id="825" w:author="Richard Catmur" w:date="2021-08-31T18:39:00Z">
              <w:r>
                <w:rPr>
                  <w:lang w:eastAsia="ja-JP"/>
                </w:rPr>
                <w:t>NA</w:t>
              </w:r>
            </w:ins>
          </w:p>
        </w:tc>
      </w:tr>
      <w:tr w:rsidR="004131D9" w14:paraId="35152794" w14:textId="77777777" w:rsidTr="00252AE4">
        <w:trPr>
          <w:jc w:val="center"/>
          <w:ins w:id="826" w:author="Richard Catmur" w:date="2021-08-31T18:39:00Z"/>
        </w:trPr>
        <w:tc>
          <w:tcPr>
            <w:tcW w:w="1980" w:type="dxa"/>
          </w:tcPr>
          <w:p w14:paraId="055A0B95" w14:textId="77777777" w:rsidR="004131D9" w:rsidRDefault="004131D9" w:rsidP="00252AE4">
            <w:pPr>
              <w:pStyle w:val="TAL"/>
              <w:keepNext w:val="0"/>
              <w:keepLines w:val="0"/>
              <w:rPr>
                <w:ins w:id="827" w:author="Richard Catmur" w:date="2021-08-31T18:39:00Z"/>
                <w:lang w:eastAsia="ja-JP"/>
              </w:rPr>
            </w:pPr>
            <w:ins w:id="828" w:author="Richard Catmur" w:date="2021-08-31T18:39:00Z">
              <w:r>
                <w:rPr>
                  <w:lang w:eastAsia="ja-JP"/>
                </w:rPr>
                <w:t>Group LB-HB</w:t>
              </w:r>
            </w:ins>
          </w:p>
        </w:tc>
        <w:tc>
          <w:tcPr>
            <w:tcW w:w="2126" w:type="dxa"/>
          </w:tcPr>
          <w:p w14:paraId="6A7B0B8C" w14:textId="77777777" w:rsidR="004131D9" w:rsidRDefault="004131D9" w:rsidP="00252AE4">
            <w:pPr>
              <w:pStyle w:val="TAL"/>
              <w:keepNext w:val="0"/>
              <w:keepLines w:val="0"/>
              <w:rPr>
                <w:ins w:id="829" w:author="Richard Catmur" w:date="2021-08-31T18:39:00Z"/>
                <w:lang w:eastAsia="ja-JP"/>
              </w:rPr>
            </w:pPr>
            <w:proofErr w:type="spellStart"/>
            <w:ins w:id="830" w:author="Richard Catmur" w:date="2021-08-31T18:39:00Z">
              <w:r>
                <w:rPr>
                  <w:lang w:eastAsia="ja-JP"/>
                </w:rPr>
                <w:t>DC_5A_n40A</w:t>
              </w:r>
              <w:proofErr w:type="spellEnd"/>
            </w:ins>
          </w:p>
          <w:p w14:paraId="0D76F173" w14:textId="77777777" w:rsidR="004131D9" w:rsidRDefault="004131D9" w:rsidP="00252AE4">
            <w:pPr>
              <w:pStyle w:val="TAL"/>
              <w:keepNext w:val="0"/>
              <w:keepLines w:val="0"/>
              <w:rPr>
                <w:ins w:id="831" w:author="Richard Catmur" w:date="2021-08-31T18:39:00Z"/>
                <w:lang w:eastAsia="ja-JP"/>
              </w:rPr>
            </w:pPr>
            <w:proofErr w:type="spellStart"/>
            <w:ins w:id="832" w:author="Richard Catmur" w:date="2021-08-31T18:39:00Z">
              <w:r>
                <w:rPr>
                  <w:lang w:eastAsia="ja-JP"/>
                </w:rPr>
                <w:t>DC_28A_n40A</w:t>
              </w:r>
              <w:proofErr w:type="spellEnd"/>
            </w:ins>
          </w:p>
        </w:tc>
        <w:tc>
          <w:tcPr>
            <w:tcW w:w="1843" w:type="dxa"/>
          </w:tcPr>
          <w:p w14:paraId="2719785C" w14:textId="77777777" w:rsidR="004131D9" w:rsidRDefault="004131D9" w:rsidP="00252AE4">
            <w:pPr>
              <w:pStyle w:val="TAL"/>
              <w:keepNext w:val="0"/>
              <w:keepLines w:val="0"/>
              <w:rPr>
                <w:ins w:id="833" w:author="Richard Catmur" w:date="2021-08-31T18:39:00Z"/>
                <w:lang w:eastAsia="ja-JP"/>
              </w:rPr>
            </w:pPr>
            <w:proofErr w:type="spellStart"/>
            <w:ins w:id="834" w:author="Richard Catmur" w:date="2021-08-31T18:39:00Z">
              <w:r>
                <w:rPr>
                  <w:lang w:eastAsia="ja-JP"/>
                </w:rPr>
                <w:t>DC_8A_n41A</w:t>
              </w:r>
              <w:proofErr w:type="spellEnd"/>
            </w:ins>
          </w:p>
          <w:p w14:paraId="172B2203" w14:textId="77777777" w:rsidR="004131D9" w:rsidRDefault="004131D9" w:rsidP="00252AE4">
            <w:pPr>
              <w:pStyle w:val="TAL"/>
              <w:keepNext w:val="0"/>
              <w:keepLines w:val="0"/>
              <w:rPr>
                <w:ins w:id="835" w:author="Richard Catmur" w:date="2021-08-31T18:39:00Z"/>
                <w:lang w:eastAsia="ja-JP"/>
              </w:rPr>
            </w:pPr>
            <w:proofErr w:type="spellStart"/>
            <w:ins w:id="836" w:author="Richard Catmur" w:date="2021-08-31T18:39:00Z">
              <w:r>
                <w:rPr>
                  <w:lang w:eastAsia="ja-JP"/>
                </w:rPr>
                <w:t>DC_28A_n40A</w:t>
              </w:r>
              <w:proofErr w:type="spellEnd"/>
            </w:ins>
          </w:p>
        </w:tc>
        <w:tc>
          <w:tcPr>
            <w:tcW w:w="1843" w:type="dxa"/>
          </w:tcPr>
          <w:p w14:paraId="6CC49698" w14:textId="77777777" w:rsidR="004131D9" w:rsidRDefault="004131D9" w:rsidP="00252AE4">
            <w:pPr>
              <w:pStyle w:val="TAL"/>
              <w:keepNext w:val="0"/>
              <w:keepLines w:val="0"/>
              <w:rPr>
                <w:ins w:id="837" w:author="Richard Catmur" w:date="2021-08-31T18:39:00Z"/>
                <w:lang w:eastAsia="ja-JP"/>
              </w:rPr>
            </w:pPr>
            <w:proofErr w:type="spellStart"/>
            <w:ins w:id="838" w:author="Richard Catmur" w:date="2021-08-31T18:39:00Z">
              <w:r>
                <w:rPr>
                  <w:lang w:eastAsia="ja-JP"/>
                </w:rPr>
                <w:t>DC_5A_n40A</w:t>
              </w:r>
              <w:proofErr w:type="spellEnd"/>
            </w:ins>
          </w:p>
          <w:p w14:paraId="4CD22653" w14:textId="77777777" w:rsidR="004131D9" w:rsidRDefault="004131D9" w:rsidP="00252AE4">
            <w:pPr>
              <w:pStyle w:val="TAL"/>
              <w:keepNext w:val="0"/>
              <w:keepLines w:val="0"/>
              <w:rPr>
                <w:ins w:id="839" w:author="Richard Catmur" w:date="2021-08-31T18:39:00Z"/>
                <w:lang w:eastAsia="ja-JP"/>
              </w:rPr>
            </w:pPr>
            <w:proofErr w:type="spellStart"/>
            <w:ins w:id="840" w:author="Richard Catmur" w:date="2021-08-31T18:39:00Z">
              <w:r>
                <w:rPr>
                  <w:lang w:eastAsia="ja-JP"/>
                </w:rPr>
                <w:t>DC_28A_n40A</w:t>
              </w:r>
              <w:proofErr w:type="spellEnd"/>
            </w:ins>
          </w:p>
        </w:tc>
      </w:tr>
      <w:tr w:rsidR="004131D9" w14:paraId="414B8C5B" w14:textId="77777777" w:rsidTr="00252AE4">
        <w:trPr>
          <w:jc w:val="center"/>
          <w:ins w:id="841" w:author="Richard Catmur" w:date="2021-08-31T18:39:00Z"/>
        </w:trPr>
        <w:tc>
          <w:tcPr>
            <w:tcW w:w="1980" w:type="dxa"/>
          </w:tcPr>
          <w:p w14:paraId="079C220D" w14:textId="77777777" w:rsidR="004131D9" w:rsidRDefault="004131D9" w:rsidP="00252AE4">
            <w:pPr>
              <w:pStyle w:val="TAL"/>
              <w:keepNext w:val="0"/>
              <w:keepLines w:val="0"/>
              <w:rPr>
                <w:ins w:id="842" w:author="Richard Catmur" w:date="2021-08-31T18:39:00Z"/>
                <w:lang w:eastAsia="ja-JP"/>
              </w:rPr>
            </w:pPr>
            <w:ins w:id="843" w:author="Richard Catmur" w:date="2021-08-31T18:39:00Z">
              <w:r>
                <w:rPr>
                  <w:lang w:eastAsia="ja-JP"/>
                </w:rPr>
                <w:t>Group LB-UHB1</w:t>
              </w:r>
            </w:ins>
          </w:p>
        </w:tc>
        <w:tc>
          <w:tcPr>
            <w:tcW w:w="2126" w:type="dxa"/>
          </w:tcPr>
          <w:p w14:paraId="0BD2F291" w14:textId="77777777" w:rsidR="004131D9" w:rsidRDefault="004131D9" w:rsidP="00252AE4">
            <w:pPr>
              <w:pStyle w:val="TAL"/>
              <w:keepNext w:val="0"/>
              <w:keepLines w:val="0"/>
              <w:rPr>
                <w:ins w:id="844" w:author="Richard Catmur" w:date="2021-08-31T18:39:00Z"/>
                <w:lang w:eastAsia="ja-JP"/>
              </w:rPr>
            </w:pPr>
            <w:proofErr w:type="spellStart"/>
            <w:ins w:id="845" w:author="Richard Catmur" w:date="2021-08-31T18:39:00Z">
              <w:r>
                <w:rPr>
                  <w:lang w:eastAsia="ja-JP"/>
                </w:rPr>
                <w:t>DC_8A_n77A</w:t>
              </w:r>
              <w:proofErr w:type="spellEnd"/>
            </w:ins>
          </w:p>
          <w:p w14:paraId="36B04DBD" w14:textId="77777777" w:rsidR="004131D9" w:rsidRDefault="004131D9" w:rsidP="00252AE4">
            <w:pPr>
              <w:pStyle w:val="TAL"/>
              <w:keepNext w:val="0"/>
              <w:keepLines w:val="0"/>
              <w:rPr>
                <w:ins w:id="846" w:author="Richard Catmur" w:date="2021-08-31T18:39:00Z"/>
                <w:lang w:eastAsia="ja-JP"/>
              </w:rPr>
            </w:pPr>
            <w:proofErr w:type="spellStart"/>
            <w:ins w:id="847" w:author="Richard Catmur" w:date="2021-08-31T18:39:00Z">
              <w:r>
                <w:rPr>
                  <w:lang w:eastAsia="ja-JP"/>
                </w:rPr>
                <w:t>DC_8A_n78A</w:t>
              </w:r>
              <w:proofErr w:type="spellEnd"/>
            </w:ins>
          </w:p>
          <w:p w14:paraId="24A313D1" w14:textId="77777777" w:rsidR="004131D9" w:rsidRDefault="004131D9" w:rsidP="00252AE4">
            <w:pPr>
              <w:pStyle w:val="TAL"/>
              <w:keepNext w:val="0"/>
              <w:keepLines w:val="0"/>
              <w:rPr>
                <w:ins w:id="848" w:author="Richard Catmur" w:date="2021-08-31T18:39:00Z"/>
                <w:lang w:eastAsia="ja-JP"/>
              </w:rPr>
            </w:pPr>
            <w:proofErr w:type="spellStart"/>
            <w:ins w:id="849" w:author="Richard Catmur" w:date="2021-08-31T18:39:00Z">
              <w:r>
                <w:rPr>
                  <w:lang w:eastAsia="ja-JP"/>
                </w:rPr>
                <w:t>DC_20A_n77A</w:t>
              </w:r>
              <w:proofErr w:type="spellEnd"/>
            </w:ins>
          </w:p>
          <w:p w14:paraId="1F3C0FB2" w14:textId="77777777" w:rsidR="004131D9" w:rsidRDefault="004131D9" w:rsidP="00252AE4">
            <w:pPr>
              <w:pStyle w:val="TAL"/>
              <w:keepNext w:val="0"/>
              <w:keepLines w:val="0"/>
              <w:rPr>
                <w:ins w:id="850" w:author="Richard Catmur" w:date="2021-08-31T18:39:00Z"/>
                <w:lang w:eastAsia="ja-JP"/>
              </w:rPr>
            </w:pPr>
            <w:proofErr w:type="spellStart"/>
            <w:ins w:id="851" w:author="Richard Catmur" w:date="2021-08-31T18:39:00Z">
              <w:r>
                <w:rPr>
                  <w:lang w:eastAsia="ja-JP"/>
                </w:rPr>
                <w:t>DC_20A_n78A</w:t>
              </w:r>
              <w:proofErr w:type="spellEnd"/>
            </w:ins>
          </w:p>
        </w:tc>
        <w:tc>
          <w:tcPr>
            <w:tcW w:w="1843" w:type="dxa"/>
          </w:tcPr>
          <w:p w14:paraId="5E32E02D" w14:textId="77777777" w:rsidR="004131D9" w:rsidRDefault="004131D9" w:rsidP="00252AE4">
            <w:pPr>
              <w:pStyle w:val="TAL"/>
              <w:keepNext w:val="0"/>
              <w:keepLines w:val="0"/>
              <w:rPr>
                <w:ins w:id="852" w:author="Richard Catmur" w:date="2021-08-31T18:39:00Z"/>
                <w:lang w:eastAsia="ja-JP"/>
              </w:rPr>
            </w:pPr>
            <w:proofErr w:type="spellStart"/>
            <w:ins w:id="853" w:author="Richard Catmur" w:date="2021-08-31T18:39:00Z">
              <w:r>
                <w:rPr>
                  <w:lang w:eastAsia="ja-JP"/>
                </w:rPr>
                <w:t>DC_5A_n78A</w:t>
              </w:r>
              <w:proofErr w:type="spellEnd"/>
            </w:ins>
          </w:p>
          <w:p w14:paraId="60CF073F" w14:textId="77777777" w:rsidR="004131D9" w:rsidRDefault="004131D9" w:rsidP="00252AE4">
            <w:pPr>
              <w:pStyle w:val="TAL"/>
              <w:keepNext w:val="0"/>
              <w:keepLines w:val="0"/>
              <w:rPr>
                <w:ins w:id="854" w:author="Richard Catmur" w:date="2021-08-31T18:39:00Z"/>
                <w:lang w:eastAsia="ja-JP"/>
              </w:rPr>
            </w:pPr>
            <w:proofErr w:type="spellStart"/>
            <w:ins w:id="855" w:author="Richard Catmur" w:date="2021-08-31T18:39:00Z">
              <w:r>
                <w:rPr>
                  <w:lang w:eastAsia="ja-JP"/>
                </w:rPr>
                <w:t>DC_8A_n77A</w:t>
              </w:r>
              <w:proofErr w:type="spellEnd"/>
            </w:ins>
          </w:p>
          <w:p w14:paraId="0155E11E" w14:textId="77777777" w:rsidR="004131D9" w:rsidRDefault="004131D9" w:rsidP="00252AE4">
            <w:pPr>
              <w:pStyle w:val="TAL"/>
              <w:keepNext w:val="0"/>
              <w:keepLines w:val="0"/>
              <w:rPr>
                <w:ins w:id="856" w:author="Richard Catmur" w:date="2021-08-31T18:39:00Z"/>
                <w:lang w:eastAsia="ja-JP"/>
              </w:rPr>
            </w:pPr>
            <w:proofErr w:type="spellStart"/>
            <w:ins w:id="857" w:author="Richard Catmur" w:date="2021-08-31T18:39:00Z">
              <w:r>
                <w:rPr>
                  <w:lang w:eastAsia="ja-JP"/>
                </w:rPr>
                <w:t>DC_8A_n78A</w:t>
              </w:r>
              <w:proofErr w:type="spellEnd"/>
            </w:ins>
          </w:p>
          <w:p w14:paraId="56A9FE95" w14:textId="77777777" w:rsidR="004131D9" w:rsidRDefault="004131D9" w:rsidP="00252AE4">
            <w:pPr>
              <w:pStyle w:val="TAL"/>
              <w:keepNext w:val="0"/>
              <w:keepLines w:val="0"/>
              <w:rPr>
                <w:ins w:id="858" w:author="Richard Catmur" w:date="2021-08-31T18:39:00Z"/>
                <w:lang w:eastAsia="ja-JP"/>
              </w:rPr>
            </w:pPr>
            <w:proofErr w:type="spellStart"/>
            <w:ins w:id="859" w:author="Richard Catmur" w:date="2021-08-31T18:39:00Z">
              <w:r>
                <w:rPr>
                  <w:lang w:eastAsia="ja-JP"/>
                </w:rPr>
                <w:t>DC_20A_n77A</w:t>
              </w:r>
              <w:proofErr w:type="spellEnd"/>
            </w:ins>
          </w:p>
          <w:p w14:paraId="52988D4B" w14:textId="77777777" w:rsidR="004131D9" w:rsidRDefault="004131D9" w:rsidP="00252AE4">
            <w:pPr>
              <w:pStyle w:val="TAL"/>
              <w:keepNext w:val="0"/>
              <w:keepLines w:val="0"/>
              <w:rPr>
                <w:ins w:id="860" w:author="Richard Catmur" w:date="2021-08-31T18:39:00Z"/>
                <w:lang w:eastAsia="ja-JP"/>
              </w:rPr>
            </w:pPr>
            <w:proofErr w:type="spellStart"/>
            <w:ins w:id="861" w:author="Richard Catmur" w:date="2021-08-31T18:39:00Z">
              <w:r>
                <w:rPr>
                  <w:lang w:eastAsia="ja-JP"/>
                </w:rPr>
                <w:t>DC_20A_n78A</w:t>
              </w:r>
              <w:proofErr w:type="spellEnd"/>
            </w:ins>
          </w:p>
          <w:p w14:paraId="41716285" w14:textId="77777777" w:rsidR="004131D9" w:rsidRDefault="004131D9" w:rsidP="00252AE4">
            <w:pPr>
              <w:pStyle w:val="TAL"/>
              <w:keepNext w:val="0"/>
              <w:keepLines w:val="0"/>
              <w:rPr>
                <w:ins w:id="862" w:author="Richard Catmur" w:date="2021-08-31T18:39:00Z"/>
                <w:lang w:eastAsia="ja-JP"/>
              </w:rPr>
            </w:pPr>
            <w:proofErr w:type="spellStart"/>
            <w:ins w:id="863" w:author="Richard Catmur" w:date="2021-08-31T18:39:00Z">
              <w:r>
                <w:rPr>
                  <w:lang w:eastAsia="ja-JP"/>
                </w:rPr>
                <w:t>DC_26A_n77A</w:t>
              </w:r>
              <w:proofErr w:type="spellEnd"/>
            </w:ins>
          </w:p>
          <w:p w14:paraId="35DD4DDA" w14:textId="77777777" w:rsidR="004131D9" w:rsidRDefault="004131D9" w:rsidP="00252AE4">
            <w:pPr>
              <w:pStyle w:val="TAL"/>
              <w:keepNext w:val="0"/>
              <w:keepLines w:val="0"/>
              <w:rPr>
                <w:ins w:id="864" w:author="Richard Catmur" w:date="2021-08-31T18:39:00Z"/>
                <w:lang w:eastAsia="ja-JP"/>
              </w:rPr>
            </w:pPr>
            <w:proofErr w:type="spellStart"/>
            <w:ins w:id="865" w:author="Richard Catmur" w:date="2021-08-31T18:39:00Z">
              <w:r>
                <w:rPr>
                  <w:lang w:eastAsia="ja-JP"/>
                </w:rPr>
                <w:t>DC_26A_n78A</w:t>
              </w:r>
              <w:proofErr w:type="spellEnd"/>
            </w:ins>
          </w:p>
        </w:tc>
        <w:tc>
          <w:tcPr>
            <w:tcW w:w="1843" w:type="dxa"/>
          </w:tcPr>
          <w:p w14:paraId="06006D41" w14:textId="77777777" w:rsidR="004131D9" w:rsidRDefault="004131D9" w:rsidP="00252AE4">
            <w:pPr>
              <w:pStyle w:val="TAL"/>
              <w:keepNext w:val="0"/>
              <w:keepLines w:val="0"/>
              <w:rPr>
                <w:ins w:id="866" w:author="Richard Catmur" w:date="2021-08-31T18:39:00Z"/>
                <w:lang w:eastAsia="ja-JP"/>
              </w:rPr>
            </w:pPr>
            <w:proofErr w:type="spellStart"/>
            <w:ins w:id="867" w:author="Richard Catmur" w:date="2021-08-31T18:39:00Z">
              <w:r>
                <w:rPr>
                  <w:lang w:eastAsia="ja-JP"/>
                </w:rPr>
                <w:t>DC_8A_n77A</w:t>
              </w:r>
              <w:proofErr w:type="spellEnd"/>
            </w:ins>
          </w:p>
          <w:p w14:paraId="596C0DE9" w14:textId="77777777" w:rsidR="004131D9" w:rsidRDefault="004131D9" w:rsidP="00252AE4">
            <w:pPr>
              <w:pStyle w:val="TAL"/>
              <w:keepNext w:val="0"/>
              <w:keepLines w:val="0"/>
              <w:rPr>
                <w:ins w:id="868" w:author="Richard Catmur" w:date="2021-08-31T18:39:00Z"/>
                <w:lang w:eastAsia="ja-JP"/>
              </w:rPr>
            </w:pPr>
            <w:proofErr w:type="spellStart"/>
            <w:ins w:id="869" w:author="Richard Catmur" w:date="2021-08-31T18:39:00Z">
              <w:r>
                <w:rPr>
                  <w:lang w:eastAsia="ja-JP"/>
                </w:rPr>
                <w:t>DC_8A_n78A</w:t>
              </w:r>
              <w:proofErr w:type="spellEnd"/>
            </w:ins>
          </w:p>
          <w:p w14:paraId="215E7F6F" w14:textId="77777777" w:rsidR="004131D9" w:rsidRDefault="004131D9" w:rsidP="00252AE4">
            <w:pPr>
              <w:pStyle w:val="TAL"/>
              <w:keepNext w:val="0"/>
              <w:keepLines w:val="0"/>
              <w:rPr>
                <w:ins w:id="870" w:author="Richard Catmur" w:date="2021-08-31T18:39:00Z"/>
                <w:lang w:eastAsia="ja-JP"/>
              </w:rPr>
            </w:pPr>
          </w:p>
        </w:tc>
      </w:tr>
      <w:tr w:rsidR="004131D9" w14:paraId="35898D5F" w14:textId="77777777" w:rsidTr="00252AE4">
        <w:trPr>
          <w:jc w:val="center"/>
          <w:ins w:id="871" w:author="Richard Catmur" w:date="2021-08-31T18:39:00Z"/>
        </w:trPr>
        <w:tc>
          <w:tcPr>
            <w:tcW w:w="1980" w:type="dxa"/>
          </w:tcPr>
          <w:p w14:paraId="0A546065" w14:textId="77777777" w:rsidR="004131D9" w:rsidRDefault="004131D9" w:rsidP="00252AE4">
            <w:pPr>
              <w:pStyle w:val="TAL"/>
              <w:keepNext w:val="0"/>
              <w:keepLines w:val="0"/>
              <w:rPr>
                <w:ins w:id="872" w:author="Richard Catmur" w:date="2021-08-31T18:39:00Z"/>
                <w:lang w:eastAsia="ja-JP"/>
              </w:rPr>
            </w:pPr>
            <w:ins w:id="873" w:author="Richard Catmur" w:date="2021-08-31T18:39:00Z">
              <w:r>
                <w:rPr>
                  <w:lang w:eastAsia="ja-JP"/>
                </w:rPr>
                <w:t>Group LB-UHB2</w:t>
              </w:r>
            </w:ins>
          </w:p>
        </w:tc>
        <w:tc>
          <w:tcPr>
            <w:tcW w:w="2126" w:type="dxa"/>
          </w:tcPr>
          <w:p w14:paraId="6202B44B" w14:textId="77777777" w:rsidR="004131D9" w:rsidRDefault="004131D9" w:rsidP="00252AE4">
            <w:pPr>
              <w:pStyle w:val="TAL"/>
              <w:keepNext w:val="0"/>
              <w:keepLines w:val="0"/>
              <w:rPr>
                <w:ins w:id="874" w:author="Richard Catmur" w:date="2021-08-31T18:39:00Z"/>
                <w:lang w:eastAsia="ja-JP"/>
              </w:rPr>
            </w:pPr>
            <w:ins w:id="875" w:author="Richard Catmur" w:date="2021-08-31T18:39:00Z">
              <w:r>
                <w:rPr>
                  <w:lang w:eastAsia="ja-JP"/>
                </w:rPr>
                <w:t>NA</w:t>
              </w:r>
            </w:ins>
          </w:p>
        </w:tc>
        <w:tc>
          <w:tcPr>
            <w:tcW w:w="1843" w:type="dxa"/>
          </w:tcPr>
          <w:p w14:paraId="1CCB8487" w14:textId="77777777" w:rsidR="004131D9" w:rsidRDefault="004131D9" w:rsidP="00252AE4">
            <w:pPr>
              <w:pStyle w:val="TAL"/>
              <w:keepNext w:val="0"/>
              <w:keepLines w:val="0"/>
              <w:rPr>
                <w:ins w:id="876" w:author="Richard Catmur" w:date="2021-08-31T18:39:00Z"/>
                <w:lang w:eastAsia="ja-JP"/>
              </w:rPr>
            </w:pPr>
            <w:ins w:id="877" w:author="Richard Catmur" w:date="2021-08-31T18:39:00Z">
              <w:r>
                <w:rPr>
                  <w:lang w:eastAsia="ja-JP"/>
                </w:rPr>
                <w:t>NA</w:t>
              </w:r>
            </w:ins>
          </w:p>
        </w:tc>
        <w:tc>
          <w:tcPr>
            <w:tcW w:w="1843" w:type="dxa"/>
          </w:tcPr>
          <w:p w14:paraId="46A7FC5E" w14:textId="77777777" w:rsidR="004131D9" w:rsidRDefault="004131D9" w:rsidP="00252AE4">
            <w:pPr>
              <w:pStyle w:val="TAL"/>
              <w:keepNext w:val="0"/>
              <w:keepLines w:val="0"/>
              <w:rPr>
                <w:ins w:id="878" w:author="Richard Catmur" w:date="2021-08-31T18:39:00Z"/>
                <w:lang w:eastAsia="ja-JP"/>
              </w:rPr>
            </w:pPr>
            <w:ins w:id="879" w:author="Richard Catmur" w:date="2021-08-31T18:39:00Z">
              <w:r>
                <w:rPr>
                  <w:lang w:eastAsia="ja-JP"/>
                </w:rPr>
                <w:t>NA</w:t>
              </w:r>
            </w:ins>
          </w:p>
        </w:tc>
      </w:tr>
      <w:tr w:rsidR="004131D9" w14:paraId="729A9669" w14:textId="77777777" w:rsidTr="00252AE4">
        <w:trPr>
          <w:jc w:val="center"/>
          <w:ins w:id="880" w:author="Richard Catmur" w:date="2021-08-31T18:39:00Z"/>
        </w:trPr>
        <w:tc>
          <w:tcPr>
            <w:tcW w:w="1980" w:type="dxa"/>
          </w:tcPr>
          <w:p w14:paraId="79014C93" w14:textId="77777777" w:rsidR="004131D9" w:rsidRDefault="004131D9" w:rsidP="00252AE4">
            <w:pPr>
              <w:pStyle w:val="TAL"/>
              <w:keepNext w:val="0"/>
              <w:keepLines w:val="0"/>
              <w:rPr>
                <w:ins w:id="881" w:author="Richard Catmur" w:date="2021-08-31T18:39:00Z"/>
                <w:lang w:eastAsia="ja-JP"/>
              </w:rPr>
            </w:pPr>
            <w:ins w:id="882" w:author="Richard Catmur" w:date="2021-08-31T18:39:00Z">
              <w:r>
                <w:rPr>
                  <w:lang w:eastAsia="ja-JP"/>
                </w:rPr>
                <w:t>Group MLB-LB</w:t>
              </w:r>
            </w:ins>
          </w:p>
        </w:tc>
        <w:tc>
          <w:tcPr>
            <w:tcW w:w="2126" w:type="dxa"/>
          </w:tcPr>
          <w:p w14:paraId="41E3A627" w14:textId="77777777" w:rsidR="004131D9" w:rsidRDefault="004131D9" w:rsidP="00252AE4">
            <w:pPr>
              <w:pStyle w:val="TAL"/>
              <w:keepNext w:val="0"/>
              <w:keepLines w:val="0"/>
              <w:rPr>
                <w:ins w:id="883" w:author="Richard Catmur" w:date="2021-08-31T18:39:00Z"/>
                <w:lang w:eastAsia="ja-JP"/>
              </w:rPr>
            </w:pPr>
            <w:ins w:id="884" w:author="Richard Catmur" w:date="2021-08-31T18:39:00Z">
              <w:r>
                <w:rPr>
                  <w:lang w:eastAsia="ja-JP"/>
                </w:rPr>
                <w:t>NA</w:t>
              </w:r>
            </w:ins>
          </w:p>
        </w:tc>
        <w:tc>
          <w:tcPr>
            <w:tcW w:w="1843" w:type="dxa"/>
          </w:tcPr>
          <w:p w14:paraId="5569FEA8" w14:textId="77777777" w:rsidR="004131D9" w:rsidRDefault="004131D9" w:rsidP="00252AE4">
            <w:pPr>
              <w:pStyle w:val="TAL"/>
              <w:keepNext w:val="0"/>
              <w:keepLines w:val="0"/>
              <w:rPr>
                <w:ins w:id="885" w:author="Richard Catmur" w:date="2021-08-31T18:39:00Z"/>
                <w:lang w:eastAsia="ja-JP"/>
              </w:rPr>
            </w:pPr>
            <w:ins w:id="886" w:author="Richard Catmur" w:date="2021-08-31T18:39:00Z">
              <w:r>
                <w:rPr>
                  <w:lang w:eastAsia="ja-JP"/>
                </w:rPr>
                <w:t>NA</w:t>
              </w:r>
            </w:ins>
          </w:p>
        </w:tc>
        <w:tc>
          <w:tcPr>
            <w:tcW w:w="1843" w:type="dxa"/>
          </w:tcPr>
          <w:p w14:paraId="5E5B60BA" w14:textId="77777777" w:rsidR="004131D9" w:rsidRDefault="004131D9" w:rsidP="00252AE4">
            <w:pPr>
              <w:pStyle w:val="TAL"/>
              <w:keepNext w:val="0"/>
              <w:keepLines w:val="0"/>
              <w:rPr>
                <w:ins w:id="887" w:author="Richard Catmur" w:date="2021-08-31T18:39:00Z"/>
                <w:lang w:eastAsia="ja-JP"/>
              </w:rPr>
            </w:pPr>
            <w:ins w:id="888" w:author="Richard Catmur" w:date="2021-08-31T18:39:00Z">
              <w:r>
                <w:rPr>
                  <w:lang w:eastAsia="ja-JP"/>
                </w:rPr>
                <w:t>NA</w:t>
              </w:r>
            </w:ins>
          </w:p>
        </w:tc>
      </w:tr>
      <w:tr w:rsidR="004131D9" w14:paraId="2421435D" w14:textId="77777777" w:rsidTr="00252AE4">
        <w:trPr>
          <w:jc w:val="center"/>
          <w:ins w:id="889" w:author="Richard Catmur" w:date="2021-08-31T18:39:00Z"/>
        </w:trPr>
        <w:tc>
          <w:tcPr>
            <w:tcW w:w="1980" w:type="dxa"/>
          </w:tcPr>
          <w:p w14:paraId="2F8927FE" w14:textId="77777777" w:rsidR="004131D9" w:rsidRDefault="004131D9" w:rsidP="00252AE4">
            <w:pPr>
              <w:pStyle w:val="TAL"/>
              <w:keepNext w:val="0"/>
              <w:keepLines w:val="0"/>
              <w:rPr>
                <w:ins w:id="890" w:author="Richard Catmur" w:date="2021-08-31T18:39:00Z"/>
                <w:lang w:eastAsia="ja-JP"/>
              </w:rPr>
            </w:pPr>
            <w:ins w:id="891" w:author="Richard Catmur" w:date="2021-08-31T18:39:00Z">
              <w:r>
                <w:rPr>
                  <w:lang w:eastAsia="ja-JP"/>
                </w:rPr>
                <w:t>Group MLB-MLB</w:t>
              </w:r>
            </w:ins>
          </w:p>
        </w:tc>
        <w:tc>
          <w:tcPr>
            <w:tcW w:w="2126" w:type="dxa"/>
          </w:tcPr>
          <w:p w14:paraId="3BCFF9D7" w14:textId="77777777" w:rsidR="004131D9" w:rsidRDefault="004131D9" w:rsidP="00252AE4">
            <w:pPr>
              <w:pStyle w:val="TAL"/>
              <w:keepNext w:val="0"/>
              <w:keepLines w:val="0"/>
              <w:rPr>
                <w:ins w:id="892" w:author="Richard Catmur" w:date="2021-08-31T18:39:00Z"/>
                <w:lang w:eastAsia="ja-JP"/>
              </w:rPr>
            </w:pPr>
            <w:ins w:id="893" w:author="Richard Catmur" w:date="2021-08-31T18:39:00Z">
              <w:r>
                <w:rPr>
                  <w:lang w:eastAsia="ja-JP"/>
                </w:rPr>
                <w:t>NA</w:t>
              </w:r>
            </w:ins>
          </w:p>
        </w:tc>
        <w:tc>
          <w:tcPr>
            <w:tcW w:w="1843" w:type="dxa"/>
          </w:tcPr>
          <w:p w14:paraId="34B07A48" w14:textId="77777777" w:rsidR="004131D9" w:rsidRDefault="004131D9" w:rsidP="00252AE4">
            <w:pPr>
              <w:pStyle w:val="TAL"/>
              <w:keepNext w:val="0"/>
              <w:keepLines w:val="0"/>
              <w:rPr>
                <w:ins w:id="894" w:author="Richard Catmur" w:date="2021-08-31T18:39:00Z"/>
                <w:lang w:eastAsia="ja-JP"/>
              </w:rPr>
            </w:pPr>
            <w:ins w:id="895" w:author="Richard Catmur" w:date="2021-08-31T18:39:00Z">
              <w:r>
                <w:rPr>
                  <w:lang w:eastAsia="ja-JP"/>
                </w:rPr>
                <w:t>NA</w:t>
              </w:r>
            </w:ins>
          </w:p>
        </w:tc>
        <w:tc>
          <w:tcPr>
            <w:tcW w:w="1843" w:type="dxa"/>
          </w:tcPr>
          <w:p w14:paraId="714FF970" w14:textId="77777777" w:rsidR="004131D9" w:rsidRDefault="004131D9" w:rsidP="00252AE4">
            <w:pPr>
              <w:pStyle w:val="TAL"/>
              <w:keepNext w:val="0"/>
              <w:keepLines w:val="0"/>
              <w:rPr>
                <w:ins w:id="896" w:author="Richard Catmur" w:date="2021-08-31T18:39:00Z"/>
                <w:lang w:eastAsia="ja-JP"/>
              </w:rPr>
            </w:pPr>
            <w:ins w:id="897" w:author="Richard Catmur" w:date="2021-08-31T18:39:00Z">
              <w:r>
                <w:rPr>
                  <w:lang w:eastAsia="ja-JP"/>
                </w:rPr>
                <w:t>NA</w:t>
              </w:r>
            </w:ins>
          </w:p>
        </w:tc>
      </w:tr>
      <w:tr w:rsidR="004131D9" w14:paraId="53B6C541" w14:textId="77777777" w:rsidTr="00252AE4">
        <w:trPr>
          <w:jc w:val="center"/>
          <w:ins w:id="898" w:author="Richard Catmur" w:date="2021-08-31T18:39:00Z"/>
        </w:trPr>
        <w:tc>
          <w:tcPr>
            <w:tcW w:w="1980" w:type="dxa"/>
          </w:tcPr>
          <w:p w14:paraId="2B21FC10" w14:textId="77777777" w:rsidR="004131D9" w:rsidRDefault="004131D9" w:rsidP="00252AE4">
            <w:pPr>
              <w:pStyle w:val="TAL"/>
              <w:keepNext w:val="0"/>
              <w:keepLines w:val="0"/>
              <w:rPr>
                <w:ins w:id="899" w:author="Richard Catmur" w:date="2021-08-31T18:39:00Z"/>
                <w:lang w:eastAsia="ja-JP"/>
              </w:rPr>
            </w:pPr>
            <w:ins w:id="900" w:author="Richard Catmur" w:date="2021-08-31T18:39:00Z">
              <w:r>
                <w:rPr>
                  <w:lang w:eastAsia="ja-JP"/>
                </w:rPr>
                <w:t>Group MLB-MB</w:t>
              </w:r>
            </w:ins>
          </w:p>
        </w:tc>
        <w:tc>
          <w:tcPr>
            <w:tcW w:w="2126" w:type="dxa"/>
          </w:tcPr>
          <w:p w14:paraId="51CFAAE8" w14:textId="77777777" w:rsidR="004131D9" w:rsidRDefault="004131D9" w:rsidP="00252AE4">
            <w:pPr>
              <w:pStyle w:val="TAL"/>
              <w:keepNext w:val="0"/>
              <w:keepLines w:val="0"/>
              <w:rPr>
                <w:ins w:id="901" w:author="Richard Catmur" w:date="2021-08-31T18:39:00Z"/>
                <w:lang w:eastAsia="ja-JP"/>
              </w:rPr>
            </w:pPr>
            <w:ins w:id="902" w:author="Richard Catmur" w:date="2021-08-31T18:39:00Z">
              <w:r>
                <w:rPr>
                  <w:lang w:eastAsia="ja-JP"/>
                </w:rPr>
                <w:t>NA</w:t>
              </w:r>
            </w:ins>
          </w:p>
        </w:tc>
        <w:tc>
          <w:tcPr>
            <w:tcW w:w="1843" w:type="dxa"/>
          </w:tcPr>
          <w:p w14:paraId="26DC6FDB" w14:textId="77777777" w:rsidR="004131D9" w:rsidRDefault="004131D9" w:rsidP="00252AE4">
            <w:pPr>
              <w:pStyle w:val="TAL"/>
              <w:keepNext w:val="0"/>
              <w:keepLines w:val="0"/>
              <w:rPr>
                <w:ins w:id="903" w:author="Richard Catmur" w:date="2021-08-31T18:39:00Z"/>
                <w:lang w:eastAsia="ja-JP"/>
              </w:rPr>
            </w:pPr>
            <w:ins w:id="904" w:author="Richard Catmur" w:date="2021-08-31T18:39:00Z">
              <w:r>
                <w:rPr>
                  <w:lang w:eastAsia="ja-JP"/>
                </w:rPr>
                <w:t>NA</w:t>
              </w:r>
            </w:ins>
          </w:p>
        </w:tc>
        <w:tc>
          <w:tcPr>
            <w:tcW w:w="1843" w:type="dxa"/>
          </w:tcPr>
          <w:p w14:paraId="71BBFBC6" w14:textId="77777777" w:rsidR="004131D9" w:rsidRDefault="004131D9" w:rsidP="00252AE4">
            <w:pPr>
              <w:pStyle w:val="TAL"/>
              <w:keepNext w:val="0"/>
              <w:keepLines w:val="0"/>
              <w:rPr>
                <w:ins w:id="905" w:author="Richard Catmur" w:date="2021-08-31T18:39:00Z"/>
                <w:lang w:eastAsia="ja-JP"/>
              </w:rPr>
            </w:pPr>
            <w:ins w:id="906" w:author="Richard Catmur" w:date="2021-08-31T18:39:00Z">
              <w:r>
                <w:rPr>
                  <w:lang w:eastAsia="ja-JP"/>
                </w:rPr>
                <w:t>NA</w:t>
              </w:r>
            </w:ins>
          </w:p>
        </w:tc>
      </w:tr>
      <w:tr w:rsidR="004131D9" w14:paraId="2BAD320B" w14:textId="77777777" w:rsidTr="00252AE4">
        <w:trPr>
          <w:jc w:val="center"/>
          <w:ins w:id="907" w:author="Richard Catmur" w:date="2021-08-31T18:39:00Z"/>
        </w:trPr>
        <w:tc>
          <w:tcPr>
            <w:tcW w:w="1980" w:type="dxa"/>
          </w:tcPr>
          <w:p w14:paraId="25BA1EDD" w14:textId="77777777" w:rsidR="004131D9" w:rsidRDefault="004131D9" w:rsidP="00252AE4">
            <w:pPr>
              <w:pStyle w:val="TAL"/>
              <w:keepNext w:val="0"/>
              <w:keepLines w:val="0"/>
              <w:rPr>
                <w:ins w:id="908" w:author="Richard Catmur" w:date="2021-08-31T18:39:00Z"/>
                <w:lang w:eastAsia="ja-JP"/>
              </w:rPr>
            </w:pPr>
            <w:ins w:id="909" w:author="Richard Catmur" w:date="2021-08-31T18:39:00Z">
              <w:r>
                <w:rPr>
                  <w:lang w:eastAsia="ja-JP"/>
                </w:rPr>
                <w:t>Group MLB-HB</w:t>
              </w:r>
            </w:ins>
          </w:p>
        </w:tc>
        <w:tc>
          <w:tcPr>
            <w:tcW w:w="2126" w:type="dxa"/>
          </w:tcPr>
          <w:p w14:paraId="703ECC5D" w14:textId="77777777" w:rsidR="004131D9" w:rsidRDefault="004131D9" w:rsidP="00252AE4">
            <w:pPr>
              <w:pStyle w:val="TAL"/>
              <w:keepNext w:val="0"/>
              <w:keepLines w:val="0"/>
              <w:rPr>
                <w:ins w:id="910" w:author="Richard Catmur" w:date="2021-08-31T18:39:00Z"/>
                <w:lang w:eastAsia="ja-JP"/>
              </w:rPr>
            </w:pPr>
            <w:ins w:id="911" w:author="Richard Catmur" w:date="2021-08-31T18:39:00Z">
              <w:r>
                <w:rPr>
                  <w:lang w:eastAsia="ja-JP"/>
                </w:rPr>
                <w:t>NA</w:t>
              </w:r>
            </w:ins>
          </w:p>
        </w:tc>
        <w:tc>
          <w:tcPr>
            <w:tcW w:w="1843" w:type="dxa"/>
          </w:tcPr>
          <w:p w14:paraId="343301F3" w14:textId="77777777" w:rsidR="004131D9" w:rsidRDefault="004131D9" w:rsidP="00252AE4">
            <w:pPr>
              <w:pStyle w:val="TAL"/>
              <w:keepNext w:val="0"/>
              <w:keepLines w:val="0"/>
              <w:rPr>
                <w:ins w:id="912" w:author="Richard Catmur" w:date="2021-08-31T18:39:00Z"/>
                <w:lang w:eastAsia="ja-JP"/>
              </w:rPr>
            </w:pPr>
            <w:ins w:id="913" w:author="Richard Catmur" w:date="2021-08-31T18:39:00Z">
              <w:r>
                <w:rPr>
                  <w:lang w:eastAsia="ja-JP"/>
                </w:rPr>
                <w:t>NA</w:t>
              </w:r>
            </w:ins>
          </w:p>
        </w:tc>
        <w:tc>
          <w:tcPr>
            <w:tcW w:w="1843" w:type="dxa"/>
          </w:tcPr>
          <w:p w14:paraId="23DE8BFD" w14:textId="77777777" w:rsidR="004131D9" w:rsidRDefault="004131D9" w:rsidP="00252AE4">
            <w:pPr>
              <w:pStyle w:val="TAL"/>
              <w:keepNext w:val="0"/>
              <w:keepLines w:val="0"/>
              <w:rPr>
                <w:ins w:id="914" w:author="Richard Catmur" w:date="2021-08-31T18:39:00Z"/>
                <w:lang w:eastAsia="ja-JP"/>
              </w:rPr>
            </w:pPr>
            <w:ins w:id="915" w:author="Richard Catmur" w:date="2021-08-31T18:39:00Z">
              <w:r>
                <w:rPr>
                  <w:lang w:eastAsia="ja-JP"/>
                </w:rPr>
                <w:t>NA</w:t>
              </w:r>
            </w:ins>
          </w:p>
        </w:tc>
      </w:tr>
      <w:tr w:rsidR="004131D9" w14:paraId="1733789F" w14:textId="77777777" w:rsidTr="00252AE4">
        <w:trPr>
          <w:jc w:val="center"/>
          <w:ins w:id="916" w:author="Richard Catmur" w:date="2021-08-31T18:39:00Z"/>
        </w:trPr>
        <w:tc>
          <w:tcPr>
            <w:tcW w:w="1980" w:type="dxa"/>
          </w:tcPr>
          <w:p w14:paraId="2E658E43" w14:textId="77777777" w:rsidR="004131D9" w:rsidRDefault="004131D9" w:rsidP="00252AE4">
            <w:pPr>
              <w:pStyle w:val="TAL"/>
              <w:keepNext w:val="0"/>
              <w:keepLines w:val="0"/>
              <w:rPr>
                <w:ins w:id="917" w:author="Richard Catmur" w:date="2021-08-31T18:39:00Z"/>
                <w:lang w:eastAsia="ja-JP"/>
              </w:rPr>
            </w:pPr>
            <w:ins w:id="918" w:author="Richard Catmur" w:date="2021-08-31T18:39:00Z">
              <w:r>
                <w:rPr>
                  <w:lang w:eastAsia="ja-JP"/>
                </w:rPr>
                <w:t>Group MLB-UHB1</w:t>
              </w:r>
            </w:ins>
          </w:p>
        </w:tc>
        <w:tc>
          <w:tcPr>
            <w:tcW w:w="2126" w:type="dxa"/>
          </w:tcPr>
          <w:p w14:paraId="090F7802" w14:textId="77777777" w:rsidR="004131D9" w:rsidRDefault="004131D9" w:rsidP="00252AE4">
            <w:pPr>
              <w:pStyle w:val="TAL"/>
              <w:keepNext w:val="0"/>
              <w:keepLines w:val="0"/>
              <w:rPr>
                <w:ins w:id="919" w:author="Richard Catmur" w:date="2021-08-31T18:39:00Z"/>
                <w:lang w:eastAsia="ja-JP"/>
              </w:rPr>
            </w:pPr>
            <w:ins w:id="920" w:author="Richard Catmur" w:date="2021-08-31T18:39:00Z">
              <w:r>
                <w:rPr>
                  <w:lang w:eastAsia="ja-JP"/>
                </w:rPr>
                <w:t>NA</w:t>
              </w:r>
            </w:ins>
          </w:p>
        </w:tc>
        <w:tc>
          <w:tcPr>
            <w:tcW w:w="1843" w:type="dxa"/>
          </w:tcPr>
          <w:p w14:paraId="317BAC22" w14:textId="77777777" w:rsidR="004131D9" w:rsidRDefault="004131D9" w:rsidP="00252AE4">
            <w:pPr>
              <w:pStyle w:val="TAL"/>
              <w:keepNext w:val="0"/>
              <w:keepLines w:val="0"/>
              <w:rPr>
                <w:ins w:id="921" w:author="Richard Catmur" w:date="2021-08-31T18:39:00Z"/>
                <w:lang w:eastAsia="ja-JP"/>
              </w:rPr>
            </w:pPr>
            <w:ins w:id="922" w:author="Richard Catmur" w:date="2021-08-31T18:39:00Z">
              <w:r>
                <w:rPr>
                  <w:lang w:eastAsia="ja-JP"/>
                </w:rPr>
                <w:t>NA</w:t>
              </w:r>
            </w:ins>
          </w:p>
        </w:tc>
        <w:tc>
          <w:tcPr>
            <w:tcW w:w="1843" w:type="dxa"/>
          </w:tcPr>
          <w:p w14:paraId="70877229" w14:textId="77777777" w:rsidR="004131D9" w:rsidRDefault="004131D9" w:rsidP="00252AE4">
            <w:pPr>
              <w:pStyle w:val="TAL"/>
              <w:keepNext w:val="0"/>
              <w:keepLines w:val="0"/>
              <w:rPr>
                <w:ins w:id="923" w:author="Richard Catmur" w:date="2021-08-31T18:39:00Z"/>
                <w:lang w:eastAsia="ja-JP"/>
              </w:rPr>
            </w:pPr>
            <w:ins w:id="924" w:author="Richard Catmur" w:date="2021-08-31T18:39:00Z">
              <w:r>
                <w:rPr>
                  <w:lang w:eastAsia="ja-JP"/>
                </w:rPr>
                <w:t>NA</w:t>
              </w:r>
            </w:ins>
          </w:p>
        </w:tc>
      </w:tr>
      <w:tr w:rsidR="004131D9" w14:paraId="0B1DFC77" w14:textId="77777777" w:rsidTr="00252AE4">
        <w:trPr>
          <w:jc w:val="center"/>
          <w:ins w:id="925" w:author="Richard Catmur" w:date="2021-08-31T18:39:00Z"/>
        </w:trPr>
        <w:tc>
          <w:tcPr>
            <w:tcW w:w="1980" w:type="dxa"/>
          </w:tcPr>
          <w:p w14:paraId="2CA72AA1" w14:textId="77777777" w:rsidR="004131D9" w:rsidRPr="00F02DD9" w:rsidRDefault="004131D9" w:rsidP="00252AE4">
            <w:pPr>
              <w:pStyle w:val="TAL"/>
              <w:keepNext w:val="0"/>
              <w:keepLines w:val="0"/>
              <w:rPr>
                <w:ins w:id="926" w:author="Richard Catmur" w:date="2021-08-31T18:39:00Z"/>
                <w:lang w:eastAsia="ja-JP"/>
              </w:rPr>
            </w:pPr>
            <w:ins w:id="927" w:author="Richard Catmur" w:date="2021-08-31T18:39:00Z">
              <w:r w:rsidRPr="00F02DD9">
                <w:rPr>
                  <w:lang w:eastAsia="ja-JP"/>
                </w:rPr>
                <w:t>Group MLB-UHB2</w:t>
              </w:r>
            </w:ins>
          </w:p>
        </w:tc>
        <w:tc>
          <w:tcPr>
            <w:tcW w:w="2126" w:type="dxa"/>
          </w:tcPr>
          <w:p w14:paraId="241B252D" w14:textId="77777777" w:rsidR="004131D9" w:rsidRPr="00F02DD9" w:rsidRDefault="004131D9" w:rsidP="00252AE4">
            <w:pPr>
              <w:pStyle w:val="TAL"/>
              <w:keepNext w:val="0"/>
              <w:keepLines w:val="0"/>
              <w:rPr>
                <w:ins w:id="928" w:author="Richard Catmur" w:date="2021-08-31T18:39:00Z"/>
                <w:lang w:eastAsia="ja-JP"/>
              </w:rPr>
            </w:pPr>
            <w:proofErr w:type="spellStart"/>
            <w:ins w:id="929" w:author="Richard Catmur" w:date="2021-08-31T18:39:00Z">
              <w:r w:rsidRPr="00F02DD9">
                <w:rPr>
                  <w:lang w:eastAsia="ja-JP"/>
                </w:rPr>
                <w:t>DC_11A_n79A</w:t>
              </w:r>
              <w:proofErr w:type="spellEnd"/>
            </w:ins>
          </w:p>
          <w:p w14:paraId="406DFC26" w14:textId="77777777" w:rsidR="004131D9" w:rsidRPr="00F02DD9" w:rsidRDefault="004131D9" w:rsidP="00252AE4">
            <w:pPr>
              <w:pStyle w:val="TAL"/>
              <w:keepNext w:val="0"/>
              <w:keepLines w:val="0"/>
              <w:rPr>
                <w:ins w:id="930" w:author="Richard Catmur" w:date="2021-08-31T18:39:00Z"/>
                <w:lang w:eastAsia="ja-JP"/>
              </w:rPr>
            </w:pPr>
            <w:proofErr w:type="spellStart"/>
            <w:ins w:id="931" w:author="Richard Catmur" w:date="2021-08-31T18:39:00Z">
              <w:r w:rsidRPr="00F02DD9">
                <w:rPr>
                  <w:lang w:eastAsia="ja-JP"/>
                </w:rPr>
                <w:t>DC_21A_n79A</w:t>
              </w:r>
              <w:proofErr w:type="spellEnd"/>
            </w:ins>
          </w:p>
        </w:tc>
        <w:tc>
          <w:tcPr>
            <w:tcW w:w="1843" w:type="dxa"/>
          </w:tcPr>
          <w:p w14:paraId="566F1E9C" w14:textId="77777777" w:rsidR="004131D9" w:rsidRPr="00F02DD9" w:rsidRDefault="004131D9" w:rsidP="00252AE4">
            <w:pPr>
              <w:pStyle w:val="TAL"/>
              <w:keepNext w:val="0"/>
              <w:keepLines w:val="0"/>
              <w:rPr>
                <w:ins w:id="932" w:author="Richard Catmur" w:date="2021-08-31T18:39:00Z"/>
                <w:lang w:eastAsia="ja-JP"/>
              </w:rPr>
            </w:pPr>
            <w:proofErr w:type="spellStart"/>
            <w:ins w:id="933" w:author="Richard Catmur" w:date="2021-08-31T18:39:00Z">
              <w:r w:rsidRPr="00F02DD9">
                <w:rPr>
                  <w:lang w:eastAsia="ja-JP"/>
                </w:rPr>
                <w:t>DC_11A_n79A</w:t>
              </w:r>
              <w:proofErr w:type="spellEnd"/>
            </w:ins>
          </w:p>
          <w:p w14:paraId="7FF63A95" w14:textId="77777777" w:rsidR="004131D9" w:rsidRPr="00F02DD9" w:rsidRDefault="004131D9" w:rsidP="00252AE4">
            <w:pPr>
              <w:pStyle w:val="TAL"/>
              <w:keepNext w:val="0"/>
              <w:keepLines w:val="0"/>
              <w:rPr>
                <w:ins w:id="934" w:author="Richard Catmur" w:date="2021-08-31T18:39:00Z"/>
                <w:lang w:eastAsia="ja-JP"/>
              </w:rPr>
            </w:pPr>
            <w:proofErr w:type="spellStart"/>
            <w:ins w:id="935" w:author="Richard Catmur" w:date="2021-08-31T18:39:00Z">
              <w:r w:rsidRPr="00F02DD9">
                <w:rPr>
                  <w:lang w:eastAsia="ja-JP"/>
                </w:rPr>
                <w:t>DC_21A_n79A</w:t>
              </w:r>
              <w:proofErr w:type="spellEnd"/>
            </w:ins>
          </w:p>
        </w:tc>
        <w:tc>
          <w:tcPr>
            <w:tcW w:w="1843" w:type="dxa"/>
          </w:tcPr>
          <w:p w14:paraId="24326642" w14:textId="77777777" w:rsidR="004131D9" w:rsidRPr="00F02DD9" w:rsidRDefault="004131D9" w:rsidP="00252AE4">
            <w:pPr>
              <w:pStyle w:val="TAL"/>
              <w:keepNext w:val="0"/>
              <w:keepLines w:val="0"/>
              <w:rPr>
                <w:ins w:id="936" w:author="Richard Catmur" w:date="2021-08-31T18:39:00Z"/>
                <w:lang w:eastAsia="ja-JP"/>
              </w:rPr>
            </w:pPr>
            <w:proofErr w:type="spellStart"/>
            <w:ins w:id="937" w:author="Richard Catmur" w:date="2021-08-31T18:39:00Z">
              <w:r w:rsidRPr="00F02DD9">
                <w:rPr>
                  <w:lang w:eastAsia="ja-JP"/>
                </w:rPr>
                <w:t>DC_11A_n79A</w:t>
              </w:r>
              <w:proofErr w:type="spellEnd"/>
            </w:ins>
          </w:p>
          <w:p w14:paraId="3C89BCD5" w14:textId="77777777" w:rsidR="004131D9" w:rsidRPr="00F02DD9" w:rsidRDefault="004131D9" w:rsidP="00252AE4">
            <w:pPr>
              <w:pStyle w:val="TAL"/>
              <w:keepNext w:val="0"/>
              <w:keepLines w:val="0"/>
              <w:rPr>
                <w:ins w:id="938" w:author="Richard Catmur" w:date="2021-08-31T18:39:00Z"/>
                <w:lang w:eastAsia="ja-JP"/>
              </w:rPr>
            </w:pPr>
            <w:proofErr w:type="spellStart"/>
            <w:ins w:id="939" w:author="Richard Catmur" w:date="2021-08-31T18:39:00Z">
              <w:r w:rsidRPr="00F02DD9">
                <w:rPr>
                  <w:lang w:eastAsia="ja-JP"/>
                </w:rPr>
                <w:t>DC_21A_n79A</w:t>
              </w:r>
              <w:proofErr w:type="spellEnd"/>
            </w:ins>
          </w:p>
        </w:tc>
      </w:tr>
      <w:tr w:rsidR="004131D9" w14:paraId="5240A0C3" w14:textId="77777777" w:rsidTr="00252AE4">
        <w:trPr>
          <w:jc w:val="center"/>
          <w:ins w:id="940" w:author="Richard Catmur" w:date="2021-08-31T18:39:00Z"/>
        </w:trPr>
        <w:tc>
          <w:tcPr>
            <w:tcW w:w="1980" w:type="dxa"/>
          </w:tcPr>
          <w:p w14:paraId="186B26D7" w14:textId="77777777" w:rsidR="004131D9" w:rsidRDefault="004131D9" w:rsidP="00252AE4">
            <w:pPr>
              <w:pStyle w:val="TAL"/>
              <w:keepNext w:val="0"/>
              <w:keepLines w:val="0"/>
              <w:rPr>
                <w:ins w:id="941" w:author="Richard Catmur" w:date="2021-08-31T18:39:00Z"/>
                <w:lang w:eastAsia="ja-JP"/>
              </w:rPr>
            </w:pPr>
            <w:ins w:id="942" w:author="Richard Catmur" w:date="2021-08-31T18:39:00Z">
              <w:r>
                <w:rPr>
                  <w:lang w:eastAsia="ja-JP"/>
                </w:rPr>
                <w:t>Group MB-LB</w:t>
              </w:r>
            </w:ins>
          </w:p>
        </w:tc>
        <w:tc>
          <w:tcPr>
            <w:tcW w:w="2126" w:type="dxa"/>
          </w:tcPr>
          <w:p w14:paraId="61BDD621" w14:textId="77777777" w:rsidR="004131D9" w:rsidRDefault="004131D9" w:rsidP="00252AE4">
            <w:pPr>
              <w:pStyle w:val="TAL"/>
              <w:keepNext w:val="0"/>
              <w:keepLines w:val="0"/>
              <w:rPr>
                <w:ins w:id="943" w:author="Richard Catmur" w:date="2021-08-31T18:39:00Z"/>
                <w:lang w:eastAsia="ja-JP"/>
              </w:rPr>
            </w:pPr>
            <w:ins w:id="944" w:author="Richard Catmur" w:date="2021-08-31T18:39:00Z">
              <w:r>
                <w:rPr>
                  <w:lang w:eastAsia="ja-JP"/>
                </w:rPr>
                <w:t>NA</w:t>
              </w:r>
            </w:ins>
          </w:p>
        </w:tc>
        <w:tc>
          <w:tcPr>
            <w:tcW w:w="1843" w:type="dxa"/>
          </w:tcPr>
          <w:p w14:paraId="4ACC8987" w14:textId="77777777" w:rsidR="004131D9" w:rsidRDefault="004131D9" w:rsidP="00252AE4">
            <w:pPr>
              <w:pStyle w:val="TAL"/>
              <w:keepNext w:val="0"/>
              <w:keepLines w:val="0"/>
              <w:rPr>
                <w:ins w:id="945" w:author="Richard Catmur" w:date="2021-08-31T18:39:00Z"/>
                <w:lang w:eastAsia="ja-JP"/>
              </w:rPr>
            </w:pPr>
            <w:ins w:id="946" w:author="Richard Catmur" w:date="2021-08-31T18:39:00Z">
              <w:r>
                <w:rPr>
                  <w:lang w:eastAsia="ja-JP"/>
                </w:rPr>
                <w:t>NA</w:t>
              </w:r>
            </w:ins>
          </w:p>
        </w:tc>
        <w:tc>
          <w:tcPr>
            <w:tcW w:w="1843" w:type="dxa"/>
          </w:tcPr>
          <w:p w14:paraId="23C4DC35" w14:textId="77777777" w:rsidR="004131D9" w:rsidRDefault="004131D9" w:rsidP="00252AE4">
            <w:pPr>
              <w:pStyle w:val="TAL"/>
              <w:keepNext w:val="0"/>
              <w:keepLines w:val="0"/>
              <w:rPr>
                <w:ins w:id="947" w:author="Richard Catmur" w:date="2021-08-31T18:39:00Z"/>
                <w:lang w:eastAsia="ja-JP"/>
              </w:rPr>
            </w:pPr>
            <w:ins w:id="948" w:author="Richard Catmur" w:date="2021-08-31T18:39:00Z">
              <w:r>
                <w:rPr>
                  <w:lang w:eastAsia="ja-JP"/>
                </w:rPr>
                <w:t>NA</w:t>
              </w:r>
            </w:ins>
          </w:p>
        </w:tc>
      </w:tr>
      <w:tr w:rsidR="004131D9" w14:paraId="4D01341B" w14:textId="77777777" w:rsidTr="00252AE4">
        <w:trPr>
          <w:jc w:val="center"/>
          <w:ins w:id="949" w:author="Richard Catmur" w:date="2021-08-31T18:39:00Z"/>
        </w:trPr>
        <w:tc>
          <w:tcPr>
            <w:tcW w:w="1980" w:type="dxa"/>
          </w:tcPr>
          <w:p w14:paraId="14644BEF" w14:textId="77777777" w:rsidR="004131D9" w:rsidRDefault="004131D9" w:rsidP="00252AE4">
            <w:pPr>
              <w:pStyle w:val="TAL"/>
              <w:keepNext w:val="0"/>
              <w:keepLines w:val="0"/>
              <w:rPr>
                <w:ins w:id="950" w:author="Richard Catmur" w:date="2021-08-31T18:39:00Z"/>
                <w:lang w:eastAsia="ja-JP"/>
              </w:rPr>
            </w:pPr>
            <w:ins w:id="951" w:author="Richard Catmur" w:date="2021-08-31T18:39:00Z">
              <w:r>
                <w:rPr>
                  <w:lang w:eastAsia="ja-JP"/>
                </w:rPr>
                <w:t>Group MB-MLB</w:t>
              </w:r>
            </w:ins>
          </w:p>
        </w:tc>
        <w:tc>
          <w:tcPr>
            <w:tcW w:w="2126" w:type="dxa"/>
          </w:tcPr>
          <w:p w14:paraId="66C1C34C" w14:textId="77777777" w:rsidR="004131D9" w:rsidRDefault="004131D9" w:rsidP="00252AE4">
            <w:pPr>
              <w:pStyle w:val="TAL"/>
              <w:keepNext w:val="0"/>
              <w:keepLines w:val="0"/>
              <w:rPr>
                <w:ins w:id="952" w:author="Richard Catmur" w:date="2021-08-31T18:39:00Z"/>
                <w:lang w:eastAsia="ja-JP"/>
              </w:rPr>
            </w:pPr>
            <w:ins w:id="953" w:author="Richard Catmur" w:date="2021-08-31T18:39:00Z">
              <w:r>
                <w:rPr>
                  <w:lang w:eastAsia="ja-JP"/>
                </w:rPr>
                <w:t>NA</w:t>
              </w:r>
            </w:ins>
          </w:p>
        </w:tc>
        <w:tc>
          <w:tcPr>
            <w:tcW w:w="1843" w:type="dxa"/>
          </w:tcPr>
          <w:p w14:paraId="326E32A5" w14:textId="77777777" w:rsidR="004131D9" w:rsidRDefault="004131D9" w:rsidP="00252AE4">
            <w:pPr>
              <w:pStyle w:val="TAL"/>
              <w:keepNext w:val="0"/>
              <w:keepLines w:val="0"/>
              <w:rPr>
                <w:ins w:id="954" w:author="Richard Catmur" w:date="2021-08-31T18:39:00Z"/>
                <w:lang w:eastAsia="ja-JP"/>
              </w:rPr>
            </w:pPr>
            <w:ins w:id="955" w:author="Richard Catmur" w:date="2021-08-31T18:39:00Z">
              <w:r>
                <w:rPr>
                  <w:lang w:eastAsia="ja-JP"/>
                </w:rPr>
                <w:t>NA</w:t>
              </w:r>
            </w:ins>
          </w:p>
        </w:tc>
        <w:tc>
          <w:tcPr>
            <w:tcW w:w="1843" w:type="dxa"/>
          </w:tcPr>
          <w:p w14:paraId="4899BD55" w14:textId="77777777" w:rsidR="004131D9" w:rsidRDefault="004131D9" w:rsidP="00252AE4">
            <w:pPr>
              <w:pStyle w:val="TAL"/>
              <w:keepNext w:val="0"/>
              <w:keepLines w:val="0"/>
              <w:rPr>
                <w:ins w:id="956" w:author="Richard Catmur" w:date="2021-08-31T18:39:00Z"/>
                <w:lang w:eastAsia="ja-JP"/>
              </w:rPr>
            </w:pPr>
            <w:ins w:id="957" w:author="Richard Catmur" w:date="2021-08-31T18:39:00Z">
              <w:r>
                <w:rPr>
                  <w:lang w:eastAsia="ja-JP"/>
                </w:rPr>
                <w:t>NA</w:t>
              </w:r>
            </w:ins>
          </w:p>
        </w:tc>
      </w:tr>
      <w:tr w:rsidR="004131D9" w14:paraId="75A733A1" w14:textId="77777777" w:rsidTr="00252AE4">
        <w:trPr>
          <w:jc w:val="center"/>
          <w:ins w:id="958" w:author="Richard Catmur" w:date="2021-08-31T18:39:00Z"/>
        </w:trPr>
        <w:tc>
          <w:tcPr>
            <w:tcW w:w="1980" w:type="dxa"/>
          </w:tcPr>
          <w:p w14:paraId="4238BB90" w14:textId="77777777" w:rsidR="004131D9" w:rsidRDefault="004131D9" w:rsidP="00252AE4">
            <w:pPr>
              <w:pStyle w:val="TAL"/>
              <w:keepNext w:val="0"/>
              <w:keepLines w:val="0"/>
              <w:rPr>
                <w:ins w:id="959" w:author="Richard Catmur" w:date="2021-08-31T18:39:00Z"/>
                <w:lang w:eastAsia="ja-JP"/>
              </w:rPr>
            </w:pPr>
            <w:ins w:id="960" w:author="Richard Catmur" w:date="2021-08-31T18:39:00Z">
              <w:r>
                <w:rPr>
                  <w:lang w:eastAsia="ja-JP"/>
                </w:rPr>
                <w:t>Group MB-MB</w:t>
              </w:r>
            </w:ins>
          </w:p>
        </w:tc>
        <w:tc>
          <w:tcPr>
            <w:tcW w:w="2126" w:type="dxa"/>
          </w:tcPr>
          <w:p w14:paraId="15804F4B" w14:textId="77777777" w:rsidR="004131D9" w:rsidRDefault="004131D9" w:rsidP="00252AE4">
            <w:pPr>
              <w:pStyle w:val="TAL"/>
              <w:keepNext w:val="0"/>
              <w:keepLines w:val="0"/>
              <w:rPr>
                <w:ins w:id="961" w:author="Richard Catmur" w:date="2021-08-31T18:39:00Z"/>
                <w:lang w:eastAsia="ja-JP"/>
              </w:rPr>
            </w:pPr>
            <w:proofErr w:type="spellStart"/>
            <w:ins w:id="962" w:author="Richard Catmur" w:date="2021-08-31T18:39:00Z">
              <w:r>
                <w:rPr>
                  <w:lang w:eastAsia="ja-JP"/>
                </w:rPr>
                <w:t>DC_1A_n3A</w:t>
              </w:r>
              <w:proofErr w:type="spellEnd"/>
            </w:ins>
          </w:p>
          <w:p w14:paraId="766EAAC3" w14:textId="77777777" w:rsidR="004131D9" w:rsidRDefault="004131D9" w:rsidP="00252AE4">
            <w:pPr>
              <w:pStyle w:val="TAL"/>
              <w:keepNext w:val="0"/>
              <w:keepLines w:val="0"/>
              <w:rPr>
                <w:ins w:id="963" w:author="Richard Catmur" w:date="2021-08-31T18:39:00Z"/>
                <w:lang w:eastAsia="ja-JP"/>
              </w:rPr>
            </w:pPr>
            <w:proofErr w:type="spellStart"/>
            <w:ins w:id="964" w:author="Richard Catmur" w:date="2021-08-31T18:39:00Z">
              <w:r>
                <w:rPr>
                  <w:lang w:eastAsia="ja-JP"/>
                </w:rPr>
                <w:t>DC_2A_n66A</w:t>
              </w:r>
              <w:proofErr w:type="spellEnd"/>
            </w:ins>
          </w:p>
          <w:p w14:paraId="0E99F5BA" w14:textId="77777777" w:rsidR="004131D9" w:rsidRDefault="004131D9" w:rsidP="00252AE4">
            <w:pPr>
              <w:pStyle w:val="TAL"/>
              <w:keepNext w:val="0"/>
              <w:keepLines w:val="0"/>
              <w:rPr>
                <w:ins w:id="965" w:author="Richard Catmur" w:date="2021-08-31T18:39:00Z"/>
                <w:lang w:eastAsia="ja-JP"/>
              </w:rPr>
            </w:pPr>
            <w:proofErr w:type="spellStart"/>
            <w:ins w:id="966" w:author="Richard Catmur" w:date="2021-08-31T18:39:00Z">
              <w:r>
                <w:rPr>
                  <w:lang w:eastAsia="ja-JP"/>
                </w:rPr>
                <w:t>DC_3A_n1A</w:t>
              </w:r>
              <w:proofErr w:type="spellEnd"/>
            </w:ins>
          </w:p>
          <w:p w14:paraId="43748FDA" w14:textId="77777777" w:rsidR="004131D9" w:rsidRDefault="004131D9" w:rsidP="00252AE4">
            <w:pPr>
              <w:pStyle w:val="TAL"/>
              <w:keepNext w:val="0"/>
              <w:keepLines w:val="0"/>
              <w:rPr>
                <w:ins w:id="967" w:author="Richard Catmur" w:date="2021-08-31T18:39:00Z"/>
                <w:lang w:eastAsia="ja-JP"/>
              </w:rPr>
            </w:pPr>
            <w:proofErr w:type="spellStart"/>
            <w:ins w:id="968" w:author="Richard Catmur" w:date="2021-08-31T18:39:00Z">
              <w:r>
                <w:rPr>
                  <w:lang w:eastAsia="ja-JP"/>
                </w:rPr>
                <w:t>DC_66A_n2A</w:t>
              </w:r>
              <w:proofErr w:type="spellEnd"/>
            </w:ins>
          </w:p>
          <w:p w14:paraId="69BF6945" w14:textId="77777777" w:rsidR="004131D9" w:rsidRDefault="004131D9" w:rsidP="00252AE4">
            <w:pPr>
              <w:pStyle w:val="TAL"/>
              <w:keepNext w:val="0"/>
              <w:keepLines w:val="0"/>
              <w:rPr>
                <w:ins w:id="969" w:author="Richard Catmur" w:date="2021-08-31T18:39:00Z"/>
                <w:lang w:eastAsia="ja-JP"/>
              </w:rPr>
            </w:pPr>
            <w:proofErr w:type="spellStart"/>
            <w:ins w:id="970" w:author="Richard Catmur" w:date="2021-08-31T18:39:00Z">
              <w:r>
                <w:rPr>
                  <w:lang w:eastAsia="ja-JP"/>
                </w:rPr>
                <w:t>DC_66A_n25A</w:t>
              </w:r>
              <w:proofErr w:type="spellEnd"/>
            </w:ins>
          </w:p>
          <w:p w14:paraId="6F367C6A" w14:textId="77777777" w:rsidR="004131D9" w:rsidRDefault="004131D9" w:rsidP="00252AE4">
            <w:pPr>
              <w:pStyle w:val="TAL"/>
              <w:keepNext w:val="0"/>
              <w:keepLines w:val="0"/>
              <w:rPr>
                <w:ins w:id="971" w:author="Richard Catmur" w:date="2021-08-31T18:39:00Z"/>
                <w:lang w:eastAsia="ja-JP"/>
              </w:rPr>
            </w:pPr>
            <w:proofErr w:type="spellStart"/>
            <w:ins w:id="972" w:author="Richard Catmur" w:date="2021-08-31T18:39:00Z">
              <w:r>
                <w:rPr>
                  <w:lang w:eastAsia="ja-JP"/>
                </w:rPr>
                <w:t>DC_1A_n80A</w:t>
              </w:r>
              <w:proofErr w:type="spellEnd"/>
            </w:ins>
          </w:p>
          <w:p w14:paraId="184FF47B" w14:textId="77777777" w:rsidR="004131D9" w:rsidRDefault="004131D9" w:rsidP="00252AE4">
            <w:pPr>
              <w:pStyle w:val="TAL"/>
              <w:keepNext w:val="0"/>
              <w:keepLines w:val="0"/>
              <w:rPr>
                <w:ins w:id="973" w:author="Richard Catmur" w:date="2021-08-31T18:39:00Z"/>
                <w:lang w:eastAsia="ja-JP"/>
              </w:rPr>
            </w:pPr>
            <w:proofErr w:type="spellStart"/>
            <w:ins w:id="974" w:author="Richard Catmur" w:date="2021-08-31T18:39:00Z">
              <w:r>
                <w:rPr>
                  <w:lang w:eastAsia="ja-JP"/>
                </w:rPr>
                <w:t>DC_3A_n84A</w:t>
              </w:r>
              <w:proofErr w:type="spellEnd"/>
            </w:ins>
          </w:p>
        </w:tc>
        <w:tc>
          <w:tcPr>
            <w:tcW w:w="1843" w:type="dxa"/>
          </w:tcPr>
          <w:p w14:paraId="4E62E3D5" w14:textId="77777777" w:rsidR="004131D9" w:rsidRDefault="004131D9" w:rsidP="00252AE4">
            <w:pPr>
              <w:pStyle w:val="TAL"/>
              <w:keepNext w:val="0"/>
              <w:keepLines w:val="0"/>
              <w:rPr>
                <w:ins w:id="975" w:author="Richard Catmur" w:date="2021-08-31T18:39:00Z"/>
                <w:lang w:eastAsia="ja-JP"/>
              </w:rPr>
            </w:pPr>
            <w:proofErr w:type="spellStart"/>
            <w:ins w:id="976" w:author="Richard Catmur" w:date="2021-08-31T18:39:00Z">
              <w:r>
                <w:rPr>
                  <w:lang w:eastAsia="ja-JP"/>
                </w:rPr>
                <w:t>DC_1A_n3A</w:t>
              </w:r>
              <w:proofErr w:type="spellEnd"/>
            </w:ins>
          </w:p>
          <w:p w14:paraId="42CB315A" w14:textId="77777777" w:rsidR="004131D9" w:rsidRDefault="004131D9" w:rsidP="00252AE4">
            <w:pPr>
              <w:pStyle w:val="TAL"/>
              <w:keepNext w:val="0"/>
              <w:keepLines w:val="0"/>
              <w:rPr>
                <w:ins w:id="977" w:author="Richard Catmur" w:date="2021-08-31T18:39:00Z"/>
                <w:lang w:eastAsia="ja-JP"/>
              </w:rPr>
            </w:pPr>
            <w:proofErr w:type="spellStart"/>
            <w:ins w:id="978" w:author="Richard Catmur" w:date="2021-08-31T18:39:00Z">
              <w:r>
                <w:rPr>
                  <w:lang w:eastAsia="ja-JP"/>
                </w:rPr>
                <w:t>DC_2A_n66A</w:t>
              </w:r>
              <w:proofErr w:type="spellEnd"/>
            </w:ins>
          </w:p>
          <w:p w14:paraId="083134C6" w14:textId="77777777" w:rsidR="004131D9" w:rsidRDefault="004131D9" w:rsidP="00252AE4">
            <w:pPr>
              <w:pStyle w:val="TAL"/>
              <w:keepNext w:val="0"/>
              <w:keepLines w:val="0"/>
              <w:rPr>
                <w:ins w:id="979" w:author="Richard Catmur" w:date="2021-08-31T18:39:00Z"/>
                <w:lang w:eastAsia="ja-JP"/>
              </w:rPr>
            </w:pPr>
            <w:proofErr w:type="spellStart"/>
            <w:ins w:id="980" w:author="Richard Catmur" w:date="2021-08-31T18:39:00Z">
              <w:r>
                <w:rPr>
                  <w:lang w:eastAsia="ja-JP"/>
                </w:rPr>
                <w:t>DC_3A_n1A</w:t>
              </w:r>
              <w:proofErr w:type="spellEnd"/>
            </w:ins>
          </w:p>
          <w:p w14:paraId="62C232B2" w14:textId="77777777" w:rsidR="004131D9" w:rsidRDefault="004131D9" w:rsidP="00252AE4">
            <w:pPr>
              <w:pStyle w:val="TAL"/>
              <w:keepNext w:val="0"/>
              <w:keepLines w:val="0"/>
              <w:rPr>
                <w:ins w:id="981" w:author="Richard Catmur" w:date="2021-08-31T18:39:00Z"/>
                <w:lang w:eastAsia="ja-JP"/>
              </w:rPr>
            </w:pPr>
            <w:proofErr w:type="spellStart"/>
            <w:ins w:id="982" w:author="Richard Catmur" w:date="2021-08-31T18:39:00Z">
              <w:r>
                <w:rPr>
                  <w:lang w:eastAsia="ja-JP"/>
                </w:rPr>
                <w:t>DC_66A_n2A</w:t>
              </w:r>
              <w:proofErr w:type="spellEnd"/>
            </w:ins>
          </w:p>
          <w:p w14:paraId="4F1FBB4B" w14:textId="77777777" w:rsidR="004131D9" w:rsidRDefault="004131D9" w:rsidP="00252AE4">
            <w:pPr>
              <w:pStyle w:val="TAL"/>
              <w:keepNext w:val="0"/>
              <w:keepLines w:val="0"/>
              <w:rPr>
                <w:ins w:id="983" w:author="Richard Catmur" w:date="2021-08-31T18:39:00Z"/>
                <w:lang w:eastAsia="ja-JP"/>
              </w:rPr>
            </w:pPr>
            <w:proofErr w:type="spellStart"/>
            <w:ins w:id="984" w:author="Richard Catmur" w:date="2021-08-31T18:39:00Z">
              <w:r>
                <w:rPr>
                  <w:lang w:eastAsia="ja-JP"/>
                </w:rPr>
                <w:t>DC_66A_n25A</w:t>
              </w:r>
              <w:proofErr w:type="spellEnd"/>
            </w:ins>
          </w:p>
          <w:p w14:paraId="0F6103EA" w14:textId="77777777" w:rsidR="004131D9" w:rsidRDefault="004131D9" w:rsidP="00252AE4">
            <w:pPr>
              <w:pStyle w:val="TAL"/>
              <w:keepNext w:val="0"/>
              <w:keepLines w:val="0"/>
              <w:rPr>
                <w:ins w:id="985" w:author="Richard Catmur" w:date="2021-08-31T18:39:00Z"/>
                <w:lang w:eastAsia="ja-JP"/>
              </w:rPr>
            </w:pPr>
            <w:proofErr w:type="spellStart"/>
            <w:ins w:id="986" w:author="Richard Catmur" w:date="2021-08-31T18:39:00Z">
              <w:r>
                <w:rPr>
                  <w:lang w:eastAsia="ja-JP"/>
                </w:rPr>
                <w:t>DC_1A_n80A</w:t>
              </w:r>
              <w:proofErr w:type="spellEnd"/>
            </w:ins>
          </w:p>
          <w:p w14:paraId="17DFEF6B" w14:textId="77777777" w:rsidR="004131D9" w:rsidRDefault="004131D9" w:rsidP="00252AE4">
            <w:pPr>
              <w:pStyle w:val="TAL"/>
              <w:keepNext w:val="0"/>
              <w:keepLines w:val="0"/>
              <w:rPr>
                <w:ins w:id="987" w:author="Richard Catmur" w:date="2021-08-31T18:39:00Z"/>
                <w:lang w:eastAsia="ja-JP"/>
              </w:rPr>
            </w:pPr>
            <w:proofErr w:type="spellStart"/>
            <w:ins w:id="988" w:author="Richard Catmur" w:date="2021-08-31T18:39:00Z">
              <w:r>
                <w:rPr>
                  <w:lang w:eastAsia="ja-JP"/>
                </w:rPr>
                <w:t>DC_3A_n84A</w:t>
              </w:r>
              <w:proofErr w:type="spellEnd"/>
            </w:ins>
          </w:p>
        </w:tc>
        <w:tc>
          <w:tcPr>
            <w:tcW w:w="1843" w:type="dxa"/>
          </w:tcPr>
          <w:p w14:paraId="04F09352" w14:textId="77777777" w:rsidR="004131D9" w:rsidRDefault="004131D9" w:rsidP="00252AE4">
            <w:pPr>
              <w:pStyle w:val="TAL"/>
              <w:keepNext w:val="0"/>
              <w:keepLines w:val="0"/>
              <w:rPr>
                <w:ins w:id="989" w:author="Richard Catmur" w:date="2021-08-31T18:39:00Z"/>
                <w:lang w:eastAsia="ja-JP"/>
              </w:rPr>
            </w:pPr>
            <w:proofErr w:type="spellStart"/>
            <w:ins w:id="990" w:author="Richard Catmur" w:date="2021-08-31T18:39:00Z">
              <w:r>
                <w:rPr>
                  <w:lang w:eastAsia="ja-JP"/>
                </w:rPr>
                <w:t>DC_1A_n3A</w:t>
              </w:r>
              <w:proofErr w:type="spellEnd"/>
            </w:ins>
          </w:p>
          <w:p w14:paraId="1C507427" w14:textId="77777777" w:rsidR="004131D9" w:rsidRDefault="004131D9" w:rsidP="00252AE4">
            <w:pPr>
              <w:pStyle w:val="TAL"/>
              <w:keepNext w:val="0"/>
              <w:keepLines w:val="0"/>
              <w:rPr>
                <w:ins w:id="991" w:author="Richard Catmur" w:date="2021-08-31T18:39:00Z"/>
                <w:lang w:eastAsia="ja-JP"/>
              </w:rPr>
            </w:pPr>
            <w:proofErr w:type="spellStart"/>
            <w:ins w:id="992" w:author="Richard Catmur" w:date="2021-08-31T18:39:00Z">
              <w:r>
                <w:rPr>
                  <w:lang w:eastAsia="ja-JP"/>
                </w:rPr>
                <w:t>DC_2A_n66A</w:t>
              </w:r>
              <w:proofErr w:type="spellEnd"/>
            </w:ins>
          </w:p>
          <w:p w14:paraId="5584BAF5" w14:textId="77777777" w:rsidR="004131D9" w:rsidRDefault="004131D9" w:rsidP="00252AE4">
            <w:pPr>
              <w:pStyle w:val="TAL"/>
              <w:keepNext w:val="0"/>
              <w:keepLines w:val="0"/>
              <w:rPr>
                <w:ins w:id="993" w:author="Richard Catmur" w:date="2021-08-31T18:39:00Z"/>
                <w:lang w:eastAsia="ja-JP"/>
              </w:rPr>
            </w:pPr>
            <w:proofErr w:type="spellStart"/>
            <w:ins w:id="994" w:author="Richard Catmur" w:date="2021-08-31T18:39:00Z">
              <w:r>
                <w:rPr>
                  <w:lang w:eastAsia="ja-JP"/>
                </w:rPr>
                <w:t>DC_3A_n1A</w:t>
              </w:r>
              <w:proofErr w:type="spellEnd"/>
            </w:ins>
          </w:p>
          <w:p w14:paraId="60052B15" w14:textId="77777777" w:rsidR="004131D9" w:rsidRDefault="004131D9" w:rsidP="00252AE4">
            <w:pPr>
              <w:pStyle w:val="TAL"/>
              <w:keepNext w:val="0"/>
              <w:keepLines w:val="0"/>
              <w:rPr>
                <w:ins w:id="995" w:author="Richard Catmur" w:date="2021-08-31T18:39:00Z"/>
                <w:lang w:eastAsia="ja-JP"/>
              </w:rPr>
            </w:pPr>
            <w:proofErr w:type="spellStart"/>
            <w:ins w:id="996" w:author="Richard Catmur" w:date="2021-08-31T18:39:00Z">
              <w:r>
                <w:rPr>
                  <w:lang w:eastAsia="ja-JP"/>
                </w:rPr>
                <w:t>DC_66A_n2A</w:t>
              </w:r>
              <w:proofErr w:type="spellEnd"/>
            </w:ins>
          </w:p>
          <w:p w14:paraId="4152BBEA" w14:textId="77777777" w:rsidR="004131D9" w:rsidRDefault="004131D9" w:rsidP="00252AE4">
            <w:pPr>
              <w:pStyle w:val="TAL"/>
              <w:keepNext w:val="0"/>
              <w:keepLines w:val="0"/>
              <w:rPr>
                <w:ins w:id="997" w:author="Richard Catmur" w:date="2021-08-31T18:39:00Z"/>
                <w:lang w:eastAsia="ja-JP"/>
              </w:rPr>
            </w:pPr>
            <w:proofErr w:type="spellStart"/>
            <w:ins w:id="998" w:author="Richard Catmur" w:date="2021-08-31T18:39:00Z">
              <w:r>
                <w:rPr>
                  <w:lang w:eastAsia="ja-JP"/>
                </w:rPr>
                <w:t>DC_66A_n25A</w:t>
              </w:r>
              <w:proofErr w:type="spellEnd"/>
            </w:ins>
          </w:p>
          <w:p w14:paraId="1DFFE071" w14:textId="77777777" w:rsidR="004131D9" w:rsidRDefault="004131D9" w:rsidP="00252AE4">
            <w:pPr>
              <w:pStyle w:val="TAL"/>
              <w:keepNext w:val="0"/>
              <w:keepLines w:val="0"/>
              <w:rPr>
                <w:ins w:id="999" w:author="Richard Catmur" w:date="2021-08-31T18:39:00Z"/>
                <w:lang w:eastAsia="ja-JP"/>
              </w:rPr>
            </w:pPr>
            <w:proofErr w:type="spellStart"/>
            <w:ins w:id="1000" w:author="Richard Catmur" w:date="2021-08-31T18:39:00Z">
              <w:r>
                <w:rPr>
                  <w:lang w:eastAsia="ja-JP"/>
                </w:rPr>
                <w:t>DC_1A_n80A</w:t>
              </w:r>
              <w:proofErr w:type="spellEnd"/>
            </w:ins>
          </w:p>
          <w:p w14:paraId="7C52201F" w14:textId="77777777" w:rsidR="004131D9" w:rsidRDefault="004131D9" w:rsidP="00252AE4">
            <w:pPr>
              <w:pStyle w:val="TAL"/>
              <w:keepNext w:val="0"/>
              <w:keepLines w:val="0"/>
              <w:rPr>
                <w:ins w:id="1001" w:author="Richard Catmur" w:date="2021-08-31T18:39:00Z"/>
                <w:lang w:eastAsia="ja-JP"/>
              </w:rPr>
            </w:pPr>
            <w:proofErr w:type="spellStart"/>
            <w:ins w:id="1002" w:author="Richard Catmur" w:date="2021-08-31T18:39:00Z">
              <w:r>
                <w:rPr>
                  <w:lang w:eastAsia="ja-JP"/>
                </w:rPr>
                <w:t>DC_3A_n84A</w:t>
              </w:r>
              <w:proofErr w:type="spellEnd"/>
            </w:ins>
          </w:p>
        </w:tc>
      </w:tr>
      <w:tr w:rsidR="004131D9" w14:paraId="48F79C03" w14:textId="77777777" w:rsidTr="00252AE4">
        <w:trPr>
          <w:jc w:val="center"/>
          <w:ins w:id="1003" w:author="Richard Catmur" w:date="2021-08-31T18:39:00Z"/>
        </w:trPr>
        <w:tc>
          <w:tcPr>
            <w:tcW w:w="1980" w:type="dxa"/>
          </w:tcPr>
          <w:p w14:paraId="2A7496C2" w14:textId="77777777" w:rsidR="004131D9" w:rsidRDefault="004131D9" w:rsidP="00252AE4">
            <w:pPr>
              <w:pStyle w:val="TAL"/>
              <w:keepNext w:val="0"/>
              <w:keepLines w:val="0"/>
              <w:rPr>
                <w:ins w:id="1004" w:author="Richard Catmur" w:date="2021-08-31T18:39:00Z"/>
                <w:lang w:eastAsia="ja-JP"/>
              </w:rPr>
            </w:pPr>
            <w:ins w:id="1005" w:author="Richard Catmur" w:date="2021-08-31T18:39:00Z">
              <w:r>
                <w:rPr>
                  <w:lang w:eastAsia="ja-JP"/>
                </w:rPr>
                <w:t>Group MB-HB</w:t>
              </w:r>
            </w:ins>
          </w:p>
        </w:tc>
        <w:tc>
          <w:tcPr>
            <w:tcW w:w="2126" w:type="dxa"/>
          </w:tcPr>
          <w:p w14:paraId="55C86046" w14:textId="77777777" w:rsidR="004131D9" w:rsidRDefault="004131D9" w:rsidP="00252AE4">
            <w:pPr>
              <w:pStyle w:val="TAL"/>
              <w:keepNext w:val="0"/>
              <w:keepLines w:val="0"/>
              <w:rPr>
                <w:ins w:id="1006" w:author="Richard Catmur" w:date="2021-08-31T18:39:00Z"/>
                <w:lang w:eastAsia="ja-JP"/>
              </w:rPr>
            </w:pPr>
            <w:proofErr w:type="spellStart"/>
            <w:ins w:id="1007" w:author="Richard Catmur" w:date="2021-08-31T18:39:00Z">
              <w:r>
                <w:rPr>
                  <w:lang w:eastAsia="ja-JP"/>
                </w:rPr>
                <w:t>DC_1A_n40A</w:t>
              </w:r>
              <w:proofErr w:type="spellEnd"/>
            </w:ins>
          </w:p>
        </w:tc>
        <w:tc>
          <w:tcPr>
            <w:tcW w:w="1843" w:type="dxa"/>
          </w:tcPr>
          <w:p w14:paraId="0322486E" w14:textId="77777777" w:rsidR="004131D9" w:rsidRDefault="004131D9" w:rsidP="00252AE4">
            <w:pPr>
              <w:pStyle w:val="TAL"/>
              <w:keepNext w:val="0"/>
              <w:keepLines w:val="0"/>
              <w:rPr>
                <w:ins w:id="1008" w:author="Richard Catmur" w:date="2021-08-31T18:39:00Z"/>
                <w:lang w:eastAsia="ja-JP"/>
              </w:rPr>
            </w:pPr>
            <w:proofErr w:type="spellStart"/>
            <w:ins w:id="1009" w:author="Richard Catmur" w:date="2021-08-31T18:39:00Z">
              <w:r>
                <w:rPr>
                  <w:lang w:eastAsia="ja-JP"/>
                </w:rPr>
                <w:t>DC_1A_n7A</w:t>
              </w:r>
              <w:proofErr w:type="spellEnd"/>
            </w:ins>
          </w:p>
        </w:tc>
        <w:tc>
          <w:tcPr>
            <w:tcW w:w="1843" w:type="dxa"/>
          </w:tcPr>
          <w:p w14:paraId="5541661F" w14:textId="77777777" w:rsidR="004131D9" w:rsidRDefault="004131D9" w:rsidP="00252AE4">
            <w:pPr>
              <w:pStyle w:val="TAL"/>
              <w:keepNext w:val="0"/>
              <w:keepLines w:val="0"/>
              <w:rPr>
                <w:ins w:id="1010" w:author="Richard Catmur" w:date="2021-08-31T18:39:00Z"/>
                <w:lang w:eastAsia="ja-JP"/>
              </w:rPr>
            </w:pPr>
            <w:proofErr w:type="spellStart"/>
            <w:ins w:id="1011" w:author="Richard Catmur" w:date="2021-08-31T18:39:00Z">
              <w:r>
                <w:rPr>
                  <w:lang w:eastAsia="ja-JP"/>
                </w:rPr>
                <w:t>DC_1A_n7A</w:t>
              </w:r>
              <w:proofErr w:type="spellEnd"/>
            </w:ins>
          </w:p>
        </w:tc>
      </w:tr>
      <w:tr w:rsidR="004131D9" w14:paraId="06152E64" w14:textId="77777777" w:rsidTr="00252AE4">
        <w:trPr>
          <w:jc w:val="center"/>
          <w:ins w:id="1012" w:author="Richard Catmur" w:date="2021-08-31T18:39:00Z"/>
        </w:trPr>
        <w:tc>
          <w:tcPr>
            <w:tcW w:w="1980" w:type="dxa"/>
          </w:tcPr>
          <w:p w14:paraId="5E290D62" w14:textId="77777777" w:rsidR="004131D9" w:rsidRDefault="004131D9" w:rsidP="00252AE4">
            <w:pPr>
              <w:pStyle w:val="TAL"/>
              <w:keepNext w:val="0"/>
              <w:keepLines w:val="0"/>
              <w:rPr>
                <w:ins w:id="1013" w:author="Richard Catmur" w:date="2021-08-31T18:39:00Z"/>
                <w:lang w:eastAsia="ja-JP"/>
              </w:rPr>
            </w:pPr>
            <w:ins w:id="1014" w:author="Richard Catmur" w:date="2021-08-31T18:39:00Z">
              <w:r>
                <w:rPr>
                  <w:lang w:eastAsia="ja-JP"/>
                </w:rPr>
                <w:t>Group MB-UHB1</w:t>
              </w:r>
            </w:ins>
          </w:p>
        </w:tc>
        <w:tc>
          <w:tcPr>
            <w:tcW w:w="2126" w:type="dxa"/>
          </w:tcPr>
          <w:p w14:paraId="67F350D3" w14:textId="77777777" w:rsidR="004131D9" w:rsidRPr="00F02DD9" w:rsidRDefault="004131D9" w:rsidP="00252AE4">
            <w:pPr>
              <w:pStyle w:val="TAL"/>
              <w:keepNext w:val="0"/>
              <w:keepLines w:val="0"/>
              <w:rPr>
                <w:ins w:id="1015" w:author="Richard Catmur" w:date="2021-08-31T18:39:00Z"/>
                <w:lang w:eastAsia="ja-JP"/>
              </w:rPr>
            </w:pPr>
            <w:proofErr w:type="spellStart"/>
            <w:ins w:id="1016" w:author="Richard Catmur" w:date="2021-08-31T18:39:00Z">
              <w:r w:rsidRPr="00F02DD9">
                <w:rPr>
                  <w:lang w:eastAsia="ja-JP"/>
                </w:rPr>
                <w:t>DC_1A_n77A</w:t>
              </w:r>
              <w:proofErr w:type="spellEnd"/>
            </w:ins>
          </w:p>
          <w:p w14:paraId="7C70A1E4" w14:textId="77777777" w:rsidR="004131D9" w:rsidRPr="00F02DD9" w:rsidRDefault="004131D9" w:rsidP="00252AE4">
            <w:pPr>
              <w:pStyle w:val="TAL"/>
              <w:keepNext w:val="0"/>
              <w:keepLines w:val="0"/>
              <w:rPr>
                <w:ins w:id="1017" w:author="Richard Catmur" w:date="2021-08-31T18:39:00Z"/>
                <w:lang w:eastAsia="ja-JP"/>
              </w:rPr>
            </w:pPr>
            <w:proofErr w:type="spellStart"/>
            <w:ins w:id="1018" w:author="Richard Catmur" w:date="2021-08-31T18:39:00Z">
              <w:r w:rsidRPr="00F02DD9">
                <w:rPr>
                  <w:lang w:eastAsia="ja-JP"/>
                </w:rPr>
                <w:t>DC_1A_n78A</w:t>
              </w:r>
              <w:proofErr w:type="spellEnd"/>
            </w:ins>
          </w:p>
          <w:p w14:paraId="07FF8F9C" w14:textId="77777777" w:rsidR="004131D9" w:rsidRPr="00F02DD9" w:rsidRDefault="004131D9" w:rsidP="00252AE4">
            <w:pPr>
              <w:pStyle w:val="TAL"/>
              <w:keepNext w:val="0"/>
              <w:keepLines w:val="0"/>
              <w:rPr>
                <w:ins w:id="1019" w:author="Richard Catmur" w:date="2021-08-31T18:39:00Z"/>
                <w:lang w:eastAsia="ja-JP"/>
              </w:rPr>
            </w:pPr>
            <w:proofErr w:type="spellStart"/>
            <w:ins w:id="1020" w:author="Richard Catmur" w:date="2021-08-31T18:39:00Z">
              <w:r w:rsidRPr="00F02DD9">
                <w:rPr>
                  <w:lang w:eastAsia="ja-JP"/>
                </w:rPr>
                <w:t>DC_2A_n78A</w:t>
              </w:r>
              <w:proofErr w:type="spellEnd"/>
            </w:ins>
          </w:p>
          <w:p w14:paraId="7234F6CF" w14:textId="77777777" w:rsidR="004131D9" w:rsidRPr="00F02DD9" w:rsidRDefault="004131D9" w:rsidP="00252AE4">
            <w:pPr>
              <w:pStyle w:val="TAL"/>
              <w:keepNext w:val="0"/>
              <w:keepLines w:val="0"/>
              <w:rPr>
                <w:ins w:id="1021" w:author="Richard Catmur" w:date="2021-08-31T18:39:00Z"/>
                <w:lang w:eastAsia="ja-JP"/>
              </w:rPr>
            </w:pPr>
            <w:proofErr w:type="spellStart"/>
            <w:ins w:id="1022" w:author="Richard Catmur" w:date="2021-08-31T18:39:00Z">
              <w:r w:rsidRPr="00F02DD9">
                <w:rPr>
                  <w:lang w:eastAsia="ja-JP"/>
                </w:rPr>
                <w:t>DC_3A_n77A</w:t>
              </w:r>
              <w:proofErr w:type="spellEnd"/>
            </w:ins>
          </w:p>
          <w:p w14:paraId="74ED6AAB" w14:textId="77777777" w:rsidR="004131D9" w:rsidRPr="00F02DD9" w:rsidRDefault="004131D9" w:rsidP="00252AE4">
            <w:pPr>
              <w:pStyle w:val="TAL"/>
              <w:keepNext w:val="0"/>
              <w:keepLines w:val="0"/>
              <w:rPr>
                <w:ins w:id="1023" w:author="Richard Catmur" w:date="2021-08-31T18:39:00Z"/>
                <w:lang w:eastAsia="ja-JP"/>
              </w:rPr>
            </w:pPr>
            <w:proofErr w:type="spellStart"/>
            <w:ins w:id="1024" w:author="Richard Catmur" w:date="2021-08-31T18:39:00Z">
              <w:r w:rsidRPr="00F02DD9">
                <w:rPr>
                  <w:lang w:eastAsia="ja-JP"/>
                </w:rPr>
                <w:t>DC_3A_n78A</w:t>
              </w:r>
              <w:proofErr w:type="spellEnd"/>
            </w:ins>
          </w:p>
          <w:p w14:paraId="53220B8B" w14:textId="77777777" w:rsidR="004131D9" w:rsidRPr="00F02DD9" w:rsidRDefault="004131D9" w:rsidP="00252AE4">
            <w:pPr>
              <w:pStyle w:val="TAL"/>
              <w:keepNext w:val="0"/>
              <w:keepLines w:val="0"/>
              <w:rPr>
                <w:ins w:id="1025" w:author="Richard Catmur" w:date="2021-08-31T18:39:00Z"/>
                <w:lang w:eastAsia="ja-JP"/>
              </w:rPr>
            </w:pPr>
            <w:proofErr w:type="spellStart"/>
            <w:ins w:id="1026" w:author="Richard Catmur" w:date="2021-08-31T18:39:00Z">
              <w:r w:rsidRPr="00F02DD9">
                <w:rPr>
                  <w:lang w:eastAsia="ja-JP"/>
                </w:rPr>
                <w:t>DC_4A_n78A</w:t>
              </w:r>
              <w:proofErr w:type="spellEnd"/>
            </w:ins>
          </w:p>
          <w:p w14:paraId="5C21C336" w14:textId="77777777" w:rsidR="004131D9" w:rsidRPr="00F02DD9" w:rsidRDefault="004131D9" w:rsidP="00252AE4">
            <w:pPr>
              <w:pStyle w:val="TAL"/>
              <w:keepNext w:val="0"/>
              <w:keepLines w:val="0"/>
              <w:rPr>
                <w:ins w:id="1027" w:author="Richard Catmur" w:date="2021-08-31T18:39:00Z"/>
                <w:lang w:eastAsia="ja-JP"/>
              </w:rPr>
            </w:pPr>
            <w:proofErr w:type="spellStart"/>
            <w:ins w:id="1028" w:author="Richard Catmur" w:date="2021-08-31T18:39:00Z">
              <w:r w:rsidRPr="00F02DD9">
                <w:rPr>
                  <w:lang w:eastAsia="ja-JP"/>
                </w:rPr>
                <w:t>DC_39A_n78A</w:t>
              </w:r>
              <w:proofErr w:type="spellEnd"/>
            </w:ins>
          </w:p>
          <w:p w14:paraId="164AE827" w14:textId="77777777" w:rsidR="004131D9" w:rsidRPr="00F02DD9" w:rsidRDefault="004131D9" w:rsidP="00252AE4">
            <w:pPr>
              <w:pStyle w:val="TAL"/>
              <w:keepNext w:val="0"/>
              <w:keepLines w:val="0"/>
              <w:rPr>
                <w:ins w:id="1029" w:author="Richard Catmur" w:date="2021-08-31T18:39:00Z"/>
                <w:lang w:eastAsia="ja-JP"/>
              </w:rPr>
            </w:pPr>
            <w:proofErr w:type="spellStart"/>
            <w:ins w:id="1030" w:author="Richard Catmur" w:date="2021-08-31T18:39:00Z">
              <w:r w:rsidRPr="00F02DD9">
                <w:rPr>
                  <w:lang w:eastAsia="ja-JP"/>
                </w:rPr>
                <w:t>DC_66A_n78A</w:t>
              </w:r>
              <w:proofErr w:type="spellEnd"/>
            </w:ins>
          </w:p>
        </w:tc>
        <w:tc>
          <w:tcPr>
            <w:tcW w:w="1843" w:type="dxa"/>
          </w:tcPr>
          <w:p w14:paraId="52B8EB78" w14:textId="77777777" w:rsidR="004131D9" w:rsidRPr="00F02DD9" w:rsidRDefault="004131D9" w:rsidP="00252AE4">
            <w:pPr>
              <w:pStyle w:val="TAL"/>
              <w:keepNext w:val="0"/>
              <w:keepLines w:val="0"/>
              <w:rPr>
                <w:ins w:id="1031" w:author="Richard Catmur" w:date="2021-08-31T18:39:00Z"/>
                <w:lang w:eastAsia="ja-JP"/>
              </w:rPr>
            </w:pPr>
            <w:proofErr w:type="spellStart"/>
            <w:ins w:id="1032" w:author="Richard Catmur" w:date="2021-08-31T18:39:00Z">
              <w:r w:rsidRPr="00F02DD9">
                <w:rPr>
                  <w:lang w:eastAsia="ja-JP"/>
                </w:rPr>
                <w:t>DC_1A_n77A</w:t>
              </w:r>
              <w:proofErr w:type="spellEnd"/>
            </w:ins>
          </w:p>
          <w:p w14:paraId="1B2E497D" w14:textId="77777777" w:rsidR="004131D9" w:rsidRPr="00F02DD9" w:rsidRDefault="004131D9" w:rsidP="00252AE4">
            <w:pPr>
              <w:pStyle w:val="TAL"/>
              <w:keepNext w:val="0"/>
              <w:keepLines w:val="0"/>
              <w:rPr>
                <w:ins w:id="1033" w:author="Richard Catmur" w:date="2021-08-31T18:39:00Z"/>
                <w:lang w:eastAsia="ja-JP"/>
              </w:rPr>
            </w:pPr>
            <w:proofErr w:type="spellStart"/>
            <w:ins w:id="1034" w:author="Richard Catmur" w:date="2021-08-31T18:39:00Z">
              <w:r w:rsidRPr="00F02DD9">
                <w:rPr>
                  <w:lang w:eastAsia="ja-JP"/>
                </w:rPr>
                <w:t>DC_1A_n78A</w:t>
              </w:r>
              <w:proofErr w:type="spellEnd"/>
            </w:ins>
          </w:p>
          <w:p w14:paraId="59C613A7" w14:textId="77777777" w:rsidR="004131D9" w:rsidRPr="00F02DD9" w:rsidRDefault="004131D9" w:rsidP="00252AE4">
            <w:pPr>
              <w:pStyle w:val="TAL"/>
              <w:keepNext w:val="0"/>
              <w:keepLines w:val="0"/>
              <w:rPr>
                <w:ins w:id="1035" w:author="Richard Catmur" w:date="2021-08-31T18:39:00Z"/>
                <w:lang w:eastAsia="ja-JP"/>
              </w:rPr>
            </w:pPr>
            <w:proofErr w:type="spellStart"/>
            <w:ins w:id="1036" w:author="Richard Catmur" w:date="2021-08-31T18:39:00Z">
              <w:r w:rsidRPr="00F02DD9">
                <w:rPr>
                  <w:lang w:eastAsia="ja-JP"/>
                </w:rPr>
                <w:t>DC_2A_n78A</w:t>
              </w:r>
              <w:proofErr w:type="spellEnd"/>
            </w:ins>
          </w:p>
          <w:p w14:paraId="1EECE64E" w14:textId="77777777" w:rsidR="004131D9" w:rsidRPr="00F02DD9" w:rsidRDefault="004131D9" w:rsidP="00252AE4">
            <w:pPr>
              <w:pStyle w:val="TAL"/>
              <w:keepNext w:val="0"/>
              <w:keepLines w:val="0"/>
              <w:rPr>
                <w:ins w:id="1037" w:author="Richard Catmur" w:date="2021-08-31T18:39:00Z"/>
                <w:lang w:eastAsia="ja-JP"/>
              </w:rPr>
            </w:pPr>
            <w:proofErr w:type="spellStart"/>
            <w:ins w:id="1038" w:author="Richard Catmur" w:date="2021-08-31T18:39:00Z">
              <w:r w:rsidRPr="00F02DD9">
                <w:rPr>
                  <w:lang w:eastAsia="ja-JP"/>
                </w:rPr>
                <w:t>DC_3A_n77A</w:t>
              </w:r>
              <w:proofErr w:type="spellEnd"/>
            </w:ins>
          </w:p>
          <w:p w14:paraId="014C02C0" w14:textId="77777777" w:rsidR="004131D9" w:rsidRPr="00F02DD9" w:rsidRDefault="004131D9" w:rsidP="00252AE4">
            <w:pPr>
              <w:pStyle w:val="TAL"/>
              <w:keepNext w:val="0"/>
              <w:keepLines w:val="0"/>
              <w:rPr>
                <w:ins w:id="1039" w:author="Richard Catmur" w:date="2021-08-31T18:39:00Z"/>
                <w:lang w:eastAsia="ja-JP"/>
              </w:rPr>
            </w:pPr>
            <w:proofErr w:type="spellStart"/>
            <w:ins w:id="1040" w:author="Richard Catmur" w:date="2021-08-31T18:39:00Z">
              <w:r w:rsidRPr="00F02DD9">
                <w:rPr>
                  <w:lang w:eastAsia="ja-JP"/>
                </w:rPr>
                <w:t>DC_3A_n79A</w:t>
              </w:r>
              <w:proofErr w:type="spellEnd"/>
            </w:ins>
          </w:p>
          <w:p w14:paraId="5C122D01" w14:textId="77777777" w:rsidR="004131D9" w:rsidRPr="00F02DD9" w:rsidRDefault="004131D9" w:rsidP="00252AE4">
            <w:pPr>
              <w:pStyle w:val="TAL"/>
              <w:keepNext w:val="0"/>
              <w:keepLines w:val="0"/>
              <w:rPr>
                <w:ins w:id="1041" w:author="Richard Catmur" w:date="2021-08-31T18:39:00Z"/>
                <w:lang w:eastAsia="ja-JP"/>
              </w:rPr>
            </w:pPr>
            <w:proofErr w:type="spellStart"/>
            <w:ins w:id="1042" w:author="Richard Catmur" w:date="2021-08-31T18:39:00Z">
              <w:r w:rsidRPr="00F02DD9">
                <w:rPr>
                  <w:lang w:eastAsia="ja-JP"/>
                </w:rPr>
                <w:t>DC_4A_n78A</w:t>
              </w:r>
              <w:proofErr w:type="spellEnd"/>
            </w:ins>
          </w:p>
          <w:p w14:paraId="4055747A" w14:textId="77777777" w:rsidR="004131D9" w:rsidRPr="00F02DD9" w:rsidRDefault="004131D9" w:rsidP="00252AE4">
            <w:pPr>
              <w:pStyle w:val="TAL"/>
              <w:keepNext w:val="0"/>
              <w:keepLines w:val="0"/>
              <w:rPr>
                <w:ins w:id="1043" w:author="Richard Catmur" w:date="2021-08-31T18:39:00Z"/>
                <w:lang w:eastAsia="ja-JP"/>
              </w:rPr>
            </w:pPr>
            <w:proofErr w:type="spellStart"/>
            <w:ins w:id="1044" w:author="Richard Catmur" w:date="2021-08-31T18:39:00Z">
              <w:r w:rsidRPr="00F02DD9">
                <w:rPr>
                  <w:lang w:eastAsia="ja-JP"/>
                </w:rPr>
                <w:t>DC_39A_n78A</w:t>
              </w:r>
              <w:proofErr w:type="spellEnd"/>
            </w:ins>
          </w:p>
          <w:p w14:paraId="29624DF4" w14:textId="77777777" w:rsidR="004131D9" w:rsidRPr="00F02DD9" w:rsidRDefault="004131D9" w:rsidP="00252AE4">
            <w:pPr>
              <w:pStyle w:val="TAL"/>
              <w:keepNext w:val="0"/>
              <w:keepLines w:val="0"/>
              <w:rPr>
                <w:ins w:id="1045" w:author="Richard Catmur" w:date="2021-08-31T18:39:00Z"/>
                <w:lang w:eastAsia="ja-JP"/>
              </w:rPr>
            </w:pPr>
            <w:proofErr w:type="spellStart"/>
            <w:ins w:id="1046" w:author="Richard Catmur" w:date="2021-08-31T18:39:00Z">
              <w:r w:rsidRPr="00F02DD9">
                <w:rPr>
                  <w:lang w:eastAsia="ja-JP"/>
                </w:rPr>
                <w:t>DC_66A_n78A</w:t>
              </w:r>
              <w:proofErr w:type="spellEnd"/>
            </w:ins>
          </w:p>
        </w:tc>
        <w:tc>
          <w:tcPr>
            <w:tcW w:w="1843" w:type="dxa"/>
          </w:tcPr>
          <w:p w14:paraId="3B55571E" w14:textId="77777777" w:rsidR="004131D9" w:rsidRPr="00F02DD9" w:rsidRDefault="004131D9" w:rsidP="00252AE4">
            <w:pPr>
              <w:pStyle w:val="TAL"/>
              <w:keepNext w:val="0"/>
              <w:keepLines w:val="0"/>
              <w:rPr>
                <w:ins w:id="1047" w:author="Richard Catmur" w:date="2021-08-31T18:39:00Z"/>
                <w:lang w:eastAsia="ja-JP"/>
              </w:rPr>
            </w:pPr>
            <w:proofErr w:type="spellStart"/>
            <w:ins w:id="1048" w:author="Richard Catmur" w:date="2021-08-31T18:39:00Z">
              <w:r w:rsidRPr="00F02DD9">
                <w:rPr>
                  <w:lang w:eastAsia="ja-JP"/>
                </w:rPr>
                <w:t>DC_1A_n77A</w:t>
              </w:r>
              <w:proofErr w:type="spellEnd"/>
            </w:ins>
          </w:p>
          <w:p w14:paraId="53FBECB1" w14:textId="77777777" w:rsidR="004131D9" w:rsidRPr="00F02DD9" w:rsidRDefault="004131D9" w:rsidP="00252AE4">
            <w:pPr>
              <w:pStyle w:val="TAL"/>
              <w:keepNext w:val="0"/>
              <w:keepLines w:val="0"/>
              <w:rPr>
                <w:ins w:id="1049" w:author="Richard Catmur" w:date="2021-08-31T18:39:00Z"/>
                <w:lang w:eastAsia="ja-JP"/>
              </w:rPr>
            </w:pPr>
            <w:proofErr w:type="spellStart"/>
            <w:ins w:id="1050" w:author="Richard Catmur" w:date="2021-08-31T18:39:00Z">
              <w:r w:rsidRPr="00F02DD9">
                <w:rPr>
                  <w:lang w:eastAsia="ja-JP"/>
                </w:rPr>
                <w:t>DC_1A_n78A</w:t>
              </w:r>
              <w:proofErr w:type="spellEnd"/>
            </w:ins>
          </w:p>
          <w:p w14:paraId="02B4377E" w14:textId="77777777" w:rsidR="004131D9" w:rsidRPr="00F02DD9" w:rsidRDefault="004131D9" w:rsidP="00252AE4">
            <w:pPr>
              <w:pStyle w:val="TAL"/>
              <w:keepNext w:val="0"/>
              <w:keepLines w:val="0"/>
              <w:rPr>
                <w:ins w:id="1051" w:author="Richard Catmur" w:date="2021-08-31T18:39:00Z"/>
                <w:lang w:eastAsia="ja-JP"/>
              </w:rPr>
            </w:pPr>
            <w:proofErr w:type="spellStart"/>
            <w:ins w:id="1052" w:author="Richard Catmur" w:date="2021-08-31T18:39:00Z">
              <w:r w:rsidRPr="00F02DD9">
                <w:rPr>
                  <w:lang w:eastAsia="ja-JP"/>
                </w:rPr>
                <w:t>DC_2A_n78A</w:t>
              </w:r>
              <w:proofErr w:type="spellEnd"/>
            </w:ins>
          </w:p>
          <w:p w14:paraId="56C1938C" w14:textId="77777777" w:rsidR="004131D9" w:rsidRPr="00F02DD9" w:rsidRDefault="004131D9" w:rsidP="00252AE4">
            <w:pPr>
              <w:pStyle w:val="TAL"/>
              <w:keepNext w:val="0"/>
              <w:keepLines w:val="0"/>
              <w:rPr>
                <w:ins w:id="1053" w:author="Richard Catmur" w:date="2021-08-31T18:39:00Z"/>
                <w:lang w:eastAsia="ja-JP"/>
              </w:rPr>
            </w:pPr>
            <w:proofErr w:type="spellStart"/>
            <w:ins w:id="1054" w:author="Richard Catmur" w:date="2021-08-31T18:39:00Z">
              <w:r w:rsidRPr="00F02DD9">
                <w:rPr>
                  <w:lang w:eastAsia="ja-JP"/>
                </w:rPr>
                <w:t>DC_3A_n77A</w:t>
              </w:r>
              <w:proofErr w:type="spellEnd"/>
            </w:ins>
          </w:p>
          <w:p w14:paraId="5B46333C" w14:textId="77777777" w:rsidR="004131D9" w:rsidRPr="00F02DD9" w:rsidRDefault="004131D9" w:rsidP="00252AE4">
            <w:pPr>
              <w:pStyle w:val="TAL"/>
              <w:keepNext w:val="0"/>
              <w:keepLines w:val="0"/>
              <w:rPr>
                <w:ins w:id="1055" w:author="Richard Catmur" w:date="2021-08-31T18:39:00Z"/>
                <w:lang w:eastAsia="ja-JP"/>
              </w:rPr>
            </w:pPr>
            <w:proofErr w:type="spellStart"/>
            <w:ins w:id="1056" w:author="Richard Catmur" w:date="2021-08-31T18:39:00Z">
              <w:r w:rsidRPr="00F02DD9">
                <w:rPr>
                  <w:lang w:eastAsia="ja-JP"/>
                </w:rPr>
                <w:t>DC_3A_n79A</w:t>
              </w:r>
              <w:proofErr w:type="spellEnd"/>
            </w:ins>
          </w:p>
          <w:p w14:paraId="2F285951" w14:textId="77777777" w:rsidR="004131D9" w:rsidRPr="00F02DD9" w:rsidRDefault="004131D9" w:rsidP="00252AE4">
            <w:pPr>
              <w:pStyle w:val="TAL"/>
              <w:keepNext w:val="0"/>
              <w:keepLines w:val="0"/>
              <w:rPr>
                <w:ins w:id="1057" w:author="Richard Catmur" w:date="2021-08-31T18:39:00Z"/>
                <w:lang w:eastAsia="ja-JP"/>
              </w:rPr>
            </w:pPr>
            <w:proofErr w:type="spellStart"/>
            <w:ins w:id="1058" w:author="Richard Catmur" w:date="2021-08-31T18:39:00Z">
              <w:r w:rsidRPr="00F02DD9">
                <w:rPr>
                  <w:lang w:eastAsia="ja-JP"/>
                </w:rPr>
                <w:t>DC_4A_n78A</w:t>
              </w:r>
              <w:proofErr w:type="spellEnd"/>
            </w:ins>
          </w:p>
          <w:p w14:paraId="39F74E12" w14:textId="77777777" w:rsidR="004131D9" w:rsidRPr="00F02DD9" w:rsidRDefault="004131D9" w:rsidP="00252AE4">
            <w:pPr>
              <w:pStyle w:val="TAL"/>
              <w:keepNext w:val="0"/>
              <w:keepLines w:val="0"/>
              <w:rPr>
                <w:ins w:id="1059" w:author="Richard Catmur" w:date="2021-08-31T18:39:00Z"/>
                <w:lang w:eastAsia="ja-JP"/>
              </w:rPr>
            </w:pPr>
            <w:proofErr w:type="spellStart"/>
            <w:ins w:id="1060" w:author="Richard Catmur" w:date="2021-08-31T18:39:00Z">
              <w:r w:rsidRPr="00F02DD9">
                <w:rPr>
                  <w:lang w:eastAsia="ja-JP"/>
                </w:rPr>
                <w:t>DC_39A_n78A</w:t>
              </w:r>
              <w:proofErr w:type="spellEnd"/>
            </w:ins>
          </w:p>
          <w:p w14:paraId="5F7AD39E" w14:textId="77777777" w:rsidR="004131D9" w:rsidRPr="00F02DD9" w:rsidRDefault="004131D9" w:rsidP="00252AE4">
            <w:pPr>
              <w:pStyle w:val="TAL"/>
              <w:keepNext w:val="0"/>
              <w:keepLines w:val="0"/>
              <w:rPr>
                <w:ins w:id="1061" w:author="Richard Catmur" w:date="2021-08-31T18:39:00Z"/>
                <w:lang w:eastAsia="ja-JP"/>
              </w:rPr>
            </w:pPr>
            <w:proofErr w:type="spellStart"/>
            <w:ins w:id="1062" w:author="Richard Catmur" w:date="2021-08-31T18:39:00Z">
              <w:r w:rsidRPr="00F02DD9">
                <w:rPr>
                  <w:lang w:eastAsia="ja-JP"/>
                </w:rPr>
                <w:t>DC_66A_n78A</w:t>
              </w:r>
              <w:proofErr w:type="spellEnd"/>
            </w:ins>
          </w:p>
        </w:tc>
      </w:tr>
      <w:tr w:rsidR="004131D9" w14:paraId="76757F54" w14:textId="77777777" w:rsidTr="00252AE4">
        <w:trPr>
          <w:jc w:val="center"/>
          <w:ins w:id="1063" w:author="Richard Catmur" w:date="2021-08-31T18:39:00Z"/>
        </w:trPr>
        <w:tc>
          <w:tcPr>
            <w:tcW w:w="1980" w:type="dxa"/>
          </w:tcPr>
          <w:p w14:paraId="75A16B92" w14:textId="77777777" w:rsidR="004131D9" w:rsidRDefault="004131D9" w:rsidP="00252AE4">
            <w:pPr>
              <w:pStyle w:val="TAL"/>
              <w:keepNext w:val="0"/>
              <w:keepLines w:val="0"/>
              <w:rPr>
                <w:ins w:id="1064" w:author="Richard Catmur" w:date="2021-08-31T18:39:00Z"/>
                <w:lang w:eastAsia="ja-JP"/>
              </w:rPr>
            </w:pPr>
            <w:ins w:id="1065" w:author="Richard Catmur" w:date="2021-08-31T18:39:00Z">
              <w:r>
                <w:rPr>
                  <w:lang w:eastAsia="ja-JP"/>
                </w:rPr>
                <w:t>Group MB-UHB2</w:t>
              </w:r>
            </w:ins>
          </w:p>
        </w:tc>
        <w:tc>
          <w:tcPr>
            <w:tcW w:w="2126" w:type="dxa"/>
          </w:tcPr>
          <w:p w14:paraId="4CA8B78D" w14:textId="77777777" w:rsidR="004131D9" w:rsidRPr="00F02DD9" w:rsidRDefault="004131D9" w:rsidP="00252AE4">
            <w:pPr>
              <w:pStyle w:val="TAL"/>
              <w:keepNext w:val="0"/>
              <w:keepLines w:val="0"/>
              <w:rPr>
                <w:ins w:id="1066" w:author="Richard Catmur" w:date="2021-08-31T18:39:00Z"/>
                <w:lang w:eastAsia="ja-JP"/>
              </w:rPr>
            </w:pPr>
            <w:proofErr w:type="spellStart"/>
            <w:ins w:id="1067" w:author="Richard Catmur" w:date="2021-08-31T18:39:00Z">
              <w:r w:rsidRPr="00F02DD9">
                <w:rPr>
                  <w:lang w:eastAsia="ja-JP"/>
                </w:rPr>
                <w:t>DC_3A_n79A</w:t>
              </w:r>
              <w:proofErr w:type="spellEnd"/>
            </w:ins>
          </w:p>
        </w:tc>
        <w:tc>
          <w:tcPr>
            <w:tcW w:w="1843" w:type="dxa"/>
          </w:tcPr>
          <w:p w14:paraId="7F966B45" w14:textId="77777777" w:rsidR="004131D9" w:rsidRPr="00F02DD9" w:rsidRDefault="004131D9" w:rsidP="00252AE4">
            <w:pPr>
              <w:pStyle w:val="TAL"/>
              <w:keepNext w:val="0"/>
              <w:keepLines w:val="0"/>
              <w:rPr>
                <w:ins w:id="1068" w:author="Richard Catmur" w:date="2021-08-31T18:39:00Z"/>
                <w:lang w:eastAsia="ja-JP"/>
              </w:rPr>
            </w:pPr>
            <w:ins w:id="1069" w:author="Richard Catmur" w:date="2021-08-31T18:39:00Z">
              <w:r>
                <w:rPr>
                  <w:lang w:eastAsia="ja-JP"/>
                </w:rPr>
                <w:t>NA</w:t>
              </w:r>
            </w:ins>
          </w:p>
        </w:tc>
        <w:tc>
          <w:tcPr>
            <w:tcW w:w="1843" w:type="dxa"/>
          </w:tcPr>
          <w:p w14:paraId="489E281B" w14:textId="77777777" w:rsidR="004131D9" w:rsidRPr="00F02DD9" w:rsidRDefault="004131D9" w:rsidP="00252AE4">
            <w:pPr>
              <w:pStyle w:val="TAL"/>
              <w:keepNext w:val="0"/>
              <w:keepLines w:val="0"/>
              <w:rPr>
                <w:ins w:id="1070" w:author="Richard Catmur" w:date="2021-08-31T18:39:00Z"/>
                <w:lang w:eastAsia="ja-JP"/>
              </w:rPr>
            </w:pPr>
            <w:proofErr w:type="spellStart"/>
            <w:ins w:id="1071" w:author="Richard Catmur" w:date="2021-08-31T18:39:00Z">
              <w:r w:rsidRPr="00F02DD9">
                <w:rPr>
                  <w:lang w:eastAsia="ja-JP"/>
                </w:rPr>
                <w:t>DC_3A_n79A</w:t>
              </w:r>
              <w:proofErr w:type="spellEnd"/>
            </w:ins>
          </w:p>
        </w:tc>
      </w:tr>
      <w:tr w:rsidR="004131D9" w14:paraId="364AAE03" w14:textId="77777777" w:rsidTr="00252AE4">
        <w:trPr>
          <w:jc w:val="center"/>
          <w:ins w:id="1072" w:author="Richard Catmur" w:date="2021-08-31T18:39:00Z"/>
        </w:trPr>
        <w:tc>
          <w:tcPr>
            <w:tcW w:w="1980" w:type="dxa"/>
          </w:tcPr>
          <w:p w14:paraId="14A2AC75" w14:textId="77777777" w:rsidR="004131D9" w:rsidRDefault="004131D9" w:rsidP="00252AE4">
            <w:pPr>
              <w:pStyle w:val="TAL"/>
              <w:keepNext w:val="0"/>
              <w:keepLines w:val="0"/>
              <w:rPr>
                <w:ins w:id="1073" w:author="Richard Catmur" w:date="2021-08-31T18:39:00Z"/>
                <w:lang w:eastAsia="ja-JP"/>
              </w:rPr>
            </w:pPr>
            <w:ins w:id="1074" w:author="Richard Catmur" w:date="2021-08-31T18:39:00Z">
              <w:r>
                <w:rPr>
                  <w:lang w:eastAsia="ja-JP"/>
                </w:rPr>
                <w:t>Group HB-LB</w:t>
              </w:r>
            </w:ins>
          </w:p>
        </w:tc>
        <w:tc>
          <w:tcPr>
            <w:tcW w:w="2126" w:type="dxa"/>
          </w:tcPr>
          <w:p w14:paraId="3FBED08E" w14:textId="77777777" w:rsidR="004131D9" w:rsidRDefault="004131D9" w:rsidP="00252AE4">
            <w:pPr>
              <w:pStyle w:val="TAL"/>
              <w:keepNext w:val="0"/>
              <w:keepLines w:val="0"/>
              <w:rPr>
                <w:ins w:id="1075" w:author="Richard Catmur" w:date="2021-08-31T18:39:00Z"/>
                <w:lang w:eastAsia="ja-JP"/>
              </w:rPr>
            </w:pPr>
            <w:ins w:id="1076" w:author="Richard Catmur" w:date="2021-08-31T18:39:00Z">
              <w:r>
                <w:rPr>
                  <w:lang w:eastAsia="ja-JP"/>
                </w:rPr>
                <w:t>NA</w:t>
              </w:r>
            </w:ins>
          </w:p>
        </w:tc>
        <w:tc>
          <w:tcPr>
            <w:tcW w:w="1843" w:type="dxa"/>
          </w:tcPr>
          <w:p w14:paraId="1653BF70" w14:textId="77777777" w:rsidR="004131D9" w:rsidRDefault="004131D9" w:rsidP="00252AE4">
            <w:pPr>
              <w:pStyle w:val="TAL"/>
              <w:keepNext w:val="0"/>
              <w:keepLines w:val="0"/>
              <w:rPr>
                <w:ins w:id="1077" w:author="Richard Catmur" w:date="2021-08-31T18:39:00Z"/>
                <w:lang w:eastAsia="ja-JP"/>
              </w:rPr>
            </w:pPr>
            <w:proofErr w:type="spellStart"/>
            <w:ins w:id="1078" w:author="Richard Catmur" w:date="2021-08-31T18:39:00Z">
              <w:r>
                <w:rPr>
                  <w:lang w:eastAsia="ja-JP"/>
                </w:rPr>
                <w:t>DC_7A_n8A</w:t>
              </w:r>
              <w:proofErr w:type="spellEnd"/>
            </w:ins>
          </w:p>
        </w:tc>
        <w:tc>
          <w:tcPr>
            <w:tcW w:w="1843" w:type="dxa"/>
          </w:tcPr>
          <w:p w14:paraId="25E3FC16" w14:textId="77777777" w:rsidR="004131D9" w:rsidRDefault="004131D9" w:rsidP="00252AE4">
            <w:pPr>
              <w:pStyle w:val="TAL"/>
              <w:keepNext w:val="0"/>
              <w:keepLines w:val="0"/>
              <w:rPr>
                <w:ins w:id="1079" w:author="Richard Catmur" w:date="2021-08-31T18:39:00Z"/>
                <w:lang w:eastAsia="ja-JP"/>
              </w:rPr>
            </w:pPr>
            <w:ins w:id="1080" w:author="Richard Catmur" w:date="2021-08-31T18:39:00Z">
              <w:r>
                <w:rPr>
                  <w:lang w:eastAsia="ja-JP"/>
                </w:rPr>
                <w:t>NA</w:t>
              </w:r>
            </w:ins>
          </w:p>
        </w:tc>
      </w:tr>
      <w:tr w:rsidR="004131D9" w14:paraId="02848ED8" w14:textId="77777777" w:rsidTr="00252AE4">
        <w:trPr>
          <w:jc w:val="center"/>
          <w:ins w:id="1081" w:author="Richard Catmur" w:date="2021-08-31T18:39:00Z"/>
        </w:trPr>
        <w:tc>
          <w:tcPr>
            <w:tcW w:w="1980" w:type="dxa"/>
          </w:tcPr>
          <w:p w14:paraId="6A0270A5" w14:textId="77777777" w:rsidR="004131D9" w:rsidRDefault="004131D9" w:rsidP="00252AE4">
            <w:pPr>
              <w:pStyle w:val="TAL"/>
              <w:keepNext w:val="0"/>
              <w:keepLines w:val="0"/>
              <w:rPr>
                <w:ins w:id="1082" w:author="Richard Catmur" w:date="2021-08-31T18:39:00Z"/>
                <w:lang w:eastAsia="ja-JP"/>
              </w:rPr>
            </w:pPr>
            <w:ins w:id="1083" w:author="Richard Catmur" w:date="2021-08-31T18:39:00Z">
              <w:r>
                <w:rPr>
                  <w:lang w:eastAsia="ja-JP"/>
                </w:rPr>
                <w:t>Group HB-MLB</w:t>
              </w:r>
            </w:ins>
          </w:p>
        </w:tc>
        <w:tc>
          <w:tcPr>
            <w:tcW w:w="2126" w:type="dxa"/>
          </w:tcPr>
          <w:p w14:paraId="7AA855AF" w14:textId="77777777" w:rsidR="004131D9" w:rsidRDefault="004131D9" w:rsidP="00252AE4">
            <w:pPr>
              <w:pStyle w:val="TAL"/>
              <w:keepNext w:val="0"/>
              <w:keepLines w:val="0"/>
              <w:rPr>
                <w:ins w:id="1084" w:author="Richard Catmur" w:date="2021-08-31T18:39:00Z"/>
                <w:lang w:eastAsia="ja-JP"/>
              </w:rPr>
            </w:pPr>
            <w:ins w:id="1085" w:author="Richard Catmur" w:date="2021-08-31T18:39:00Z">
              <w:r>
                <w:rPr>
                  <w:lang w:eastAsia="ja-JP"/>
                </w:rPr>
                <w:t>NA</w:t>
              </w:r>
            </w:ins>
          </w:p>
        </w:tc>
        <w:tc>
          <w:tcPr>
            <w:tcW w:w="1843" w:type="dxa"/>
          </w:tcPr>
          <w:p w14:paraId="26EC226C" w14:textId="77777777" w:rsidR="004131D9" w:rsidRDefault="004131D9" w:rsidP="00252AE4">
            <w:pPr>
              <w:pStyle w:val="TAL"/>
              <w:keepNext w:val="0"/>
              <w:keepLines w:val="0"/>
              <w:rPr>
                <w:ins w:id="1086" w:author="Richard Catmur" w:date="2021-08-31T18:39:00Z"/>
                <w:lang w:eastAsia="ja-JP"/>
              </w:rPr>
            </w:pPr>
            <w:ins w:id="1087" w:author="Richard Catmur" w:date="2021-08-31T18:39:00Z">
              <w:r>
                <w:rPr>
                  <w:lang w:eastAsia="ja-JP"/>
                </w:rPr>
                <w:t>NA</w:t>
              </w:r>
            </w:ins>
          </w:p>
        </w:tc>
        <w:tc>
          <w:tcPr>
            <w:tcW w:w="1843" w:type="dxa"/>
          </w:tcPr>
          <w:p w14:paraId="4BF148D9" w14:textId="77777777" w:rsidR="004131D9" w:rsidRDefault="004131D9" w:rsidP="00252AE4">
            <w:pPr>
              <w:pStyle w:val="TAL"/>
              <w:keepNext w:val="0"/>
              <w:keepLines w:val="0"/>
              <w:rPr>
                <w:ins w:id="1088" w:author="Richard Catmur" w:date="2021-08-31T18:39:00Z"/>
                <w:lang w:eastAsia="ja-JP"/>
              </w:rPr>
            </w:pPr>
            <w:ins w:id="1089" w:author="Richard Catmur" w:date="2021-08-31T18:39:00Z">
              <w:r>
                <w:rPr>
                  <w:lang w:eastAsia="ja-JP"/>
                </w:rPr>
                <w:t>NA</w:t>
              </w:r>
            </w:ins>
          </w:p>
        </w:tc>
      </w:tr>
      <w:tr w:rsidR="004131D9" w14:paraId="4BD66B79" w14:textId="77777777" w:rsidTr="00252AE4">
        <w:trPr>
          <w:jc w:val="center"/>
          <w:ins w:id="1090" w:author="Richard Catmur" w:date="2021-08-31T18:39:00Z"/>
        </w:trPr>
        <w:tc>
          <w:tcPr>
            <w:tcW w:w="1980" w:type="dxa"/>
          </w:tcPr>
          <w:p w14:paraId="32689810" w14:textId="77777777" w:rsidR="004131D9" w:rsidRDefault="004131D9" w:rsidP="00252AE4">
            <w:pPr>
              <w:pStyle w:val="TAL"/>
              <w:keepNext w:val="0"/>
              <w:keepLines w:val="0"/>
              <w:rPr>
                <w:ins w:id="1091" w:author="Richard Catmur" w:date="2021-08-31T18:39:00Z"/>
                <w:lang w:eastAsia="ja-JP"/>
              </w:rPr>
            </w:pPr>
            <w:ins w:id="1092" w:author="Richard Catmur" w:date="2021-08-31T18:39:00Z">
              <w:r>
                <w:rPr>
                  <w:lang w:eastAsia="ja-JP"/>
                </w:rPr>
                <w:lastRenderedPageBreak/>
                <w:t>Group HB-MB</w:t>
              </w:r>
            </w:ins>
          </w:p>
        </w:tc>
        <w:tc>
          <w:tcPr>
            <w:tcW w:w="2126" w:type="dxa"/>
            <w:vAlign w:val="center"/>
          </w:tcPr>
          <w:p w14:paraId="719E5C01" w14:textId="77777777" w:rsidR="004131D9" w:rsidRDefault="004131D9" w:rsidP="00252AE4">
            <w:pPr>
              <w:pStyle w:val="TAL"/>
              <w:keepNext w:val="0"/>
              <w:keepLines w:val="0"/>
              <w:rPr>
                <w:ins w:id="1093" w:author="Richard Catmur" w:date="2021-08-31T18:39:00Z"/>
                <w:lang w:eastAsia="ja-JP"/>
              </w:rPr>
            </w:pPr>
            <w:proofErr w:type="spellStart"/>
            <w:ins w:id="1094" w:author="Richard Catmur" w:date="2021-08-31T18:39:00Z">
              <w:r w:rsidRPr="00316A6F">
                <w:rPr>
                  <w:rFonts w:cs="Arial"/>
                  <w:color w:val="000000"/>
                  <w:szCs w:val="18"/>
                  <w:lang w:eastAsia="en-GB"/>
                </w:rPr>
                <w:t>DC_40A_n1A</w:t>
              </w:r>
              <w:proofErr w:type="spellEnd"/>
            </w:ins>
          </w:p>
        </w:tc>
        <w:tc>
          <w:tcPr>
            <w:tcW w:w="1843" w:type="dxa"/>
            <w:vAlign w:val="center"/>
          </w:tcPr>
          <w:p w14:paraId="633C7A10" w14:textId="77777777" w:rsidR="004131D9" w:rsidRDefault="004131D9" w:rsidP="00252AE4">
            <w:pPr>
              <w:pStyle w:val="TAL"/>
              <w:keepNext w:val="0"/>
              <w:keepLines w:val="0"/>
              <w:rPr>
                <w:ins w:id="1095" w:author="Richard Catmur" w:date="2021-08-31T18:39:00Z"/>
                <w:lang w:eastAsia="ja-JP"/>
              </w:rPr>
            </w:pPr>
            <w:proofErr w:type="spellStart"/>
            <w:ins w:id="1096" w:author="Richard Catmur" w:date="2021-08-31T18:39:00Z">
              <w:r w:rsidRPr="00316A6F">
                <w:rPr>
                  <w:rFonts w:cs="Arial"/>
                  <w:color w:val="000000"/>
                  <w:szCs w:val="18"/>
                  <w:lang w:eastAsia="en-GB"/>
                </w:rPr>
                <w:t>DC_40A_n1A</w:t>
              </w:r>
              <w:proofErr w:type="spellEnd"/>
            </w:ins>
          </w:p>
        </w:tc>
        <w:tc>
          <w:tcPr>
            <w:tcW w:w="1843" w:type="dxa"/>
            <w:vAlign w:val="center"/>
          </w:tcPr>
          <w:p w14:paraId="2223A0A4" w14:textId="77777777" w:rsidR="004131D9" w:rsidRDefault="004131D9" w:rsidP="00252AE4">
            <w:pPr>
              <w:pStyle w:val="TAL"/>
              <w:keepNext w:val="0"/>
              <w:keepLines w:val="0"/>
              <w:rPr>
                <w:ins w:id="1097" w:author="Richard Catmur" w:date="2021-08-31T18:39:00Z"/>
                <w:lang w:eastAsia="ja-JP"/>
              </w:rPr>
            </w:pPr>
            <w:proofErr w:type="spellStart"/>
            <w:ins w:id="1098" w:author="Richard Catmur" w:date="2021-08-31T18:39:00Z">
              <w:r w:rsidRPr="00316A6F">
                <w:rPr>
                  <w:rFonts w:cs="Arial"/>
                  <w:color w:val="000000"/>
                  <w:szCs w:val="18"/>
                  <w:lang w:eastAsia="en-GB"/>
                </w:rPr>
                <w:t>DC_40A_n1A</w:t>
              </w:r>
              <w:proofErr w:type="spellEnd"/>
            </w:ins>
          </w:p>
        </w:tc>
      </w:tr>
      <w:tr w:rsidR="004131D9" w14:paraId="4F9D1072" w14:textId="77777777" w:rsidTr="00252AE4">
        <w:trPr>
          <w:jc w:val="center"/>
          <w:ins w:id="1099" w:author="Richard Catmur" w:date="2021-08-31T18:39:00Z"/>
        </w:trPr>
        <w:tc>
          <w:tcPr>
            <w:tcW w:w="1980" w:type="dxa"/>
          </w:tcPr>
          <w:p w14:paraId="7BE5EE20" w14:textId="77777777" w:rsidR="004131D9" w:rsidRDefault="004131D9" w:rsidP="00252AE4">
            <w:pPr>
              <w:pStyle w:val="TAL"/>
              <w:keepNext w:val="0"/>
              <w:keepLines w:val="0"/>
              <w:rPr>
                <w:ins w:id="1100" w:author="Richard Catmur" w:date="2021-08-31T18:39:00Z"/>
                <w:lang w:eastAsia="ja-JP"/>
              </w:rPr>
            </w:pPr>
            <w:ins w:id="1101" w:author="Richard Catmur" w:date="2021-08-31T18:39:00Z">
              <w:r>
                <w:rPr>
                  <w:lang w:eastAsia="ja-JP"/>
                </w:rPr>
                <w:t>Group HB-HB</w:t>
              </w:r>
            </w:ins>
          </w:p>
        </w:tc>
        <w:tc>
          <w:tcPr>
            <w:tcW w:w="2126" w:type="dxa"/>
          </w:tcPr>
          <w:p w14:paraId="3EED346A" w14:textId="77777777" w:rsidR="004131D9" w:rsidRPr="00A726E7" w:rsidRDefault="004131D9" w:rsidP="00252AE4">
            <w:pPr>
              <w:pStyle w:val="TAL"/>
              <w:keepNext w:val="0"/>
              <w:keepLines w:val="0"/>
              <w:rPr>
                <w:ins w:id="1102" w:author="Richard Catmur" w:date="2021-08-31T18:39:00Z"/>
                <w:highlight w:val="yellow"/>
                <w:lang w:eastAsia="ja-JP"/>
              </w:rPr>
            </w:pPr>
            <w:ins w:id="1103" w:author="Richard Catmur" w:date="2021-08-31T18:39:00Z">
              <w:r>
                <w:rPr>
                  <w:lang w:eastAsia="ja-JP"/>
                </w:rPr>
                <w:t>NA</w:t>
              </w:r>
            </w:ins>
          </w:p>
        </w:tc>
        <w:tc>
          <w:tcPr>
            <w:tcW w:w="1843" w:type="dxa"/>
          </w:tcPr>
          <w:p w14:paraId="2D00AAD7" w14:textId="77777777" w:rsidR="004131D9" w:rsidRPr="00A726E7" w:rsidRDefault="004131D9" w:rsidP="00252AE4">
            <w:pPr>
              <w:pStyle w:val="TAL"/>
              <w:keepNext w:val="0"/>
              <w:keepLines w:val="0"/>
              <w:rPr>
                <w:ins w:id="1104" w:author="Richard Catmur" w:date="2021-08-31T18:39:00Z"/>
                <w:highlight w:val="yellow"/>
                <w:lang w:eastAsia="ja-JP"/>
              </w:rPr>
            </w:pPr>
            <w:ins w:id="1105" w:author="Richard Catmur" w:date="2021-08-31T18:39:00Z">
              <w:r>
                <w:rPr>
                  <w:lang w:eastAsia="ja-JP"/>
                </w:rPr>
                <w:t>NA</w:t>
              </w:r>
            </w:ins>
          </w:p>
        </w:tc>
        <w:tc>
          <w:tcPr>
            <w:tcW w:w="1843" w:type="dxa"/>
          </w:tcPr>
          <w:p w14:paraId="0DA6B5E7" w14:textId="77777777" w:rsidR="004131D9" w:rsidRPr="00A726E7" w:rsidRDefault="004131D9" w:rsidP="00252AE4">
            <w:pPr>
              <w:pStyle w:val="TAL"/>
              <w:keepNext w:val="0"/>
              <w:keepLines w:val="0"/>
              <w:rPr>
                <w:ins w:id="1106" w:author="Richard Catmur" w:date="2021-08-31T18:39:00Z"/>
                <w:highlight w:val="yellow"/>
                <w:lang w:eastAsia="ja-JP"/>
              </w:rPr>
            </w:pPr>
            <w:ins w:id="1107" w:author="Richard Catmur" w:date="2021-08-31T18:39:00Z">
              <w:r>
                <w:rPr>
                  <w:lang w:eastAsia="ja-JP"/>
                </w:rPr>
                <w:t>NA</w:t>
              </w:r>
            </w:ins>
          </w:p>
        </w:tc>
      </w:tr>
      <w:tr w:rsidR="004131D9" w14:paraId="368B5CF1" w14:textId="77777777" w:rsidTr="00252AE4">
        <w:trPr>
          <w:jc w:val="center"/>
          <w:ins w:id="1108" w:author="Richard Catmur" w:date="2021-08-31T18:39:00Z"/>
        </w:trPr>
        <w:tc>
          <w:tcPr>
            <w:tcW w:w="1980" w:type="dxa"/>
            <w:tcBorders>
              <w:bottom w:val="nil"/>
            </w:tcBorders>
          </w:tcPr>
          <w:p w14:paraId="578CC1B9" w14:textId="77777777" w:rsidR="004131D9" w:rsidRDefault="004131D9" w:rsidP="00252AE4">
            <w:pPr>
              <w:pStyle w:val="TAL"/>
              <w:keepNext w:val="0"/>
              <w:keepLines w:val="0"/>
              <w:rPr>
                <w:ins w:id="1109" w:author="Richard Catmur" w:date="2021-08-31T18:39:00Z"/>
                <w:lang w:eastAsia="ja-JP"/>
              </w:rPr>
            </w:pPr>
            <w:ins w:id="1110" w:author="Richard Catmur" w:date="2021-08-31T18:39:00Z">
              <w:r>
                <w:rPr>
                  <w:lang w:eastAsia="ja-JP"/>
                </w:rPr>
                <w:t>Group HB-UHB1</w:t>
              </w:r>
              <w:r>
                <w:tab/>
                <w:t>A:</w:t>
              </w:r>
            </w:ins>
          </w:p>
        </w:tc>
        <w:tc>
          <w:tcPr>
            <w:tcW w:w="2126" w:type="dxa"/>
          </w:tcPr>
          <w:p w14:paraId="4DF0CE04" w14:textId="77777777" w:rsidR="004131D9" w:rsidRPr="00F02DD9" w:rsidRDefault="004131D9" w:rsidP="00252AE4">
            <w:pPr>
              <w:pStyle w:val="TAL"/>
              <w:keepNext w:val="0"/>
              <w:keepLines w:val="0"/>
              <w:rPr>
                <w:ins w:id="1111" w:author="Richard Catmur" w:date="2021-08-31T18:39:00Z"/>
                <w:lang w:eastAsia="ja-JP"/>
              </w:rPr>
            </w:pPr>
            <w:proofErr w:type="spellStart"/>
            <w:ins w:id="1112" w:author="Richard Catmur" w:date="2021-08-31T18:39:00Z">
              <w:r w:rsidRPr="00F02DD9">
                <w:rPr>
                  <w:lang w:eastAsia="ja-JP"/>
                </w:rPr>
                <w:t>DC_40A_n77A</w:t>
              </w:r>
              <w:proofErr w:type="spellEnd"/>
            </w:ins>
          </w:p>
        </w:tc>
        <w:tc>
          <w:tcPr>
            <w:tcW w:w="1843" w:type="dxa"/>
          </w:tcPr>
          <w:p w14:paraId="2A1C5A4D" w14:textId="77777777" w:rsidR="004131D9" w:rsidRPr="00F02DD9" w:rsidRDefault="004131D9" w:rsidP="00252AE4">
            <w:pPr>
              <w:pStyle w:val="TAL"/>
              <w:keepNext w:val="0"/>
              <w:keepLines w:val="0"/>
              <w:rPr>
                <w:ins w:id="1113" w:author="Richard Catmur" w:date="2021-08-31T18:39:00Z"/>
                <w:lang w:eastAsia="ja-JP"/>
              </w:rPr>
            </w:pPr>
            <w:proofErr w:type="spellStart"/>
            <w:ins w:id="1114" w:author="Richard Catmur" w:date="2021-08-31T18:39:00Z">
              <w:r w:rsidRPr="00F02DD9">
                <w:rPr>
                  <w:lang w:eastAsia="ja-JP"/>
                </w:rPr>
                <w:t>DC_40A_n77A</w:t>
              </w:r>
              <w:proofErr w:type="spellEnd"/>
            </w:ins>
          </w:p>
        </w:tc>
        <w:tc>
          <w:tcPr>
            <w:tcW w:w="1843" w:type="dxa"/>
          </w:tcPr>
          <w:p w14:paraId="1CC11690" w14:textId="77777777" w:rsidR="004131D9" w:rsidRPr="00F02DD9" w:rsidRDefault="004131D9" w:rsidP="00252AE4">
            <w:pPr>
              <w:pStyle w:val="TAL"/>
              <w:keepNext w:val="0"/>
              <w:keepLines w:val="0"/>
              <w:rPr>
                <w:ins w:id="1115" w:author="Richard Catmur" w:date="2021-08-31T18:39:00Z"/>
                <w:lang w:eastAsia="ja-JP"/>
              </w:rPr>
            </w:pPr>
            <w:proofErr w:type="spellStart"/>
            <w:ins w:id="1116" w:author="Richard Catmur" w:date="2021-08-31T18:39:00Z">
              <w:r w:rsidRPr="00F02DD9">
                <w:rPr>
                  <w:lang w:eastAsia="ja-JP"/>
                </w:rPr>
                <w:t>DC_40A_n77A</w:t>
              </w:r>
              <w:proofErr w:type="spellEnd"/>
            </w:ins>
          </w:p>
        </w:tc>
      </w:tr>
      <w:tr w:rsidR="004131D9" w14:paraId="209DFEC9" w14:textId="77777777" w:rsidTr="00252AE4">
        <w:trPr>
          <w:jc w:val="center"/>
          <w:ins w:id="1117" w:author="Richard Catmur" w:date="2021-08-31T18:39:00Z"/>
        </w:trPr>
        <w:tc>
          <w:tcPr>
            <w:tcW w:w="1980" w:type="dxa"/>
            <w:tcBorders>
              <w:top w:val="nil"/>
              <w:bottom w:val="nil"/>
            </w:tcBorders>
          </w:tcPr>
          <w:p w14:paraId="1B796018" w14:textId="77777777" w:rsidR="004131D9" w:rsidRDefault="004131D9" w:rsidP="00252AE4">
            <w:pPr>
              <w:pStyle w:val="TAL"/>
              <w:keepNext w:val="0"/>
              <w:keepLines w:val="0"/>
              <w:rPr>
                <w:ins w:id="1118" w:author="Richard Catmur" w:date="2021-08-31T18:39:00Z"/>
                <w:lang w:eastAsia="ja-JP"/>
              </w:rPr>
            </w:pPr>
            <w:ins w:id="1119" w:author="Richard Catmur" w:date="2021-08-31T18:39:00Z">
              <w:r>
                <w:tab/>
              </w:r>
              <w:r>
                <w:tab/>
              </w:r>
              <w:r>
                <w:tab/>
              </w:r>
              <w:r>
                <w:tab/>
              </w:r>
              <w:r>
                <w:tab/>
                <w:t>B:</w:t>
              </w:r>
            </w:ins>
          </w:p>
        </w:tc>
        <w:tc>
          <w:tcPr>
            <w:tcW w:w="2126" w:type="dxa"/>
          </w:tcPr>
          <w:p w14:paraId="1A684AB1" w14:textId="77777777" w:rsidR="004131D9" w:rsidRDefault="004131D9" w:rsidP="00252AE4">
            <w:pPr>
              <w:pStyle w:val="TAL"/>
              <w:rPr>
                <w:ins w:id="1120" w:author="Richard Catmur" w:date="2021-08-31T18:39:00Z"/>
                <w:lang w:eastAsia="ja-JP"/>
              </w:rPr>
            </w:pPr>
            <w:proofErr w:type="spellStart"/>
            <w:ins w:id="1121" w:author="Richard Catmur" w:date="2021-08-31T18:39:00Z">
              <w:r>
                <w:rPr>
                  <w:lang w:eastAsia="ja-JP"/>
                </w:rPr>
                <w:t>DC_7A_n78A</w:t>
              </w:r>
              <w:proofErr w:type="spellEnd"/>
            </w:ins>
          </w:p>
          <w:p w14:paraId="2E063734" w14:textId="77777777" w:rsidR="004131D9" w:rsidRDefault="004131D9" w:rsidP="00252AE4">
            <w:pPr>
              <w:pStyle w:val="TAL"/>
              <w:rPr>
                <w:ins w:id="1122" w:author="Richard Catmur" w:date="2021-08-31T18:39:00Z"/>
                <w:lang w:eastAsia="ja-JP"/>
              </w:rPr>
            </w:pPr>
            <w:proofErr w:type="spellStart"/>
            <w:ins w:id="1123" w:author="Richard Catmur" w:date="2021-08-31T18:39:00Z">
              <w:r>
                <w:rPr>
                  <w:lang w:eastAsia="ja-JP"/>
                </w:rPr>
                <w:t>DC_38A_n78A</w:t>
              </w:r>
              <w:proofErr w:type="spellEnd"/>
            </w:ins>
          </w:p>
          <w:p w14:paraId="3F8083A2" w14:textId="77777777" w:rsidR="004131D9" w:rsidRPr="00F02DD9" w:rsidRDefault="004131D9" w:rsidP="00252AE4">
            <w:pPr>
              <w:pStyle w:val="TAL"/>
              <w:keepNext w:val="0"/>
              <w:keepLines w:val="0"/>
              <w:rPr>
                <w:ins w:id="1124" w:author="Richard Catmur" w:date="2021-08-31T18:39:00Z"/>
                <w:lang w:eastAsia="ja-JP"/>
              </w:rPr>
            </w:pPr>
            <w:proofErr w:type="spellStart"/>
            <w:ins w:id="1125" w:author="Richard Catmur" w:date="2021-08-31T18:39:00Z">
              <w:r>
                <w:rPr>
                  <w:lang w:eastAsia="ja-JP"/>
                </w:rPr>
                <w:t>DC_41A_n78A</w:t>
              </w:r>
              <w:proofErr w:type="spellEnd"/>
            </w:ins>
          </w:p>
        </w:tc>
        <w:tc>
          <w:tcPr>
            <w:tcW w:w="1843" w:type="dxa"/>
          </w:tcPr>
          <w:p w14:paraId="4046AB1A" w14:textId="77777777" w:rsidR="004131D9" w:rsidRDefault="004131D9" w:rsidP="00252AE4">
            <w:pPr>
              <w:pStyle w:val="TAL"/>
              <w:rPr>
                <w:ins w:id="1126" w:author="Richard Catmur" w:date="2021-08-31T18:39:00Z"/>
                <w:lang w:eastAsia="ja-JP"/>
              </w:rPr>
            </w:pPr>
            <w:proofErr w:type="spellStart"/>
            <w:ins w:id="1127" w:author="Richard Catmur" w:date="2021-08-31T18:39:00Z">
              <w:r>
                <w:rPr>
                  <w:lang w:eastAsia="ja-JP"/>
                </w:rPr>
                <w:t>DC_7A_n78A</w:t>
              </w:r>
              <w:proofErr w:type="spellEnd"/>
            </w:ins>
          </w:p>
          <w:p w14:paraId="721EE8B2" w14:textId="77777777" w:rsidR="004131D9" w:rsidRDefault="004131D9" w:rsidP="00252AE4">
            <w:pPr>
              <w:pStyle w:val="TAL"/>
              <w:rPr>
                <w:ins w:id="1128" w:author="Richard Catmur" w:date="2021-08-31T18:39:00Z"/>
                <w:lang w:eastAsia="ja-JP"/>
              </w:rPr>
            </w:pPr>
            <w:proofErr w:type="spellStart"/>
            <w:ins w:id="1129" w:author="Richard Catmur" w:date="2021-08-31T18:39:00Z">
              <w:r>
                <w:rPr>
                  <w:lang w:eastAsia="ja-JP"/>
                </w:rPr>
                <w:t>DC_38A_n78A</w:t>
              </w:r>
              <w:proofErr w:type="spellEnd"/>
            </w:ins>
          </w:p>
          <w:p w14:paraId="26D1F638" w14:textId="77777777" w:rsidR="004131D9" w:rsidRPr="00F02DD9" w:rsidRDefault="004131D9" w:rsidP="00252AE4">
            <w:pPr>
              <w:pStyle w:val="TAL"/>
              <w:keepNext w:val="0"/>
              <w:keepLines w:val="0"/>
              <w:rPr>
                <w:ins w:id="1130" w:author="Richard Catmur" w:date="2021-08-31T18:39:00Z"/>
                <w:lang w:eastAsia="ja-JP"/>
              </w:rPr>
            </w:pPr>
            <w:proofErr w:type="spellStart"/>
            <w:ins w:id="1131" w:author="Richard Catmur" w:date="2021-08-31T18:39:00Z">
              <w:r>
                <w:rPr>
                  <w:lang w:eastAsia="ja-JP"/>
                </w:rPr>
                <w:t>DC_41A_n78A</w:t>
              </w:r>
              <w:proofErr w:type="spellEnd"/>
            </w:ins>
          </w:p>
        </w:tc>
        <w:tc>
          <w:tcPr>
            <w:tcW w:w="1843" w:type="dxa"/>
          </w:tcPr>
          <w:p w14:paraId="5FDF7811" w14:textId="77777777" w:rsidR="004131D9" w:rsidRDefault="004131D9" w:rsidP="00252AE4">
            <w:pPr>
              <w:pStyle w:val="TAL"/>
              <w:rPr>
                <w:ins w:id="1132" w:author="Richard Catmur" w:date="2021-08-31T18:39:00Z"/>
                <w:lang w:eastAsia="ja-JP"/>
              </w:rPr>
            </w:pPr>
            <w:proofErr w:type="spellStart"/>
            <w:ins w:id="1133" w:author="Richard Catmur" w:date="2021-08-31T18:39:00Z">
              <w:r>
                <w:rPr>
                  <w:lang w:eastAsia="ja-JP"/>
                </w:rPr>
                <w:t>DC_7A_n78A</w:t>
              </w:r>
              <w:proofErr w:type="spellEnd"/>
            </w:ins>
          </w:p>
          <w:p w14:paraId="1B0E0715" w14:textId="77777777" w:rsidR="004131D9" w:rsidRDefault="004131D9" w:rsidP="00252AE4">
            <w:pPr>
              <w:pStyle w:val="TAL"/>
              <w:rPr>
                <w:ins w:id="1134" w:author="Richard Catmur" w:date="2021-08-31T18:39:00Z"/>
                <w:lang w:eastAsia="ja-JP"/>
              </w:rPr>
            </w:pPr>
            <w:proofErr w:type="spellStart"/>
            <w:ins w:id="1135" w:author="Richard Catmur" w:date="2021-08-31T18:39:00Z">
              <w:r>
                <w:rPr>
                  <w:lang w:eastAsia="ja-JP"/>
                </w:rPr>
                <w:t>DC_38A_n78A</w:t>
              </w:r>
              <w:proofErr w:type="spellEnd"/>
            </w:ins>
          </w:p>
          <w:p w14:paraId="0432817B" w14:textId="77777777" w:rsidR="004131D9" w:rsidRPr="00F02DD9" w:rsidRDefault="004131D9" w:rsidP="00252AE4">
            <w:pPr>
              <w:pStyle w:val="TAL"/>
              <w:keepNext w:val="0"/>
              <w:keepLines w:val="0"/>
              <w:rPr>
                <w:ins w:id="1136" w:author="Richard Catmur" w:date="2021-08-31T18:39:00Z"/>
                <w:lang w:eastAsia="ja-JP"/>
              </w:rPr>
            </w:pPr>
            <w:proofErr w:type="spellStart"/>
            <w:ins w:id="1137" w:author="Richard Catmur" w:date="2021-08-31T18:39:00Z">
              <w:r>
                <w:rPr>
                  <w:lang w:eastAsia="ja-JP"/>
                </w:rPr>
                <w:t>DC_41A_n78A</w:t>
              </w:r>
              <w:proofErr w:type="spellEnd"/>
            </w:ins>
          </w:p>
        </w:tc>
      </w:tr>
      <w:tr w:rsidR="004131D9" w14:paraId="73235838" w14:textId="77777777" w:rsidTr="00252AE4">
        <w:trPr>
          <w:jc w:val="center"/>
          <w:ins w:id="1138" w:author="Richard Catmur" w:date="2021-08-31T18:39:00Z"/>
        </w:trPr>
        <w:tc>
          <w:tcPr>
            <w:tcW w:w="1980" w:type="dxa"/>
            <w:tcBorders>
              <w:top w:val="nil"/>
            </w:tcBorders>
          </w:tcPr>
          <w:p w14:paraId="68443A36" w14:textId="77777777" w:rsidR="004131D9" w:rsidRDefault="004131D9" w:rsidP="00252AE4">
            <w:pPr>
              <w:pStyle w:val="TAL"/>
              <w:keepNext w:val="0"/>
              <w:keepLines w:val="0"/>
              <w:rPr>
                <w:ins w:id="1139" w:author="Richard Catmur" w:date="2021-08-31T18:39:00Z"/>
                <w:lang w:eastAsia="ja-JP"/>
              </w:rPr>
            </w:pPr>
            <w:ins w:id="1140" w:author="Richard Catmur" w:date="2021-08-31T18:39:00Z">
              <w:r>
                <w:tab/>
              </w:r>
              <w:r>
                <w:tab/>
              </w:r>
              <w:r>
                <w:tab/>
              </w:r>
              <w:r>
                <w:tab/>
              </w:r>
              <w:r>
                <w:tab/>
                <w:t>C:</w:t>
              </w:r>
            </w:ins>
          </w:p>
        </w:tc>
        <w:tc>
          <w:tcPr>
            <w:tcW w:w="2126" w:type="dxa"/>
          </w:tcPr>
          <w:p w14:paraId="1C7A179D" w14:textId="77777777" w:rsidR="004131D9" w:rsidRDefault="004131D9" w:rsidP="00252AE4">
            <w:pPr>
              <w:pStyle w:val="TAL"/>
              <w:rPr>
                <w:ins w:id="1141" w:author="Richard Catmur" w:date="2021-08-31T18:39:00Z"/>
                <w:lang w:eastAsia="ja-JP"/>
              </w:rPr>
            </w:pPr>
            <w:proofErr w:type="spellStart"/>
            <w:ins w:id="1142" w:author="Richard Catmur" w:date="2021-08-31T18:39:00Z">
              <w:r>
                <w:rPr>
                  <w:lang w:eastAsia="ja-JP"/>
                </w:rPr>
                <w:t>DC_7A_n77A</w:t>
              </w:r>
              <w:proofErr w:type="spellEnd"/>
            </w:ins>
          </w:p>
          <w:p w14:paraId="12E8AE64" w14:textId="77777777" w:rsidR="004131D9" w:rsidRPr="00F02DD9" w:rsidRDefault="004131D9" w:rsidP="00252AE4">
            <w:pPr>
              <w:pStyle w:val="TAL"/>
              <w:keepNext w:val="0"/>
              <w:keepLines w:val="0"/>
              <w:rPr>
                <w:ins w:id="1143" w:author="Richard Catmur" w:date="2021-08-31T18:39:00Z"/>
                <w:lang w:eastAsia="ja-JP"/>
              </w:rPr>
            </w:pPr>
            <w:proofErr w:type="spellStart"/>
            <w:ins w:id="1144" w:author="Richard Catmur" w:date="2021-08-31T18:39:00Z">
              <w:r>
                <w:rPr>
                  <w:lang w:eastAsia="ja-JP"/>
                </w:rPr>
                <w:t>DC_41A_n77A</w:t>
              </w:r>
              <w:proofErr w:type="spellEnd"/>
            </w:ins>
          </w:p>
        </w:tc>
        <w:tc>
          <w:tcPr>
            <w:tcW w:w="1843" w:type="dxa"/>
          </w:tcPr>
          <w:p w14:paraId="0376E954" w14:textId="77777777" w:rsidR="004131D9" w:rsidRDefault="004131D9" w:rsidP="00252AE4">
            <w:pPr>
              <w:pStyle w:val="TAL"/>
              <w:rPr>
                <w:ins w:id="1145" w:author="Richard Catmur" w:date="2021-08-31T18:39:00Z"/>
                <w:lang w:eastAsia="ja-JP"/>
              </w:rPr>
            </w:pPr>
            <w:proofErr w:type="spellStart"/>
            <w:ins w:id="1146" w:author="Richard Catmur" w:date="2021-08-31T18:39:00Z">
              <w:r>
                <w:rPr>
                  <w:lang w:eastAsia="ja-JP"/>
                </w:rPr>
                <w:t>DC_7A_n77A</w:t>
              </w:r>
              <w:proofErr w:type="spellEnd"/>
            </w:ins>
          </w:p>
          <w:p w14:paraId="03E1FB6F" w14:textId="77777777" w:rsidR="004131D9" w:rsidRPr="00F02DD9" w:rsidRDefault="004131D9" w:rsidP="00252AE4">
            <w:pPr>
              <w:pStyle w:val="TAL"/>
              <w:keepNext w:val="0"/>
              <w:keepLines w:val="0"/>
              <w:rPr>
                <w:ins w:id="1147" w:author="Richard Catmur" w:date="2021-08-31T18:39:00Z"/>
                <w:lang w:eastAsia="ja-JP"/>
              </w:rPr>
            </w:pPr>
            <w:proofErr w:type="spellStart"/>
            <w:ins w:id="1148" w:author="Richard Catmur" w:date="2021-08-31T18:39:00Z">
              <w:r>
                <w:rPr>
                  <w:lang w:eastAsia="ja-JP"/>
                </w:rPr>
                <w:t>DC_41A_n77A</w:t>
              </w:r>
              <w:proofErr w:type="spellEnd"/>
            </w:ins>
          </w:p>
        </w:tc>
        <w:tc>
          <w:tcPr>
            <w:tcW w:w="1843" w:type="dxa"/>
          </w:tcPr>
          <w:p w14:paraId="0F77827B" w14:textId="77777777" w:rsidR="004131D9" w:rsidRDefault="004131D9" w:rsidP="00252AE4">
            <w:pPr>
              <w:pStyle w:val="TAL"/>
              <w:rPr>
                <w:ins w:id="1149" w:author="Richard Catmur" w:date="2021-08-31T18:39:00Z"/>
                <w:lang w:eastAsia="ja-JP"/>
              </w:rPr>
            </w:pPr>
            <w:proofErr w:type="spellStart"/>
            <w:ins w:id="1150" w:author="Richard Catmur" w:date="2021-08-31T18:39:00Z">
              <w:r>
                <w:rPr>
                  <w:lang w:eastAsia="ja-JP"/>
                </w:rPr>
                <w:t>DC_7A_n77A</w:t>
              </w:r>
              <w:proofErr w:type="spellEnd"/>
            </w:ins>
          </w:p>
          <w:p w14:paraId="76D56227" w14:textId="77777777" w:rsidR="004131D9" w:rsidRPr="00F02DD9" w:rsidRDefault="004131D9" w:rsidP="00252AE4">
            <w:pPr>
              <w:pStyle w:val="TAL"/>
              <w:keepNext w:val="0"/>
              <w:keepLines w:val="0"/>
              <w:rPr>
                <w:ins w:id="1151" w:author="Richard Catmur" w:date="2021-08-31T18:39:00Z"/>
                <w:lang w:eastAsia="ja-JP"/>
              </w:rPr>
            </w:pPr>
            <w:proofErr w:type="spellStart"/>
            <w:ins w:id="1152" w:author="Richard Catmur" w:date="2021-08-31T18:39:00Z">
              <w:r>
                <w:rPr>
                  <w:lang w:eastAsia="ja-JP"/>
                </w:rPr>
                <w:t>DC_41A_n77A</w:t>
              </w:r>
              <w:proofErr w:type="spellEnd"/>
            </w:ins>
          </w:p>
        </w:tc>
      </w:tr>
      <w:tr w:rsidR="004131D9" w14:paraId="35E1638C" w14:textId="77777777" w:rsidTr="00252AE4">
        <w:trPr>
          <w:jc w:val="center"/>
          <w:ins w:id="1153" w:author="Richard Catmur" w:date="2021-08-31T18:39:00Z"/>
        </w:trPr>
        <w:tc>
          <w:tcPr>
            <w:tcW w:w="1980" w:type="dxa"/>
          </w:tcPr>
          <w:p w14:paraId="2DFC4578" w14:textId="77777777" w:rsidR="004131D9" w:rsidRDefault="004131D9" w:rsidP="00252AE4">
            <w:pPr>
              <w:pStyle w:val="TAL"/>
              <w:keepNext w:val="0"/>
              <w:keepLines w:val="0"/>
              <w:rPr>
                <w:ins w:id="1154" w:author="Richard Catmur" w:date="2021-08-31T18:39:00Z"/>
                <w:lang w:eastAsia="ja-JP"/>
              </w:rPr>
            </w:pPr>
            <w:ins w:id="1155" w:author="Richard Catmur" w:date="2021-08-31T18:39:00Z">
              <w:r>
                <w:rPr>
                  <w:lang w:eastAsia="ja-JP"/>
                </w:rPr>
                <w:t>Group HB-UHB2</w:t>
              </w:r>
            </w:ins>
          </w:p>
        </w:tc>
        <w:tc>
          <w:tcPr>
            <w:tcW w:w="2126" w:type="dxa"/>
          </w:tcPr>
          <w:p w14:paraId="4201E070" w14:textId="77777777" w:rsidR="004131D9" w:rsidRPr="00A726E7" w:rsidRDefault="004131D9" w:rsidP="00252AE4">
            <w:pPr>
              <w:pStyle w:val="TAL"/>
              <w:keepNext w:val="0"/>
              <w:keepLines w:val="0"/>
              <w:rPr>
                <w:ins w:id="1156" w:author="Richard Catmur" w:date="2021-08-31T18:39:00Z"/>
                <w:highlight w:val="yellow"/>
                <w:lang w:eastAsia="ja-JP"/>
              </w:rPr>
            </w:pPr>
            <w:ins w:id="1157" w:author="Richard Catmur" w:date="2021-08-31T18:39:00Z">
              <w:r>
                <w:rPr>
                  <w:lang w:eastAsia="ja-JP"/>
                </w:rPr>
                <w:t>NA</w:t>
              </w:r>
            </w:ins>
          </w:p>
        </w:tc>
        <w:tc>
          <w:tcPr>
            <w:tcW w:w="1843" w:type="dxa"/>
          </w:tcPr>
          <w:p w14:paraId="5D0C0C57" w14:textId="77777777" w:rsidR="004131D9" w:rsidRPr="00A726E7" w:rsidRDefault="004131D9" w:rsidP="00252AE4">
            <w:pPr>
              <w:pStyle w:val="TAL"/>
              <w:keepNext w:val="0"/>
              <w:keepLines w:val="0"/>
              <w:rPr>
                <w:ins w:id="1158" w:author="Richard Catmur" w:date="2021-08-31T18:39:00Z"/>
                <w:highlight w:val="yellow"/>
                <w:lang w:eastAsia="ja-JP"/>
              </w:rPr>
            </w:pPr>
            <w:ins w:id="1159" w:author="Richard Catmur" w:date="2021-08-31T18:39:00Z">
              <w:r>
                <w:rPr>
                  <w:lang w:eastAsia="ja-JP"/>
                </w:rPr>
                <w:t>NA</w:t>
              </w:r>
            </w:ins>
          </w:p>
        </w:tc>
        <w:tc>
          <w:tcPr>
            <w:tcW w:w="1843" w:type="dxa"/>
          </w:tcPr>
          <w:p w14:paraId="324255C6" w14:textId="77777777" w:rsidR="004131D9" w:rsidRPr="00A726E7" w:rsidRDefault="004131D9" w:rsidP="00252AE4">
            <w:pPr>
              <w:pStyle w:val="TAL"/>
              <w:keepNext w:val="0"/>
              <w:keepLines w:val="0"/>
              <w:rPr>
                <w:ins w:id="1160" w:author="Richard Catmur" w:date="2021-08-31T18:39:00Z"/>
                <w:highlight w:val="yellow"/>
                <w:lang w:eastAsia="ja-JP"/>
              </w:rPr>
            </w:pPr>
            <w:ins w:id="1161" w:author="Richard Catmur" w:date="2021-08-31T18:39:00Z">
              <w:r>
                <w:rPr>
                  <w:lang w:eastAsia="ja-JP"/>
                </w:rPr>
                <w:t>NA</w:t>
              </w:r>
            </w:ins>
          </w:p>
        </w:tc>
      </w:tr>
    </w:tbl>
    <w:p w14:paraId="22B4CACD" w14:textId="77777777" w:rsidR="004131D9" w:rsidRDefault="004131D9" w:rsidP="004131D9">
      <w:pPr>
        <w:rPr>
          <w:ins w:id="1162" w:author="Richard Catmur" w:date="2021-08-31T18:39:00Z"/>
        </w:rPr>
      </w:pPr>
    </w:p>
    <w:p w14:paraId="0CD4E541" w14:textId="77777777" w:rsidR="004131D9" w:rsidRDefault="004131D9" w:rsidP="00D75E36">
      <w:pPr>
        <w:pStyle w:val="Heading3"/>
        <w:rPr>
          <w:ins w:id="1163" w:author="Richard Catmur" w:date="2021-08-31T18:39:00Z"/>
        </w:rPr>
      </w:pPr>
      <w:proofErr w:type="spellStart"/>
      <w:ins w:id="1164" w:author="Richard Catmur" w:date="2021-08-31T18:39:00Z">
        <w:r w:rsidRPr="006A5776">
          <w:t>B.1.1</w:t>
        </w:r>
        <w:r>
          <w:t>3</w:t>
        </w:r>
        <w:r w:rsidRPr="006A5776">
          <w:t>.</w:t>
        </w:r>
        <w:r>
          <w:t>3</w:t>
        </w:r>
        <w:proofErr w:type="spellEnd"/>
        <w:r w:rsidRPr="006A5776">
          <w:tab/>
        </w:r>
        <w:r w:rsidRPr="00FB4B38">
          <w:t>Test frequencies for EN-DC band combinations</w:t>
        </w:r>
      </w:ins>
    </w:p>
    <w:p w14:paraId="5E6BACBA" w14:textId="77777777" w:rsidR="004131D9" w:rsidRDefault="004131D9" w:rsidP="004131D9">
      <w:pPr>
        <w:rPr>
          <w:ins w:id="1165" w:author="Richard Catmur" w:date="2021-08-31T18:39:00Z"/>
        </w:rPr>
      </w:pPr>
      <w:ins w:id="1166" w:author="Richard Catmur" w:date="2021-08-31T18:39:00Z">
        <w:r>
          <w:t>For verifying the sensitivity requirements in clause 5.1 in EN-DC operation mode</w:t>
        </w:r>
        <w:r w:rsidRPr="000058B1">
          <w:t>,</w:t>
        </w:r>
        <w:r>
          <w:t xml:space="preserve"> the E-UTRA and NR frequency and channel configuration shall be selected to ensure</w:t>
        </w:r>
        <w:r w:rsidRPr="005B34E3">
          <w:t xml:space="preserve"> the </w:t>
        </w:r>
        <w:r>
          <w:t xml:space="preserve">intermodulation products fall into the GNSS receiver bands as defined in clause </w:t>
        </w:r>
        <w:proofErr w:type="spellStart"/>
        <w:r w:rsidRPr="003D51C3">
          <w:t>B.1.1</w:t>
        </w:r>
        <w:r>
          <w:t>3</w:t>
        </w:r>
        <w:r w:rsidRPr="003D51C3">
          <w:t>.2</w:t>
        </w:r>
        <w:proofErr w:type="spellEnd"/>
        <w:r>
          <w:t xml:space="preserve"> for the particular GNSS.</w:t>
        </w:r>
      </w:ins>
    </w:p>
    <w:p w14:paraId="63CE4BA9" w14:textId="77777777" w:rsidR="004131D9" w:rsidRDefault="004131D9" w:rsidP="004131D9">
      <w:pPr>
        <w:rPr>
          <w:ins w:id="1167" w:author="Richard Catmur" w:date="2021-08-31T18:39:00Z"/>
        </w:rPr>
      </w:pPr>
    </w:p>
    <w:p w14:paraId="03642261" w14:textId="77777777" w:rsidR="00F3461C" w:rsidRDefault="00F3461C" w:rsidP="00F3461C">
      <w:pPr>
        <w:jc w:val="center"/>
        <w:rPr>
          <w:rFonts w:eastAsia="SimSun"/>
          <w:noProof/>
          <w:color w:val="FF0000"/>
          <w:sz w:val="36"/>
          <w:lang w:eastAsia="zh-CN"/>
        </w:rPr>
      </w:pPr>
    </w:p>
    <w:p w14:paraId="31337F0E" w14:textId="0CD62CA1" w:rsidR="00F3461C" w:rsidRDefault="00F3461C" w:rsidP="00F3461C">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8</w:t>
      </w:r>
      <w:r w:rsidRPr="004B174C">
        <w:rPr>
          <w:rFonts w:eastAsia="SimSun" w:hint="eastAsia"/>
          <w:noProof/>
          <w:color w:val="FF0000"/>
          <w:sz w:val="36"/>
          <w:lang w:eastAsia="zh-CN"/>
        </w:rPr>
        <w:t>&gt;</w:t>
      </w:r>
    </w:p>
    <w:p w14:paraId="32C942E4" w14:textId="77777777" w:rsidR="00F3461C" w:rsidRPr="00346E47" w:rsidRDefault="00F3461C" w:rsidP="00C07AAE">
      <w:pPr>
        <w:jc w:val="center"/>
        <w:rPr>
          <w:rFonts w:eastAsia="SimSun"/>
          <w:noProof/>
          <w:color w:val="FF0000"/>
          <w:sz w:val="36"/>
          <w:lang w:eastAsia="zh-CN"/>
        </w:rPr>
      </w:pPr>
    </w:p>
    <w:p w14:paraId="10358A4E" w14:textId="77777777" w:rsidR="006A0E40" w:rsidRPr="00C07AAE" w:rsidRDefault="006A0E40" w:rsidP="000B0024">
      <w:pPr>
        <w:jc w:val="center"/>
        <w:rPr>
          <w:rFonts w:eastAsia="SimSun"/>
          <w:noProof/>
          <w:color w:val="FF0000"/>
          <w:sz w:val="36"/>
          <w:lang w:eastAsia="zh-CN"/>
        </w:rPr>
      </w:pPr>
    </w:p>
    <w:sectPr w:rsidR="006A0E40" w:rsidRPr="00C07AA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310A9" w14:textId="77777777" w:rsidR="00A05736" w:rsidRDefault="00A05736">
      <w:r>
        <w:separator/>
      </w:r>
    </w:p>
  </w:endnote>
  <w:endnote w:type="continuationSeparator" w:id="0">
    <w:p w14:paraId="6D037632" w14:textId="77777777" w:rsidR="00A05736" w:rsidRDefault="00A0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Intel Clear">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4.2.0">
    <w:altName w:val="Times New Roman"/>
    <w:charset w:val="00"/>
    <w:family w:val="auto"/>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3FE93" w14:textId="77777777" w:rsidR="00A05736" w:rsidRDefault="00A05736">
      <w:r>
        <w:separator/>
      </w:r>
    </w:p>
  </w:footnote>
  <w:footnote w:type="continuationSeparator" w:id="0">
    <w:p w14:paraId="2167ABFD" w14:textId="77777777" w:rsidR="00A05736" w:rsidRDefault="00A0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C668E" w:rsidRDefault="000C6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C668E" w:rsidRDefault="000C668E">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C668E" w:rsidRDefault="000C6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4D00723"/>
    <w:multiLevelType w:val="hybridMultilevel"/>
    <w:tmpl w:val="B59CC3EE"/>
    <w:lvl w:ilvl="0" w:tplc="ECDEAD80">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9112BD6"/>
    <w:multiLevelType w:val="hybridMultilevel"/>
    <w:tmpl w:val="BE7AD4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31F796F"/>
    <w:multiLevelType w:val="hybridMultilevel"/>
    <w:tmpl w:val="ED2E97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3"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7"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0"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1" w15:restartNumberingAfterBreak="0">
    <w:nsid w:val="57F63D3B"/>
    <w:multiLevelType w:val="hybridMultilevel"/>
    <w:tmpl w:val="843A1A28"/>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2" w15:restartNumberingAfterBreak="0">
    <w:nsid w:val="60086CED"/>
    <w:multiLevelType w:val="hybridMultilevel"/>
    <w:tmpl w:val="FF5297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4"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5"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7"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D0063"/>
    <w:multiLevelType w:val="hybridMultilevel"/>
    <w:tmpl w:val="E3D645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44"/>
  </w:num>
  <w:num w:numId="3">
    <w:abstractNumId w:val="13"/>
  </w:num>
  <w:num w:numId="4">
    <w:abstractNumId w:val="15"/>
  </w:num>
  <w:num w:numId="5">
    <w:abstractNumId w:val="2"/>
  </w:num>
  <w:num w:numId="6">
    <w:abstractNumId w:val="17"/>
  </w:num>
  <w:num w:numId="7">
    <w:abstractNumId w:val="8"/>
  </w:num>
  <w:num w:numId="8">
    <w:abstractNumId w:val="40"/>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4"/>
  </w:num>
  <w:num w:numId="12">
    <w:abstractNumId w:val="28"/>
  </w:num>
  <w:num w:numId="13">
    <w:abstractNumId w:val="16"/>
  </w:num>
  <w:num w:numId="14">
    <w:abstractNumId w:val="37"/>
  </w:num>
  <w:num w:numId="15">
    <w:abstractNumId w:val="27"/>
  </w:num>
  <w:num w:numId="16">
    <w:abstractNumId w:val="5"/>
  </w:num>
  <w:num w:numId="17">
    <w:abstractNumId w:val="23"/>
  </w:num>
  <w:num w:numId="18">
    <w:abstractNumId w:val="25"/>
  </w:num>
  <w:num w:numId="19">
    <w:abstractNumId w:val="6"/>
  </w:num>
  <w:num w:numId="20">
    <w:abstractNumId w:val="35"/>
  </w:num>
  <w:num w:numId="21">
    <w:abstractNumId w:val="34"/>
  </w:num>
  <w:num w:numId="22">
    <w:abstractNumId w:val="33"/>
  </w:num>
  <w:num w:numId="23">
    <w:abstractNumId w:val="1"/>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42"/>
  </w:num>
  <w:num w:numId="26">
    <w:abstractNumId w:val="7"/>
  </w:num>
  <w:num w:numId="27">
    <w:abstractNumId w:val="21"/>
  </w:num>
  <w:num w:numId="28">
    <w:abstractNumId w:val="39"/>
  </w:num>
  <w:num w:numId="29">
    <w:abstractNumId w:val="43"/>
  </w:num>
  <w:num w:numId="30">
    <w:abstractNumId w:val="22"/>
  </w:num>
  <w:num w:numId="31">
    <w:abstractNumId w:val="4"/>
  </w:num>
  <w:num w:numId="32">
    <w:abstractNumId w:val="24"/>
  </w:num>
  <w:num w:numId="33">
    <w:abstractNumId w:val="36"/>
  </w:num>
  <w:num w:numId="34">
    <w:abstractNumId w:val="19"/>
  </w:num>
  <w:num w:numId="35">
    <w:abstractNumId w:val="26"/>
  </w:num>
  <w:num w:numId="36">
    <w:abstractNumId w:val="9"/>
  </w:num>
  <w:num w:numId="37">
    <w:abstractNumId w:val="3"/>
  </w:num>
  <w:num w:numId="38">
    <w:abstractNumId w:val="12"/>
  </w:num>
  <w:num w:numId="39">
    <w:abstractNumId w:val="30"/>
  </w:num>
  <w:num w:numId="40">
    <w:abstractNumId w:val="10"/>
  </w:num>
  <w:num w:numId="41">
    <w:abstractNumId w:val="32"/>
  </w:num>
  <w:num w:numId="42">
    <w:abstractNumId w:val="18"/>
  </w:num>
  <w:num w:numId="43">
    <w:abstractNumId w:val="11"/>
  </w:num>
  <w:num w:numId="44">
    <w:abstractNumId w:val="41"/>
  </w:num>
  <w:num w:numId="4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uanli Lin (林烜立)">
    <w15:presenceInfo w15:providerId="None" w15:userId="Hsuanli Lin (林烜立)"/>
  </w15:person>
  <w15:person w15:author="Richard Catmur">
    <w15:presenceInfo w15:providerId="None" w15:userId="Richard Catm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259"/>
    <w:rsid w:val="0001258E"/>
    <w:rsid w:val="000156C9"/>
    <w:rsid w:val="00016592"/>
    <w:rsid w:val="00021FF3"/>
    <w:rsid w:val="00022E4A"/>
    <w:rsid w:val="0002445A"/>
    <w:rsid w:val="00053B7B"/>
    <w:rsid w:val="0005615F"/>
    <w:rsid w:val="00077A17"/>
    <w:rsid w:val="000A0129"/>
    <w:rsid w:val="000A0B38"/>
    <w:rsid w:val="000A214A"/>
    <w:rsid w:val="000A3518"/>
    <w:rsid w:val="000A6394"/>
    <w:rsid w:val="000B0024"/>
    <w:rsid w:val="000B7FED"/>
    <w:rsid w:val="000C038A"/>
    <w:rsid w:val="000C495A"/>
    <w:rsid w:val="000C6598"/>
    <w:rsid w:val="000C668E"/>
    <w:rsid w:val="000D44B3"/>
    <w:rsid w:val="000E7FD7"/>
    <w:rsid w:val="000F702D"/>
    <w:rsid w:val="00102E48"/>
    <w:rsid w:val="0010743C"/>
    <w:rsid w:val="00125739"/>
    <w:rsid w:val="001318F2"/>
    <w:rsid w:val="001364FC"/>
    <w:rsid w:val="00145D43"/>
    <w:rsid w:val="0015549E"/>
    <w:rsid w:val="001564F8"/>
    <w:rsid w:val="001708F3"/>
    <w:rsid w:val="00180F64"/>
    <w:rsid w:val="001907B1"/>
    <w:rsid w:val="00190B1D"/>
    <w:rsid w:val="00192C46"/>
    <w:rsid w:val="00194D47"/>
    <w:rsid w:val="001A0720"/>
    <w:rsid w:val="001A08B3"/>
    <w:rsid w:val="001A437C"/>
    <w:rsid w:val="001A7B60"/>
    <w:rsid w:val="001B0373"/>
    <w:rsid w:val="001B4FF0"/>
    <w:rsid w:val="001B52F0"/>
    <w:rsid w:val="001B7A65"/>
    <w:rsid w:val="001B7F41"/>
    <w:rsid w:val="001C5BA9"/>
    <w:rsid w:val="001D3183"/>
    <w:rsid w:val="001D523F"/>
    <w:rsid w:val="001D6095"/>
    <w:rsid w:val="001D7B4D"/>
    <w:rsid w:val="001E0971"/>
    <w:rsid w:val="001E41F3"/>
    <w:rsid w:val="002019A1"/>
    <w:rsid w:val="0021172E"/>
    <w:rsid w:val="00220964"/>
    <w:rsid w:val="00225515"/>
    <w:rsid w:val="00233B90"/>
    <w:rsid w:val="0023760F"/>
    <w:rsid w:val="0026004D"/>
    <w:rsid w:val="002629A7"/>
    <w:rsid w:val="002640DD"/>
    <w:rsid w:val="002756A4"/>
    <w:rsid w:val="00275D12"/>
    <w:rsid w:val="00284FEB"/>
    <w:rsid w:val="002860C4"/>
    <w:rsid w:val="00286475"/>
    <w:rsid w:val="00292212"/>
    <w:rsid w:val="00295350"/>
    <w:rsid w:val="002A2583"/>
    <w:rsid w:val="002A4A5E"/>
    <w:rsid w:val="002B13E2"/>
    <w:rsid w:val="002B2F9D"/>
    <w:rsid w:val="002B319E"/>
    <w:rsid w:val="002B5741"/>
    <w:rsid w:val="002C71B0"/>
    <w:rsid w:val="002D229C"/>
    <w:rsid w:val="002E472E"/>
    <w:rsid w:val="002F41D3"/>
    <w:rsid w:val="00301C58"/>
    <w:rsid w:val="00304BC1"/>
    <w:rsid w:val="00305409"/>
    <w:rsid w:val="0031543E"/>
    <w:rsid w:val="0032206E"/>
    <w:rsid w:val="003253BC"/>
    <w:rsid w:val="00340F00"/>
    <w:rsid w:val="003426BA"/>
    <w:rsid w:val="00342B2A"/>
    <w:rsid w:val="00346E47"/>
    <w:rsid w:val="00347E32"/>
    <w:rsid w:val="00351641"/>
    <w:rsid w:val="00353CBF"/>
    <w:rsid w:val="003542E7"/>
    <w:rsid w:val="00360795"/>
    <w:rsid w:val="003609EF"/>
    <w:rsid w:val="003619AE"/>
    <w:rsid w:val="0036231A"/>
    <w:rsid w:val="00372789"/>
    <w:rsid w:val="00374DD4"/>
    <w:rsid w:val="00384533"/>
    <w:rsid w:val="0039069E"/>
    <w:rsid w:val="00391333"/>
    <w:rsid w:val="003A72B0"/>
    <w:rsid w:val="003B4967"/>
    <w:rsid w:val="003D1F14"/>
    <w:rsid w:val="003D4208"/>
    <w:rsid w:val="003E1A36"/>
    <w:rsid w:val="003E3823"/>
    <w:rsid w:val="003F292E"/>
    <w:rsid w:val="00410371"/>
    <w:rsid w:val="004131D9"/>
    <w:rsid w:val="00413C7E"/>
    <w:rsid w:val="00413E15"/>
    <w:rsid w:val="00415A99"/>
    <w:rsid w:val="00417635"/>
    <w:rsid w:val="00420F91"/>
    <w:rsid w:val="004242F1"/>
    <w:rsid w:val="00447982"/>
    <w:rsid w:val="0045079F"/>
    <w:rsid w:val="004516F0"/>
    <w:rsid w:val="00455878"/>
    <w:rsid w:val="00460517"/>
    <w:rsid w:val="0046722C"/>
    <w:rsid w:val="004716C1"/>
    <w:rsid w:val="00474302"/>
    <w:rsid w:val="00476D71"/>
    <w:rsid w:val="00480188"/>
    <w:rsid w:val="0048555C"/>
    <w:rsid w:val="00486377"/>
    <w:rsid w:val="004920B9"/>
    <w:rsid w:val="004A5260"/>
    <w:rsid w:val="004B75B7"/>
    <w:rsid w:val="004D0C65"/>
    <w:rsid w:val="004D4923"/>
    <w:rsid w:val="004E33AC"/>
    <w:rsid w:val="004E56F3"/>
    <w:rsid w:val="004F12BB"/>
    <w:rsid w:val="004F52ED"/>
    <w:rsid w:val="004F7D9D"/>
    <w:rsid w:val="00507A03"/>
    <w:rsid w:val="00512474"/>
    <w:rsid w:val="0051465B"/>
    <w:rsid w:val="0051580D"/>
    <w:rsid w:val="0052173C"/>
    <w:rsid w:val="005445A8"/>
    <w:rsid w:val="00547111"/>
    <w:rsid w:val="005650FA"/>
    <w:rsid w:val="00566815"/>
    <w:rsid w:val="00572AEF"/>
    <w:rsid w:val="005768A1"/>
    <w:rsid w:val="005807AD"/>
    <w:rsid w:val="00584412"/>
    <w:rsid w:val="00592D74"/>
    <w:rsid w:val="005A7CCE"/>
    <w:rsid w:val="005B2A40"/>
    <w:rsid w:val="005C514E"/>
    <w:rsid w:val="005D2470"/>
    <w:rsid w:val="005E2C44"/>
    <w:rsid w:val="005F5198"/>
    <w:rsid w:val="005F525D"/>
    <w:rsid w:val="00602B61"/>
    <w:rsid w:val="00603C2C"/>
    <w:rsid w:val="0060736C"/>
    <w:rsid w:val="006127DA"/>
    <w:rsid w:val="00621188"/>
    <w:rsid w:val="006257ED"/>
    <w:rsid w:val="0063075A"/>
    <w:rsid w:val="00650074"/>
    <w:rsid w:val="00661D9F"/>
    <w:rsid w:val="00662DA1"/>
    <w:rsid w:val="00663848"/>
    <w:rsid w:val="00665C47"/>
    <w:rsid w:val="00671EBD"/>
    <w:rsid w:val="0067307F"/>
    <w:rsid w:val="00673BB4"/>
    <w:rsid w:val="00674EE1"/>
    <w:rsid w:val="00674F72"/>
    <w:rsid w:val="006763EA"/>
    <w:rsid w:val="0068279A"/>
    <w:rsid w:val="006877A7"/>
    <w:rsid w:val="00691D44"/>
    <w:rsid w:val="006954EC"/>
    <w:rsid w:val="00695808"/>
    <w:rsid w:val="006A0E40"/>
    <w:rsid w:val="006B46FB"/>
    <w:rsid w:val="006B5D07"/>
    <w:rsid w:val="006B62A4"/>
    <w:rsid w:val="006C1AC7"/>
    <w:rsid w:val="006D0F78"/>
    <w:rsid w:val="006D4119"/>
    <w:rsid w:val="006D5A63"/>
    <w:rsid w:val="006D64AF"/>
    <w:rsid w:val="006E21FB"/>
    <w:rsid w:val="006E44DA"/>
    <w:rsid w:val="006E5A73"/>
    <w:rsid w:val="006E6178"/>
    <w:rsid w:val="006E7D72"/>
    <w:rsid w:val="006F2246"/>
    <w:rsid w:val="006F5E1C"/>
    <w:rsid w:val="00715371"/>
    <w:rsid w:val="00716D99"/>
    <w:rsid w:val="007176FF"/>
    <w:rsid w:val="00717F74"/>
    <w:rsid w:val="00733A5D"/>
    <w:rsid w:val="00734C33"/>
    <w:rsid w:val="007434E1"/>
    <w:rsid w:val="0074798A"/>
    <w:rsid w:val="00750382"/>
    <w:rsid w:val="00761A80"/>
    <w:rsid w:val="0076371C"/>
    <w:rsid w:val="00783790"/>
    <w:rsid w:val="00785B49"/>
    <w:rsid w:val="00792342"/>
    <w:rsid w:val="007977A8"/>
    <w:rsid w:val="007B147F"/>
    <w:rsid w:val="007B512A"/>
    <w:rsid w:val="007C2097"/>
    <w:rsid w:val="007D3F20"/>
    <w:rsid w:val="007D6A07"/>
    <w:rsid w:val="007D6E04"/>
    <w:rsid w:val="007E1348"/>
    <w:rsid w:val="007F2250"/>
    <w:rsid w:val="007F7259"/>
    <w:rsid w:val="007F7679"/>
    <w:rsid w:val="008040A8"/>
    <w:rsid w:val="008073ED"/>
    <w:rsid w:val="00811D2D"/>
    <w:rsid w:val="0082549C"/>
    <w:rsid w:val="008279FA"/>
    <w:rsid w:val="008311DC"/>
    <w:rsid w:val="008352CF"/>
    <w:rsid w:val="00836654"/>
    <w:rsid w:val="00862681"/>
    <w:rsid w:val="008626E7"/>
    <w:rsid w:val="008661D2"/>
    <w:rsid w:val="00870EE7"/>
    <w:rsid w:val="008754CC"/>
    <w:rsid w:val="00882E37"/>
    <w:rsid w:val="00884A50"/>
    <w:rsid w:val="008863B9"/>
    <w:rsid w:val="0089317B"/>
    <w:rsid w:val="00896A70"/>
    <w:rsid w:val="008977D0"/>
    <w:rsid w:val="008A45A6"/>
    <w:rsid w:val="008A5800"/>
    <w:rsid w:val="008B50D8"/>
    <w:rsid w:val="008B6DBA"/>
    <w:rsid w:val="008C01CC"/>
    <w:rsid w:val="008C67A8"/>
    <w:rsid w:val="008E4772"/>
    <w:rsid w:val="008F3789"/>
    <w:rsid w:val="008F4D30"/>
    <w:rsid w:val="008F686C"/>
    <w:rsid w:val="009147DB"/>
    <w:rsid w:val="009148DE"/>
    <w:rsid w:val="00937AFD"/>
    <w:rsid w:val="00941E30"/>
    <w:rsid w:val="009422EA"/>
    <w:rsid w:val="009428E4"/>
    <w:rsid w:val="00954E6E"/>
    <w:rsid w:val="0096288E"/>
    <w:rsid w:val="00970F1A"/>
    <w:rsid w:val="009777D9"/>
    <w:rsid w:val="00983253"/>
    <w:rsid w:val="00991B88"/>
    <w:rsid w:val="009A5753"/>
    <w:rsid w:val="009A579D"/>
    <w:rsid w:val="009C35C1"/>
    <w:rsid w:val="009D7BE5"/>
    <w:rsid w:val="009E044A"/>
    <w:rsid w:val="009E3297"/>
    <w:rsid w:val="009F2823"/>
    <w:rsid w:val="009F4FA8"/>
    <w:rsid w:val="009F734F"/>
    <w:rsid w:val="00A05736"/>
    <w:rsid w:val="00A05D9B"/>
    <w:rsid w:val="00A067DF"/>
    <w:rsid w:val="00A10B9F"/>
    <w:rsid w:val="00A24268"/>
    <w:rsid w:val="00A246B6"/>
    <w:rsid w:val="00A36BD5"/>
    <w:rsid w:val="00A42638"/>
    <w:rsid w:val="00A42C93"/>
    <w:rsid w:val="00A47E70"/>
    <w:rsid w:val="00A502D6"/>
    <w:rsid w:val="00A50CF0"/>
    <w:rsid w:val="00A665E6"/>
    <w:rsid w:val="00A71E42"/>
    <w:rsid w:val="00A72B9A"/>
    <w:rsid w:val="00A7671C"/>
    <w:rsid w:val="00A92D94"/>
    <w:rsid w:val="00A94948"/>
    <w:rsid w:val="00AA2CBC"/>
    <w:rsid w:val="00AC2D1B"/>
    <w:rsid w:val="00AC5820"/>
    <w:rsid w:val="00AD1CD8"/>
    <w:rsid w:val="00AD5AF5"/>
    <w:rsid w:val="00AD72F6"/>
    <w:rsid w:val="00AE045C"/>
    <w:rsid w:val="00AE26F4"/>
    <w:rsid w:val="00AE4E2D"/>
    <w:rsid w:val="00AE79B3"/>
    <w:rsid w:val="00B04FE0"/>
    <w:rsid w:val="00B20144"/>
    <w:rsid w:val="00B21B48"/>
    <w:rsid w:val="00B23753"/>
    <w:rsid w:val="00B258BB"/>
    <w:rsid w:val="00B265E4"/>
    <w:rsid w:val="00B270E9"/>
    <w:rsid w:val="00B37C58"/>
    <w:rsid w:val="00B67B97"/>
    <w:rsid w:val="00B67DD7"/>
    <w:rsid w:val="00B7502B"/>
    <w:rsid w:val="00B750F6"/>
    <w:rsid w:val="00B77D41"/>
    <w:rsid w:val="00B85C31"/>
    <w:rsid w:val="00B9483C"/>
    <w:rsid w:val="00B968C8"/>
    <w:rsid w:val="00BA3EC5"/>
    <w:rsid w:val="00BA51D9"/>
    <w:rsid w:val="00BA58F3"/>
    <w:rsid w:val="00BB357A"/>
    <w:rsid w:val="00BB5DFC"/>
    <w:rsid w:val="00BC7FB8"/>
    <w:rsid w:val="00BD00C3"/>
    <w:rsid w:val="00BD279D"/>
    <w:rsid w:val="00BD6BB8"/>
    <w:rsid w:val="00C040BE"/>
    <w:rsid w:val="00C04DAD"/>
    <w:rsid w:val="00C07AAE"/>
    <w:rsid w:val="00C266CB"/>
    <w:rsid w:val="00C26AF6"/>
    <w:rsid w:val="00C4090D"/>
    <w:rsid w:val="00C40C2A"/>
    <w:rsid w:val="00C4386C"/>
    <w:rsid w:val="00C61AC1"/>
    <w:rsid w:val="00C661C5"/>
    <w:rsid w:val="00C66BA2"/>
    <w:rsid w:val="00C70D31"/>
    <w:rsid w:val="00C82309"/>
    <w:rsid w:val="00C95985"/>
    <w:rsid w:val="00CA6EAD"/>
    <w:rsid w:val="00CB3140"/>
    <w:rsid w:val="00CB5272"/>
    <w:rsid w:val="00CB6327"/>
    <w:rsid w:val="00CC5026"/>
    <w:rsid w:val="00CC68D0"/>
    <w:rsid w:val="00CD18E2"/>
    <w:rsid w:val="00CE4FFA"/>
    <w:rsid w:val="00CE57B1"/>
    <w:rsid w:val="00CE693C"/>
    <w:rsid w:val="00CF5BBB"/>
    <w:rsid w:val="00CF70CB"/>
    <w:rsid w:val="00D01CCE"/>
    <w:rsid w:val="00D03F9A"/>
    <w:rsid w:val="00D06ACC"/>
    <w:rsid w:val="00D06D51"/>
    <w:rsid w:val="00D10F99"/>
    <w:rsid w:val="00D22F5D"/>
    <w:rsid w:val="00D24991"/>
    <w:rsid w:val="00D348C2"/>
    <w:rsid w:val="00D370E1"/>
    <w:rsid w:val="00D50255"/>
    <w:rsid w:val="00D5244D"/>
    <w:rsid w:val="00D66520"/>
    <w:rsid w:val="00D74AEA"/>
    <w:rsid w:val="00D75E36"/>
    <w:rsid w:val="00D94E09"/>
    <w:rsid w:val="00DC4C44"/>
    <w:rsid w:val="00DC4F68"/>
    <w:rsid w:val="00DD46F9"/>
    <w:rsid w:val="00DD6B28"/>
    <w:rsid w:val="00DE34CF"/>
    <w:rsid w:val="00DE4FE0"/>
    <w:rsid w:val="00DF0F71"/>
    <w:rsid w:val="00E003A9"/>
    <w:rsid w:val="00E02A12"/>
    <w:rsid w:val="00E076BA"/>
    <w:rsid w:val="00E10848"/>
    <w:rsid w:val="00E13F3D"/>
    <w:rsid w:val="00E1607A"/>
    <w:rsid w:val="00E16828"/>
    <w:rsid w:val="00E1788A"/>
    <w:rsid w:val="00E229F7"/>
    <w:rsid w:val="00E31677"/>
    <w:rsid w:val="00E33BDE"/>
    <w:rsid w:val="00E33FEE"/>
    <w:rsid w:val="00E34898"/>
    <w:rsid w:val="00E36F83"/>
    <w:rsid w:val="00E75E3F"/>
    <w:rsid w:val="00E93929"/>
    <w:rsid w:val="00EA0234"/>
    <w:rsid w:val="00EA3049"/>
    <w:rsid w:val="00EB09B7"/>
    <w:rsid w:val="00EC5B3D"/>
    <w:rsid w:val="00EE0D29"/>
    <w:rsid w:val="00EE7D7C"/>
    <w:rsid w:val="00EF1FCD"/>
    <w:rsid w:val="00EF2D95"/>
    <w:rsid w:val="00F01E42"/>
    <w:rsid w:val="00F02600"/>
    <w:rsid w:val="00F04716"/>
    <w:rsid w:val="00F0668B"/>
    <w:rsid w:val="00F20874"/>
    <w:rsid w:val="00F22DFA"/>
    <w:rsid w:val="00F233F4"/>
    <w:rsid w:val="00F25D98"/>
    <w:rsid w:val="00F300FB"/>
    <w:rsid w:val="00F3461C"/>
    <w:rsid w:val="00F369BC"/>
    <w:rsid w:val="00F402F8"/>
    <w:rsid w:val="00F54E65"/>
    <w:rsid w:val="00F620C4"/>
    <w:rsid w:val="00F8020F"/>
    <w:rsid w:val="00F82194"/>
    <w:rsid w:val="00F83671"/>
    <w:rsid w:val="00F92380"/>
    <w:rsid w:val="00F97124"/>
    <w:rsid w:val="00FA7342"/>
    <w:rsid w:val="00FB6386"/>
    <w:rsid w:val="00FD306B"/>
    <w:rsid w:val="00FF1034"/>
    <w:rsid w:val="00FF4143"/>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uiPriority w:val="9"/>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5768A1"/>
    <w:rPr>
      <w:rFonts w:ascii="Arial" w:hAnsi="Arial"/>
      <w:b/>
      <w:noProof/>
      <w:sz w:val="18"/>
      <w:lang w:val="en-GB" w:eastAsia="en-US"/>
    </w:rPr>
  </w:style>
  <w:style w:type="character" w:customStyle="1" w:styleId="CRCoverPageChar">
    <w:name w:val="CR Cover Page Char"/>
    <w:link w:val="CRCoverPage"/>
    <w:rsid w:val="006E7D72"/>
    <w:rPr>
      <w:rFonts w:ascii="Arial" w:hAnsi="Arial"/>
      <w:lang w:val="en-GB" w:eastAsia="en-US"/>
    </w:rPr>
  </w:style>
  <w:style w:type="character" w:customStyle="1" w:styleId="TALCar">
    <w:name w:val="TAL Car"/>
    <w:link w:val="TAL"/>
    <w:qFormat/>
    <w:rsid w:val="00E1788A"/>
    <w:rPr>
      <w:rFonts w:ascii="Arial" w:hAnsi="Arial"/>
      <w:sz w:val="18"/>
      <w:lang w:val="en-GB" w:eastAsia="en-US"/>
    </w:rPr>
  </w:style>
  <w:style w:type="character" w:customStyle="1" w:styleId="TACChar">
    <w:name w:val="TAC Char"/>
    <w:link w:val="TAC"/>
    <w:qFormat/>
    <w:rsid w:val="00E1788A"/>
    <w:rPr>
      <w:rFonts w:ascii="Arial" w:hAnsi="Arial"/>
      <w:sz w:val="18"/>
      <w:lang w:val="en-GB" w:eastAsia="en-US"/>
    </w:rPr>
  </w:style>
  <w:style w:type="character" w:customStyle="1" w:styleId="TAHCar">
    <w:name w:val="TAH Car"/>
    <w:link w:val="TAH"/>
    <w:qFormat/>
    <w:rsid w:val="00E1788A"/>
    <w:rPr>
      <w:rFonts w:ascii="Arial" w:hAnsi="Arial"/>
      <w:b/>
      <w:sz w:val="18"/>
      <w:lang w:val="en-GB" w:eastAsia="en-US"/>
    </w:rPr>
  </w:style>
  <w:style w:type="character" w:customStyle="1" w:styleId="B1Char">
    <w:name w:val="B1 Char"/>
    <w:link w:val="B10"/>
    <w:qFormat/>
    <w:rsid w:val="00E1788A"/>
    <w:rPr>
      <w:rFonts w:ascii="Times New Roman" w:hAnsi="Times New Roman"/>
      <w:lang w:val="en-GB" w:eastAsia="en-US"/>
    </w:rPr>
  </w:style>
  <w:style w:type="character" w:customStyle="1" w:styleId="THChar">
    <w:name w:val="TH Char"/>
    <w:link w:val="TH"/>
    <w:qFormat/>
    <w:rsid w:val="00E1788A"/>
    <w:rPr>
      <w:rFonts w:ascii="Arial" w:hAnsi="Arial"/>
      <w:b/>
      <w:lang w:val="en-GB" w:eastAsia="en-US"/>
    </w:rPr>
  </w:style>
  <w:style w:type="character" w:customStyle="1" w:styleId="TANChar">
    <w:name w:val="TAN Char"/>
    <w:link w:val="TAN"/>
    <w:qFormat/>
    <w:rsid w:val="00E1788A"/>
    <w:rPr>
      <w:rFonts w:ascii="Arial" w:hAnsi="Arial"/>
      <w:sz w:val="18"/>
      <w:lang w:val="en-GB" w:eastAsia="en-US"/>
    </w:rPr>
  </w:style>
  <w:style w:type="character" w:customStyle="1" w:styleId="B2Char">
    <w:name w:val="B2 Char"/>
    <w:link w:val="B20"/>
    <w:rsid w:val="00E1788A"/>
    <w:rPr>
      <w:rFonts w:ascii="Times New Roman" w:hAnsi="Times New Roman"/>
      <w:lang w:val="en-GB" w:eastAsia="en-US"/>
    </w:rPr>
  </w:style>
  <w:style w:type="table" w:customStyle="1" w:styleId="TableGrid9">
    <w:name w:val="Table Grid9"/>
    <w:basedOn w:val="TableNormal"/>
    <w:next w:val="TableGrid"/>
    <w:rsid w:val="002F41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F41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F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2B319E"/>
    <w:rPr>
      <w:rFonts w:ascii="Arial" w:hAnsi="Arial"/>
      <w:lang w:val="en-GB" w:eastAsia="en-US"/>
    </w:rPr>
  </w:style>
  <w:style w:type="character" w:customStyle="1" w:styleId="B3Char">
    <w:name w:val="B3 Char"/>
    <w:link w:val="B30"/>
    <w:rsid w:val="003426BA"/>
    <w:rPr>
      <w:rFonts w:ascii="Times New Roman" w:hAnsi="Times New Roman"/>
      <w:lang w:val="en-GB" w:eastAsia="en-US"/>
    </w:rPr>
  </w:style>
  <w:style w:type="character" w:customStyle="1" w:styleId="NOChar">
    <w:name w:val="NO Char"/>
    <w:link w:val="NO"/>
    <w:qFormat/>
    <w:rsid w:val="00A42C93"/>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A42C9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A42C93"/>
    <w:rPr>
      <w:rFonts w:ascii="Arial" w:hAnsi="Arial"/>
      <w:sz w:val="32"/>
      <w:lang w:val="en-GB" w:eastAsia="en-US"/>
    </w:rPr>
  </w:style>
  <w:style w:type="character" w:customStyle="1" w:styleId="Heading3Char">
    <w:name w:val="Heading 3 Char"/>
    <w:basedOn w:val="DefaultParagraphFont"/>
    <w:rsid w:val="00A42C93"/>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42C93"/>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basedOn w:val="DefaultParagraphFont"/>
    <w:link w:val="Heading5"/>
    <w:rsid w:val="00A42C93"/>
    <w:rPr>
      <w:rFonts w:ascii="Arial" w:hAnsi="Arial"/>
      <w:sz w:val="22"/>
      <w:lang w:val="en-GB" w:eastAsia="en-US"/>
    </w:rPr>
  </w:style>
  <w:style w:type="character" w:customStyle="1" w:styleId="Heading6Char">
    <w:name w:val="Heading 6 Char"/>
    <w:aliases w:val="T1 Char4,Header 6 Char"/>
    <w:basedOn w:val="DefaultParagraphFont"/>
    <w:link w:val="Heading6"/>
    <w:uiPriority w:val="9"/>
    <w:rsid w:val="00A42C93"/>
    <w:rPr>
      <w:rFonts w:ascii="Arial" w:hAnsi="Arial"/>
      <w:lang w:val="en-GB" w:eastAsia="en-US"/>
    </w:rPr>
  </w:style>
  <w:style w:type="character" w:customStyle="1" w:styleId="Heading7Char">
    <w:name w:val="Heading 7 Char"/>
    <w:basedOn w:val="DefaultParagraphFont"/>
    <w:link w:val="Heading7"/>
    <w:rsid w:val="00A42C93"/>
    <w:rPr>
      <w:rFonts w:ascii="Arial" w:hAnsi="Arial"/>
      <w:lang w:val="en-GB" w:eastAsia="en-US"/>
    </w:rPr>
  </w:style>
  <w:style w:type="character" w:customStyle="1" w:styleId="Heading8Char">
    <w:name w:val="Heading 8 Char"/>
    <w:basedOn w:val="DefaultParagraphFont"/>
    <w:link w:val="Heading8"/>
    <w:rsid w:val="00A42C93"/>
    <w:rPr>
      <w:rFonts w:ascii="Arial" w:hAnsi="Arial"/>
      <w:sz w:val="36"/>
      <w:lang w:val="en-GB" w:eastAsia="en-US"/>
    </w:rPr>
  </w:style>
  <w:style w:type="character" w:customStyle="1" w:styleId="Heading9Char">
    <w:name w:val="Heading 9 Char"/>
    <w:aliases w:val="Figure Heading Char,FH Char"/>
    <w:basedOn w:val="DefaultParagraphFont"/>
    <w:link w:val="Heading9"/>
    <w:rsid w:val="00A42C93"/>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A42C93"/>
    <w:rPr>
      <w:rFonts w:ascii="Arial" w:hAnsi="Arial"/>
      <w:sz w:val="28"/>
      <w:lang w:val="en-GB" w:eastAsia="en-US"/>
    </w:rPr>
  </w:style>
  <w:style w:type="character" w:customStyle="1" w:styleId="FooterChar">
    <w:name w:val="Footer Char"/>
    <w:basedOn w:val="DefaultParagraphFont"/>
    <w:link w:val="Footer"/>
    <w:uiPriority w:val="99"/>
    <w:rsid w:val="00A42C93"/>
    <w:rPr>
      <w:rFonts w:ascii="Arial" w:hAnsi="Arial"/>
      <w:b/>
      <w:i/>
      <w:noProof/>
      <w:sz w:val="18"/>
      <w:lang w:val="en-GB" w:eastAsia="en-US"/>
    </w:rPr>
  </w:style>
  <w:style w:type="character" w:customStyle="1" w:styleId="EXChar">
    <w:name w:val="EX Char"/>
    <w:link w:val="EX"/>
    <w:rsid w:val="00A42C93"/>
    <w:rPr>
      <w:rFonts w:ascii="Times New Roman" w:hAnsi="Times New Roman"/>
      <w:lang w:val="en-GB" w:eastAsia="en-US"/>
    </w:rPr>
  </w:style>
  <w:style w:type="character" w:customStyle="1" w:styleId="TFChar">
    <w:name w:val="TF Char"/>
    <w:link w:val="TF"/>
    <w:rsid w:val="00A42C93"/>
    <w:rPr>
      <w:rFonts w:ascii="Arial" w:hAnsi="Arial"/>
      <w:b/>
      <w:lang w:val="en-GB" w:eastAsia="en-US"/>
    </w:rPr>
  </w:style>
  <w:style w:type="character" w:customStyle="1" w:styleId="B4Char">
    <w:name w:val="B4 Char"/>
    <w:link w:val="B4"/>
    <w:rsid w:val="00A42C93"/>
    <w:rPr>
      <w:rFonts w:ascii="Times New Roman" w:hAnsi="Times New Roman"/>
      <w:lang w:val="en-GB" w:eastAsia="en-US"/>
    </w:rPr>
  </w:style>
  <w:style w:type="paragraph" w:customStyle="1" w:styleId="TAJ">
    <w:name w:val="TAJ"/>
    <w:basedOn w:val="TH"/>
    <w:uiPriority w:val="99"/>
    <w:rsid w:val="00A42C93"/>
    <w:rPr>
      <w:rFonts w:eastAsia="SimSun"/>
    </w:rPr>
  </w:style>
  <w:style w:type="paragraph" w:customStyle="1" w:styleId="Guidance">
    <w:name w:val="Guidance"/>
    <w:basedOn w:val="Normal"/>
    <w:uiPriority w:val="99"/>
    <w:rsid w:val="00A42C93"/>
    <w:rPr>
      <w:rFonts w:eastAsia="SimSun"/>
      <w:i/>
      <w:color w:val="0000FF"/>
    </w:rPr>
  </w:style>
  <w:style w:type="character" w:customStyle="1" w:styleId="DocumentMapChar">
    <w:name w:val="Document Map Char"/>
    <w:basedOn w:val="DefaultParagraphFont"/>
    <w:link w:val="DocumentMap"/>
    <w:rsid w:val="00A42C93"/>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2C93"/>
    <w:rPr>
      <w:rFonts w:ascii="Times New Roman" w:hAnsi="Times New Roman"/>
      <w:sz w:val="16"/>
      <w:lang w:val="en-GB" w:eastAsia="en-US"/>
    </w:rPr>
  </w:style>
  <w:style w:type="character" w:customStyle="1" w:styleId="ListChar">
    <w:name w:val="List Char"/>
    <w:link w:val="List"/>
    <w:rsid w:val="00A42C93"/>
    <w:rPr>
      <w:rFonts w:ascii="Times New Roman" w:hAnsi="Times New Roman"/>
      <w:lang w:val="en-GB" w:eastAsia="en-US"/>
    </w:rPr>
  </w:style>
  <w:style w:type="character" w:customStyle="1" w:styleId="ListBulletChar">
    <w:name w:val="List Bullet Char"/>
    <w:link w:val="ListBullet"/>
    <w:rsid w:val="00A42C93"/>
    <w:rPr>
      <w:rFonts w:ascii="Times New Roman" w:hAnsi="Times New Roman"/>
      <w:lang w:val="en-GB" w:eastAsia="en-US"/>
    </w:rPr>
  </w:style>
  <w:style w:type="character" w:customStyle="1" w:styleId="ListBullet2Char">
    <w:name w:val="List Bullet 2 Char"/>
    <w:link w:val="ListBullet2"/>
    <w:rsid w:val="00A42C93"/>
    <w:rPr>
      <w:rFonts w:ascii="Times New Roman" w:hAnsi="Times New Roman"/>
      <w:lang w:val="en-GB" w:eastAsia="en-US"/>
    </w:rPr>
  </w:style>
  <w:style w:type="character" w:customStyle="1" w:styleId="ListBullet3Char">
    <w:name w:val="List Bullet 3 Char"/>
    <w:link w:val="ListBullet3"/>
    <w:rsid w:val="00A42C93"/>
    <w:rPr>
      <w:rFonts w:ascii="Times New Roman" w:hAnsi="Times New Roman"/>
      <w:lang w:val="en-GB" w:eastAsia="en-US"/>
    </w:rPr>
  </w:style>
  <w:style w:type="character" w:customStyle="1" w:styleId="List2Char">
    <w:name w:val="List 2 Char"/>
    <w:link w:val="List2"/>
    <w:rsid w:val="00A42C93"/>
    <w:rPr>
      <w:rFonts w:ascii="Times New Roman" w:hAnsi="Times New Roman"/>
      <w:lang w:val="en-GB" w:eastAsia="en-US"/>
    </w:rPr>
  </w:style>
  <w:style w:type="paragraph" w:styleId="IndexHeading">
    <w:name w:val="index heading"/>
    <w:basedOn w:val="Normal"/>
    <w:next w:val="Normal"/>
    <w:uiPriority w:val="99"/>
    <w:rsid w:val="00A42C93"/>
    <w:pPr>
      <w:pBdr>
        <w:top w:val="single" w:sz="12" w:space="0" w:color="auto"/>
      </w:pBdr>
      <w:spacing w:before="360" w:after="240"/>
    </w:pPr>
    <w:rPr>
      <w:rFonts w:eastAsia="MS Mincho"/>
      <w:b/>
      <w:i/>
      <w:sz w:val="26"/>
    </w:rPr>
  </w:style>
  <w:style w:type="paragraph" w:customStyle="1" w:styleId="TabList">
    <w:name w:val="TabList"/>
    <w:basedOn w:val="Normal"/>
    <w:uiPriority w:val="99"/>
    <w:rsid w:val="00A42C93"/>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A42C93"/>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A42C93"/>
    <w:rPr>
      <w:rFonts w:ascii="Times New Roman" w:eastAsia="MS Mincho" w:hAnsi="Times New Roman"/>
      <w:b/>
      <w:lang w:val="en-GB" w:eastAsia="en-US"/>
    </w:rPr>
  </w:style>
  <w:style w:type="paragraph" w:customStyle="1" w:styleId="tabletext">
    <w:name w:val="table text"/>
    <w:basedOn w:val="Normal"/>
    <w:next w:val="table"/>
    <w:uiPriority w:val="99"/>
    <w:rsid w:val="00A42C93"/>
    <w:pPr>
      <w:spacing w:after="0"/>
    </w:pPr>
    <w:rPr>
      <w:rFonts w:eastAsia="MS Mincho"/>
      <w:i/>
    </w:rPr>
  </w:style>
  <w:style w:type="paragraph" w:customStyle="1" w:styleId="table">
    <w:name w:val="table"/>
    <w:basedOn w:val="Normal"/>
    <w:next w:val="Normal"/>
    <w:uiPriority w:val="99"/>
    <w:rsid w:val="00A42C93"/>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A42C93"/>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A42C93"/>
    <w:rPr>
      <w:rFonts w:ascii="Times New Roman" w:eastAsia="MS Mincho" w:hAnsi="Times New Roman"/>
      <w:sz w:val="24"/>
      <w:lang w:val="en-GB" w:eastAsia="en-US"/>
    </w:rPr>
  </w:style>
  <w:style w:type="paragraph" w:customStyle="1" w:styleId="HE">
    <w:name w:val="HE"/>
    <w:basedOn w:val="Normal"/>
    <w:uiPriority w:val="99"/>
    <w:rsid w:val="00A42C93"/>
    <w:pPr>
      <w:spacing w:after="0"/>
    </w:pPr>
    <w:rPr>
      <w:rFonts w:eastAsia="MS Mincho"/>
      <w:b/>
    </w:rPr>
  </w:style>
  <w:style w:type="paragraph" w:styleId="PlainText">
    <w:name w:val="Plain Text"/>
    <w:basedOn w:val="Normal"/>
    <w:link w:val="PlainTextChar"/>
    <w:uiPriority w:val="99"/>
    <w:rsid w:val="00A42C93"/>
    <w:pPr>
      <w:spacing w:after="0"/>
    </w:pPr>
    <w:rPr>
      <w:rFonts w:ascii="Courier New" w:eastAsia="MS Mincho" w:hAnsi="Courier New"/>
    </w:rPr>
  </w:style>
  <w:style w:type="character" w:customStyle="1" w:styleId="PlainTextChar">
    <w:name w:val="Plain Text Char"/>
    <w:basedOn w:val="DefaultParagraphFont"/>
    <w:link w:val="PlainText"/>
    <w:uiPriority w:val="99"/>
    <w:rsid w:val="00A42C93"/>
    <w:rPr>
      <w:rFonts w:ascii="Courier New" w:eastAsia="MS Mincho" w:hAnsi="Courier New"/>
      <w:lang w:val="en-GB" w:eastAsia="en-US"/>
    </w:rPr>
  </w:style>
  <w:style w:type="paragraph" w:customStyle="1" w:styleId="text">
    <w:name w:val="text"/>
    <w:basedOn w:val="Normal"/>
    <w:uiPriority w:val="99"/>
    <w:rsid w:val="00A42C93"/>
    <w:pPr>
      <w:widowControl w:val="0"/>
      <w:spacing w:after="240"/>
      <w:jc w:val="both"/>
    </w:pPr>
    <w:rPr>
      <w:rFonts w:eastAsia="MS Mincho"/>
      <w:sz w:val="24"/>
      <w:lang w:val="en-AU"/>
    </w:rPr>
  </w:style>
  <w:style w:type="paragraph" w:customStyle="1" w:styleId="Reference">
    <w:name w:val="Reference"/>
    <w:basedOn w:val="EX"/>
    <w:uiPriority w:val="99"/>
    <w:rsid w:val="00A42C93"/>
    <w:pPr>
      <w:tabs>
        <w:tab w:val="num" w:pos="567"/>
      </w:tabs>
      <w:ind w:left="567" w:hanging="567"/>
    </w:pPr>
    <w:rPr>
      <w:rFonts w:eastAsia="MS Mincho"/>
    </w:rPr>
  </w:style>
  <w:style w:type="paragraph" w:customStyle="1" w:styleId="berschrift1H1">
    <w:name w:val="Überschrift 1.H1"/>
    <w:basedOn w:val="Normal"/>
    <w:next w:val="Normal"/>
    <w:uiPriority w:val="99"/>
    <w:rsid w:val="00A42C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A42C93"/>
    <w:rPr>
      <w:rFonts w:ascii="Arial" w:eastAsia="MS Mincho" w:hAnsi="Arial"/>
      <w:lang w:val="en-GB" w:eastAsia="en-US"/>
    </w:rPr>
  </w:style>
  <w:style w:type="paragraph" w:customStyle="1" w:styleId="textintend1">
    <w:name w:val="text intend 1"/>
    <w:basedOn w:val="text"/>
    <w:uiPriority w:val="99"/>
    <w:rsid w:val="00A42C93"/>
    <w:pPr>
      <w:widowControl/>
      <w:tabs>
        <w:tab w:val="num" w:pos="992"/>
      </w:tabs>
      <w:spacing w:after="120"/>
      <w:ind w:left="992" w:hanging="425"/>
    </w:pPr>
    <w:rPr>
      <w:lang w:val="en-US"/>
    </w:rPr>
  </w:style>
  <w:style w:type="paragraph" w:customStyle="1" w:styleId="textintend2">
    <w:name w:val="text intend 2"/>
    <w:basedOn w:val="text"/>
    <w:uiPriority w:val="99"/>
    <w:rsid w:val="00A42C93"/>
    <w:pPr>
      <w:widowControl/>
      <w:tabs>
        <w:tab w:val="num" w:pos="1418"/>
      </w:tabs>
      <w:spacing w:after="120"/>
      <w:ind w:left="1418" w:hanging="426"/>
    </w:pPr>
    <w:rPr>
      <w:lang w:val="en-US"/>
    </w:rPr>
  </w:style>
  <w:style w:type="paragraph" w:customStyle="1" w:styleId="textintend3">
    <w:name w:val="text intend 3"/>
    <w:basedOn w:val="text"/>
    <w:uiPriority w:val="99"/>
    <w:rsid w:val="00A42C93"/>
    <w:pPr>
      <w:widowControl/>
      <w:tabs>
        <w:tab w:val="num" w:pos="1843"/>
      </w:tabs>
      <w:spacing w:after="120"/>
      <w:ind w:left="1843" w:hanging="425"/>
    </w:pPr>
    <w:rPr>
      <w:lang w:val="en-US"/>
    </w:rPr>
  </w:style>
  <w:style w:type="paragraph" w:customStyle="1" w:styleId="normalpuce">
    <w:name w:val="normal puce"/>
    <w:basedOn w:val="Normal"/>
    <w:uiPriority w:val="99"/>
    <w:rsid w:val="00A42C93"/>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A42C93"/>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A42C93"/>
    <w:rPr>
      <w:rFonts w:ascii="Times New Roman" w:eastAsia="MS Mincho" w:hAnsi="Times New Roman"/>
      <w:i/>
      <w:sz w:val="22"/>
      <w:lang w:val="en-GB" w:eastAsia="en-US"/>
    </w:rPr>
  </w:style>
  <w:style w:type="character" w:styleId="PageNumber">
    <w:name w:val="page number"/>
    <w:basedOn w:val="DefaultParagraphFont"/>
    <w:rsid w:val="00A42C93"/>
  </w:style>
  <w:style w:type="character" w:customStyle="1" w:styleId="CommentTextChar">
    <w:name w:val="Comment Text Char"/>
    <w:basedOn w:val="DefaultParagraphFont"/>
    <w:link w:val="CommentText"/>
    <w:uiPriority w:val="99"/>
    <w:rsid w:val="00A42C93"/>
    <w:rPr>
      <w:rFonts w:ascii="Times New Roman" w:hAnsi="Times New Roman"/>
      <w:lang w:val="en-GB" w:eastAsia="en-US"/>
    </w:rPr>
  </w:style>
  <w:style w:type="paragraph" w:styleId="BodyText2">
    <w:name w:val="Body Text 2"/>
    <w:basedOn w:val="Normal"/>
    <w:link w:val="BodyText2Char"/>
    <w:uiPriority w:val="99"/>
    <w:rsid w:val="00A42C93"/>
    <w:pPr>
      <w:spacing w:after="0"/>
      <w:jc w:val="both"/>
    </w:pPr>
    <w:rPr>
      <w:rFonts w:eastAsia="MS Mincho"/>
      <w:sz w:val="24"/>
    </w:rPr>
  </w:style>
  <w:style w:type="character" w:customStyle="1" w:styleId="BodyText2Char">
    <w:name w:val="Body Text 2 Char"/>
    <w:basedOn w:val="DefaultParagraphFont"/>
    <w:link w:val="BodyText2"/>
    <w:uiPriority w:val="99"/>
    <w:rsid w:val="00A42C93"/>
    <w:rPr>
      <w:rFonts w:ascii="Times New Roman" w:eastAsia="MS Mincho" w:hAnsi="Times New Roman"/>
      <w:sz w:val="24"/>
      <w:lang w:val="en-GB" w:eastAsia="en-US"/>
    </w:rPr>
  </w:style>
  <w:style w:type="paragraph" w:customStyle="1" w:styleId="para">
    <w:name w:val="para"/>
    <w:basedOn w:val="Normal"/>
    <w:uiPriority w:val="99"/>
    <w:rsid w:val="00A42C93"/>
    <w:pPr>
      <w:spacing w:after="240"/>
      <w:jc w:val="both"/>
    </w:pPr>
    <w:rPr>
      <w:rFonts w:ascii="Helvetica" w:eastAsia="MS Mincho" w:hAnsi="Helvetica"/>
    </w:rPr>
  </w:style>
  <w:style w:type="character" w:customStyle="1" w:styleId="MTEquationSection">
    <w:name w:val="MTEquationSection"/>
    <w:rsid w:val="00A42C93"/>
    <w:rPr>
      <w:noProof w:val="0"/>
      <w:vanish w:val="0"/>
      <w:color w:val="FF0000"/>
      <w:lang w:eastAsia="en-US"/>
    </w:rPr>
  </w:style>
  <w:style w:type="paragraph" w:customStyle="1" w:styleId="MTDisplayEquation">
    <w:name w:val="MTDisplayEquation"/>
    <w:basedOn w:val="Normal"/>
    <w:uiPriority w:val="99"/>
    <w:rsid w:val="00A42C93"/>
    <w:pPr>
      <w:tabs>
        <w:tab w:val="center" w:pos="4820"/>
        <w:tab w:val="right" w:pos="9640"/>
      </w:tabs>
    </w:pPr>
    <w:rPr>
      <w:rFonts w:eastAsia="MS Mincho"/>
    </w:rPr>
  </w:style>
  <w:style w:type="paragraph" w:styleId="BodyTextIndent2">
    <w:name w:val="Body Text Indent 2"/>
    <w:basedOn w:val="Normal"/>
    <w:link w:val="BodyTextIndent2Char"/>
    <w:uiPriority w:val="99"/>
    <w:rsid w:val="00A42C93"/>
    <w:pPr>
      <w:ind w:left="568" w:hanging="568"/>
    </w:pPr>
    <w:rPr>
      <w:rFonts w:eastAsia="MS Mincho"/>
    </w:rPr>
  </w:style>
  <w:style w:type="character" w:customStyle="1" w:styleId="BodyTextIndent2Char">
    <w:name w:val="Body Text Indent 2 Char"/>
    <w:basedOn w:val="DefaultParagraphFont"/>
    <w:link w:val="BodyTextIndent2"/>
    <w:uiPriority w:val="99"/>
    <w:rsid w:val="00A42C93"/>
    <w:rPr>
      <w:rFonts w:ascii="Times New Roman" w:eastAsia="MS Mincho" w:hAnsi="Times New Roman"/>
      <w:lang w:val="en-GB" w:eastAsia="en-US"/>
    </w:rPr>
  </w:style>
  <w:style w:type="paragraph" w:customStyle="1" w:styleId="List1">
    <w:name w:val="List1"/>
    <w:basedOn w:val="Normal"/>
    <w:uiPriority w:val="99"/>
    <w:rsid w:val="00A42C93"/>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A42C93"/>
    <w:rPr>
      <w:rFonts w:eastAsia="MS Mincho"/>
      <w:b/>
      <w:i/>
    </w:rPr>
  </w:style>
  <w:style w:type="character" w:customStyle="1" w:styleId="BodyText3Char">
    <w:name w:val="Body Text 3 Char"/>
    <w:basedOn w:val="DefaultParagraphFont"/>
    <w:link w:val="BodyText3"/>
    <w:uiPriority w:val="99"/>
    <w:rsid w:val="00A42C93"/>
    <w:rPr>
      <w:rFonts w:ascii="Times New Roman" w:eastAsia="MS Mincho" w:hAnsi="Times New Roman"/>
      <w:b/>
      <w:i/>
      <w:lang w:val="en-GB" w:eastAsia="en-US"/>
    </w:rPr>
  </w:style>
  <w:style w:type="paragraph" w:customStyle="1" w:styleId="TdocText">
    <w:name w:val="Tdoc_Text"/>
    <w:basedOn w:val="Normal"/>
    <w:uiPriority w:val="99"/>
    <w:rsid w:val="00A42C93"/>
    <w:pPr>
      <w:spacing w:before="120" w:after="0"/>
      <w:jc w:val="both"/>
    </w:pPr>
    <w:rPr>
      <w:rFonts w:eastAsia="MS Mincho"/>
      <w:lang w:val="en-US"/>
    </w:rPr>
  </w:style>
  <w:style w:type="character" w:customStyle="1" w:styleId="BalloonTextChar">
    <w:name w:val="Balloon Text Char"/>
    <w:basedOn w:val="DefaultParagraphFont"/>
    <w:link w:val="BalloonText"/>
    <w:uiPriority w:val="99"/>
    <w:rsid w:val="00A42C93"/>
    <w:rPr>
      <w:rFonts w:ascii="Tahoma" w:hAnsi="Tahoma" w:cs="Tahoma"/>
      <w:sz w:val="16"/>
      <w:szCs w:val="16"/>
      <w:lang w:val="en-GB" w:eastAsia="en-US"/>
    </w:rPr>
  </w:style>
  <w:style w:type="paragraph" w:customStyle="1" w:styleId="centered">
    <w:name w:val="centered"/>
    <w:basedOn w:val="Normal"/>
    <w:uiPriority w:val="99"/>
    <w:rsid w:val="00A42C93"/>
    <w:pPr>
      <w:widowControl w:val="0"/>
      <w:spacing w:before="120" w:after="0" w:line="280" w:lineRule="atLeast"/>
      <w:jc w:val="center"/>
    </w:pPr>
    <w:rPr>
      <w:rFonts w:ascii="Bookman" w:eastAsia="MS Mincho" w:hAnsi="Bookman"/>
      <w:lang w:val="en-US"/>
    </w:rPr>
  </w:style>
  <w:style w:type="character" w:customStyle="1" w:styleId="superscript">
    <w:name w:val="superscript"/>
    <w:rsid w:val="00A42C93"/>
    <w:rPr>
      <w:rFonts w:ascii="Bookman" w:hAnsi="Bookman"/>
      <w:position w:val="6"/>
      <w:sz w:val="18"/>
    </w:rPr>
  </w:style>
  <w:style w:type="paragraph" w:customStyle="1" w:styleId="References">
    <w:name w:val="References"/>
    <w:basedOn w:val="Normal"/>
    <w:uiPriority w:val="99"/>
    <w:rsid w:val="00A42C93"/>
    <w:pPr>
      <w:numPr>
        <w:numId w:val="1"/>
      </w:numPr>
      <w:spacing w:after="80"/>
    </w:pPr>
    <w:rPr>
      <w:rFonts w:eastAsia="MS Mincho"/>
      <w:sz w:val="18"/>
      <w:lang w:val="en-US"/>
    </w:rPr>
  </w:style>
  <w:style w:type="character" w:customStyle="1" w:styleId="CommentSubjectChar">
    <w:name w:val="Comment Subject Char"/>
    <w:basedOn w:val="CommentTextChar"/>
    <w:link w:val="CommentSubject"/>
    <w:rsid w:val="00A42C93"/>
    <w:rPr>
      <w:rFonts w:ascii="Times New Roman" w:hAnsi="Times New Roman"/>
      <w:b/>
      <w:bCs/>
      <w:lang w:val="en-GB" w:eastAsia="en-US"/>
    </w:rPr>
  </w:style>
  <w:style w:type="paragraph" w:customStyle="1" w:styleId="ZchnZchn">
    <w:name w:val="Zchn Zchn"/>
    <w:uiPriority w:val="99"/>
    <w:semiHidden/>
    <w:rsid w:val="00A42C93"/>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A42C93"/>
    <w:rPr>
      <w:rFonts w:eastAsia="MS Mincho"/>
      <w:lang w:val="en-GB" w:eastAsia="en-US" w:bidi="ar-SA"/>
    </w:rPr>
  </w:style>
  <w:style w:type="character" w:customStyle="1" w:styleId="B1Char1">
    <w:name w:val="B1 Char1"/>
    <w:rsid w:val="00A42C93"/>
    <w:rPr>
      <w:rFonts w:eastAsia="MS Mincho"/>
      <w:lang w:val="en-GB" w:eastAsia="en-US" w:bidi="ar-SA"/>
    </w:rPr>
  </w:style>
  <w:style w:type="paragraph" w:customStyle="1" w:styleId="TableText0">
    <w:name w:val="TableText"/>
    <w:basedOn w:val="BodyTextIndent"/>
    <w:uiPriority w:val="99"/>
    <w:rsid w:val="00A42C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A42C93"/>
  </w:style>
  <w:style w:type="paragraph" w:customStyle="1" w:styleId="B1">
    <w:name w:val="B1+"/>
    <w:basedOn w:val="B10"/>
    <w:uiPriority w:val="99"/>
    <w:rsid w:val="00A42C93"/>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A42C93"/>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A42C93"/>
    <w:rPr>
      <w:rFonts w:ascii="Times New Roman" w:eastAsia="SimSun" w:hAnsi="Times New Roman"/>
      <w:sz w:val="24"/>
      <w:szCs w:val="24"/>
      <w:lang w:val="en-GB" w:eastAsia="en-US"/>
    </w:rPr>
  </w:style>
  <w:style w:type="paragraph" w:styleId="NormalWeb">
    <w:name w:val="Normal (Web)"/>
    <w:basedOn w:val="Normal"/>
    <w:uiPriority w:val="99"/>
    <w:unhideWhenUsed/>
    <w:rsid w:val="00A42C93"/>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A42C9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A42C93"/>
    <w:rPr>
      <w:rFonts w:eastAsia="SimSun"/>
      <w:i/>
      <w:color w:val="0000FF"/>
      <w:lang w:val="en-GB" w:eastAsia="en-US"/>
    </w:rPr>
  </w:style>
  <w:style w:type="paragraph" w:customStyle="1" w:styleId="Bulletedo1">
    <w:name w:val="Bulleted o 1"/>
    <w:basedOn w:val="Normal"/>
    <w:uiPriority w:val="99"/>
    <w:rsid w:val="00A42C93"/>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A42C9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A42C93"/>
    <w:rPr>
      <w:rFonts w:ascii="Arial" w:hAnsi="Arial"/>
      <w:sz w:val="18"/>
      <w:lang w:val="en-GB"/>
    </w:rPr>
  </w:style>
  <w:style w:type="paragraph" w:styleId="Revision">
    <w:name w:val="Revision"/>
    <w:hidden/>
    <w:uiPriority w:val="99"/>
    <w:semiHidden/>
    <w:rsid w:val="00A42C93"/>
    <w:rPr>
      <w:rFonts w:ascii="Times New Roman" w:eastAsia="SimSun" w:hAnsi="Times New Roman"/>
      <w:lang w:val="en-GB" w:eastAsia="en-US"/>
    </w:rPr>
  </w:style>
  <w:style w:type="character" w:customStyle="1" w:styleId="EQChar">
    <w:name w:val="EQ Char"/>
    <w:link w:val="EQ"/>
    <w:locked/>
    <w:rsid w:val="00A42C93"/>
    <w:rPr>
      <w:rFonts w:ascii="Times New Roman" w:hAnsi="Times New Roman"/>
      <w:noProof/>
      <w:lang w:val="en-GB" w:eastAsia="en-US"/>
    </w:rPr>
  </w:style>
  <w:style w:type="character" w:styleId="Strong">
    <w:name w:val="Strong"/>
    <w:qFormat/>
    <w:rsid w:val="00A42C93"/>
    <w:rPr>
      <w:b/>
      <w:bCs/>
    </w:rPr>
  </w:style>
  <w:style w:type="character" w:customStyle="1" w:styleId="TAL0">
    <w:name w:val="TAL (文字)"/>
    <w:rsid w:val="00A42C93"/>
    <w:rPr>
      <w:rFonts w:ascii="Arial" w:hAnsi="Arial"/>
      <w:sz w:val="18"/>
      <w:lang w:val="en-GB" w:eastAsia="ko-KR" w:bidi="ar-SA"/>
    </w:rPr>
  </w:style>
  <w:style w:type="character" w:customStyle="1" w:styleId="CharChar3">
    <w:name w:val="Char Char3"/>
    <w:semiHidden/>
    <w:rsid w:val="00A42C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A42C93"/>
    <w:rPr>
      <w:lang w:val="en-GB" w:eastAsia="en-US" w:bidi="ar-SA"/>
    </w:rPr>
  </w:style>
  <w:style w:type="character" w:customStyle="1" w:styleId="msoins00">
    <w:name w:val="msoins0"/>
    <w:rsid w:val="00A42C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A42C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A42C93"/>
    <w:rPr>
      <w:rFonts w:ascii="Arial" w:hAnsi="Arial"/>
      <w:sz w:val="24"/>
      <w:lang w:val="en-GB" w:eastAsia="en-US" w:bidi="ar-SA"/>
    </w:rPr>
  </w:style>
  <w:style w:type="paragraph" w:customStyle="1" w:styleId="no0">
    <w:name w:val="no"/>
    <w:basedOn w:val="Normal"/>
    <w:uiPriority w:val="99"/>
    <w:rsid w:val="00A42C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A42C93"/>
    <w:rPr>
      <w:sz w:val="24"/>
      <w:lang w:val="en-US" w:eastAsia="en-US"/>
    </w:rPr>
  </w:style>
  <w:style w:type="character" w:customStyle="1" w:styleId="EditorsNoteChar">
    <w:name w:val="Editor's Note Char"/>
    <w:link w:val="EditorsNote"/>
    <w:rsid w:val="00A42C93"/>
    <w:rPr>
      <w:rFonts w:ascii="Times New Roman" w:hAnsi="Times New Roman"/>
      <w:color w:val="FF0000"/>
      <w:lang w:val="en-GB" w:eastAsia="en-US"/>
    </w:rPr>
  </w:style>
  <w:style w:type="paragraph" w:customStyle="1" w:styleId="IvDbodytext">
    <w:name w:val="IvD bodytext"/>
    <w:basedOn w:val="BodyText"/>
    <w:link w:val="IvDbodytextChar"/>
    <w:qFormat/>
    <w:rsid w:val="00A42C9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A42C93"/>
    <w:rPr>
      <w:rFonts w:ascii="Arial" w:eastAsia="Malgun Gothic" w:hAnsi="Arial"/>
      <w:spacing w:val="2"/>
      <w:lang w:val="en-GB" w:eastAsia="en-US"/>
    </w:rPr>
  </w:style>
  <w:style w:type="paragraph" w:customStyle="1" w:styleId="BL">
    <w:name w:val="BL"/>
    <w:basedOn w:val="Normal"/>
    <w:uiPriority w:val="99"/>
    <w:rsid w:val="00A42C93"/>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A42C93"/>
  </w:style>
  <w:style w:type="character" w:styleId="PlaceholderText">
    <w:name w:val="Placeholder Text"/>
    <w:uiPriority w:val="99"/>
    <w:semiHidden/>
    <w:rsid w:val="00A42C93"/>
    <w:rPr>
      <w:color w:val="808080"/>
    </w:rPr>
  </w:style>
  <w:style w:type="character" w:customStyle="1" w:styleId="PLChar">
    <w:name w:val="PL Char"/>
    <w:link w:val="PL"/>
    <w:rsid w:val="00A42C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A42C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A42C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A42C93"/>
    <w:rPr>
      <w:rFonts w:ascii="Calibri Light" w:eastAsia="Times New Roman" w:hAnsi="Calibri Light" w:cs="Times New Roman"/>
      <w:color w:val="2F5496"/>
      <w:lang w:eastAsia="en-US"/>
    </w:rPr>
  </w:style>
  <w:style w:type="paragraph" w:customStyle="1" w:styleId="msonormal0">
    <w:name w:val="msonormal"/>
    <w:basedOn w:val="Normal"/>
    <w:uiPriority w:val="99"/>
    <w:rsid w:val="00A42C93"/>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42C9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42C93"/>
    <w:rPr>
      <w:rFonts w:ascii="Times New Roman" w:eastAsia="SimSun" w:hAnsi="Times New Roman"/>
      <w:lang w:eastAsia="en-US"/>
    </w:rPr>
  </w:style>
  <w:style w:type="character" w:customStyle="1" w:styleId="CharChar31">
    <w:name w:val="Char Char31"/>
    <w:semiHidden/>
    <w:rsid w:val="00A42C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42C93"/>
    <w:rPr>
      <w:rFonts w:ascii="Arial" w:hAnsi="Arial" w:cs="Times New Roman"/>
      <w:sz w:val="28"/>
      <w:szCs w:val="20"/>
      <w:lang w:val="en-GB" w:eastAsia="en-US"/>
    </w:rPr>
  </w:style>
  <w:style w:type="numbering" w:customStyle="1" w:styleId="1">
    <w:name w:val="リストなし1"/>
    <w:next w:val="NoList"/>
    <w:uiPriority w:val="99"/>
    <w:semiHidden/>
    <w:unhideWhenUsed/>
    <w:rsid w:val="00A42C93"/>
  </w:style>
  <w:style w:type="paragraph" w:customStyle="1" w:styleId="CharCharCharCharChar">
    <w:name w:val="Char Char 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A42C93"/>
    <w:rPr>
      <w:lang w:val="en-GB" w:eastAsia="ja-JP" w:bidi="ar-SA"/>
    </w:rPr>
  </w:style>
  <w:style w:type="paragraph" w:customStyle="1" w:styleId="1Char">
    <w:name w:val="(文字) (文字)1 Char (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A42C9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A42C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A42C93"/>
    <w:rPr>
      <w:rFonts w:ascii="Arial" w:hAnsi="Arial"/>
      <w:sz w:val="32"/>
      <w:lang w:val="en-GB" w:eastAsia="ja-JP" w:bidi="ar-SA"/>
    </w:rPr>
  </w:style>
  <w:style w:type="character" w:customStyle="1" w:styleId="CharChar4">
    <w:name w:val="Char Char4"/>
    <w:rsid w:val="00A42C93"/>
    <w:rPr>
      <w:rFonts w:ascii="Courier New" w:hAnsi="Courier New"/>
      <w:lang w:val="nb-NO" w:eastAsia="ja-JP" w:bidi="ar-SA"/>
    </w:rPr>
  </w:style>
  <w:style w:type="character" w:customStyle="1" w:styleId="AndreaLeonardi">
    <w:name w:val="Andrea Leonardi"/>
    <w:semiHidden/>
    <w:rsid w:val="00A42C93"/>
    <w:rPr>
      <w:rFonts w:ascii="Arial" w:hAnsi="Arial" w:cs="Arial"/>
      <w:color w:val="auto"/>
      <w:sz w:val="20"/>
      <w:szCs w:val="20"/>
    </w:rPr>
  </w:style>
  <w:style w:type="character" w:customStyle="1" w:styleId="NOCharChar">
    <w:name w:val="NO Char Char"/>
    <w:rsid w:val="00A42C93"/>
    <w:rPr>
      <w:lang w:val="en-GB" w:eastAsia="en-US" w:bidi="ar-SA"/>
    </w:rPr>
  </w:style>
  <w:style w:type="character" w:customStyle="1" w:styleId="NOZchn">
    <w:name w:val="NO Zchn"/>
    <w:rsid w:val="00A42C93"/>
    <w:rPr>
      <w:lang w:val="en-GB" w:eastAsia="en-US" w:bidi="ar-SA"/>
    </w:rPr>
  </w:style>
  <w:style w:type="character" w:customStyle="1" w:styleId="TACCar">
    <w:name w:val="TAC Car"/>
    <w:qFormat/>
    <w:rsid w:val="00A42C93"/>
    <w:rPr>
      <w:rFonts w:ascii="Arial" w:hAnsi="Arial"/>
      <w:sz w:val="18"/>
      <w:lang w:val="en-GB" w:eastAsia="ja-JP" w:bidi="ar-SA"/>
    </w:rPr>
  </w:style>
  <w:style w:type="paragraph" w:customStyle="1" w:styleId="CharCharCharCharCharChar">
    <w:name w:val="Char Char Char Char Char Char"/>
    <w:semiHidden/>
    <w:rsid w:val="00A42C9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A42C93"/>
    <w:rPr>
      <w:rFonts w:ascii="Arial" w:hAnsi="Arial" w:cs="Times New Roman"/>
      <w:sz w:val="20"/>
      <w:szCs w:val="20"/>
      <w:lang w:val="en-GB" w:eastAsia="en-US"/>
    </w:rPr>
  </w:style>
  <w:style w:type="character" w:customStyle="1" w:styleId="T1Char1">
    <w:name w:val="T1 Char1"/>
    <w:aliases w:val="Header 6 Char Char1"/>
    <w:rsid w:val="00A42C93"/>
    <w:rPr>
      <w:rFonts w:ascii="Arial" w:hAnsi="Arial" w:cs="Times New Roman"/>
      <w:sz w:val="20"/>
      <w:szCs w:val="20"/>
      <w:lang w:val="en-GB" w:eastAsia="en-US"/>
    </w:rPr>
  </w:style>
  <w:style w:type="paragraph" w:customStyle="1" w:styleId="CarCar">
    <w:name w:val="Car C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A42C93"/>
    <w:rPr>
      <w:rFonts w:ascii="Arial" w:hAnsi="Arial"/>
      <w:sz w:val="32"/>
      <w:lang w:val="en-GB" w:eastAsia="en-US" w:bidi="ar-SA"/>
    </w:rPr>
  </w:style>
  <w:style w:type="paragraph" w:customStyle="1" w:styleId="ZchnZchn1">
    <w:name w:val="Zchn Zchn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A42C93"/>
    <w:rPr>
      <w:rFonts w:ascii="Arial" w:hAnsi="Arial"/>
      <w:sz w:val="32"/>
      <w:lang w:val="en-GB" w:eastAsia="en-US" w:bidi="ar-SA"/>
    </w:rPr>
  </w:style>
  <w:style w:type="paragraph" w:customStyle="1" w:styleId="2">
    <w:name w:val="(文字) (文字)2"/>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A42C93"/>
    <w:rPr>
      <w:rFonts w:ascii="Arial" w:hAnsi="Arial"/>
      <w:sz w:val="32"/>
      <w:lang w:val="en-GB" w:eastAsia="en-US" w:bidi="ar-SA"/>
    </w:rPr>
  </w:style>
  <w:style w:type="paragraph" w:customStyle="1" w:styleId="3">
    <w:name w:val="(文字) (文字)3"/>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A42C93"/>
    <w:rPr>
      <w:rFonts w:ascii="Arial" w:hAnsi="Arial" w:cs="Times New Roman"/>
      <w:sz w:val="20"/>
      <w:szCs w:val="20"/>
      <w:lang w:val="en-GB" w:eastAsia="en-US"/>
    </w:rPr>
  </w:style>
  <w:style w:type="paragraph" w:customStyle="1" w:styleId="10">
    <w:name w:val="(文字) (文字)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A42C93"/>
    <w:pPr>
      <w:spacing w:after="0"/>
      <w:ind w:left="851"/>
    </w:pPr>
    <w:rPr>
      <w:rFonts w:eastAsia="MS Mincho"/>
      <w:lang w:val="it-IT" w:eastAsia="en-GB"/>
    </w:rPr>
  </w:style>
  <w:style w:type="paragraph" w:styleId="ListNumber5">
    <w:name w:val="List Number 5"/>
    <w:basedOn w:val="Normal"/>
    <w:rsid w:val="00A42C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A42C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A42C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A42C93"/>
    <w:rPr>
      <w:rFonts w:ascii="Tahoma" w:hAnsi="Tahoma" w:cs="Tahoma"/>
      <w:shd w:val="clear" w:color="auto" w:fill="000080"/>
      <w:lang w:val="en-GB" w:eastAsia="en-US"/>
    </w:rPr>
  </w:style>
  <w:style w:type="character" w:customStyle="1" w:styleId="ZchnZchn5">
    <w:name w:val="Zchn Zchn5"/>
    <w:rsid w:val="00A42C93"/>
    <w:rPr>
      <w:rFonts w:ascii="Courier New" w:eastAsia="Batang" w:hAnsi="Courier New"/>
      <w:lang w:val="nb-NO" w:eastAsia="en-US" w:bidi="ar-SA"/>
    </w:rPr>
  </w:style>
  <w:style w:type="character" w:customStyle="1" w:styleId="CharChar10">
    <w:name w:val="Char Char10"/>
    <w:semiHidden/>
    <w:rsid w:val="00A42C93"/>
    <w:rPr>
      <w:rFonts w:ascii="Times New Roman" w:hAnsi="Times New Roman"/>
      <w:lang w:val="en-GB" w:eastAsia="en-US"/>
    </w:rPr>
  </w:style>
  <w:style w:type="character" w:customStyle="1" w:styleId="CharChar9">
    <w:name w:val="Char Char9"/>
    <w:semiHidden/>
    <w:rsid w:val="00A42C93"/>
    <w:rPr>
      <w:rFonts w:ascii="Tahoma" w:hAnsi="Tahoma" w:cs="Tahoma"/>
      <w:sz w:val="16"/>
      <w:szCs w:val="16"/>
      <w:lang w:val="en-GB" w:eastAsia="en-US"/>
    </w:rPr>
  </w:style>
  <w:style w:type="character" w:customStyle="1" w:styleId="CharChar8">
    <w:name w:val="Char Char8"/>
    <w:semiHidden/>
    <w:rsid w:val="00A42C93"/>
    <w:rPr>
      <w:rFonts w:ascii="Times New Roman" w:hAnsi="Times New Roman"/>
      <w:b/>
      <w:bCs/>
      <w:lang w:val="en-GB" w:eastAsia="en-US"/>
    </w:rPr>
  </w:style>
  <w:style w:type="paragraph" w:customStyle="1" w:styleId="11">
    <w:name w:val="修订1"/>
    <w:hidden/>
    <w:semiHidden/>
    <w:rsid w:val="00A42C93"/>
    <w:rPr>
      <w:rFonts w:ascii="Times New Roman" w:eastAsia="Batang" w:hAnsi="Times New Roman"/>
      <w:lang w:val="en-GB" w:eastAsia="en-US"/>
    </w:rPr>
  </w:style>
  <w:style w:type="paragraph" w:styleId="EndnoteText">
    <w:name w:val="endnote text"/>
    <w:basedOn w:val="Normal"/>
    <w:link w:val="EndnoteTextChar"/>
    <w:rsid w:val="00A42C93"/>
    <w:pPr>
      <w:snapToGrid w:val="0"/>
    </w:pPr>
    <w:rPr>
      <w:rFonts w:eastAsia="SimSun"/>
    </w:rPr>
  </w:style>
  <w:style w:type="character" w:customStyle="1" w:styleId="EndnoteTextChar">
    <w:name w:val="Endnote Text Char"/>
    <w:basedOn w:val="DefaultParagraphFont"/>
    <w:link w:val="EndnoteText"/>
    <w:rsid w:val="00A42C93"/>
    <w:rPr>
      <w:rFonts w:ascii="Times New Roman" w:eastAsia="SimSun" w:hAnsi="Times New Roman"/>
      <w:lang w:val="en-GB" w:eastAsia="en-US"/>
    </w:rPr>
  </w:style>
  <w:style w:type="character" w:styleId="EndnoteReference">
    <w:name w:val="endnote reference"/>
    <w:rsid w:val="00A42C93"/>
    <w:rPr>
      <w:vertAlign w:val="superscript"/>
    </w:rPr>
  </w:style>
  <w:style w:type="character" w:customStyle="1" w:styleId="btChar3">
    <w:name w:val="bt Char3"/>
    <w:rsid w:val="00A42C93"/>
    <w:rPr>
      <w:lang w:val="en-GB" w:eastAsia="ja-JP" w:bidi="ar-SA"/>
    </w:rPr>
  </w:style>
  <w:style w:type="paragraph" w:styleId="Title">
    <w:name w:val="Title"/>
    <w:basedOn w:val="Normal"/>
    <w:next w:val="Normal"/>
    <w:link w:val="TitleChar"/>
    <w:qFormat/>
    <w:rsid w:val="00A42C9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A42C93"/>
    <w:rPr>
      <w:rFonts w:ascii="Courier New" w:eastAsia="Malgun Gothic" w:hAnsi="Courier New"/>
      <w:lang w:val="nb-NO" w:eastAsia="en-US"/>
    </w:rPr>
  </w:style>
  <w:style w:type="paragraph" w:customStyle="1" w:styleId="FL">
    <w:name w:val="FL"/>
    <w:basedOn w:val="Normal"/>
    <w:rsid w:val="00A42C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A42C93"/>
    <w:rPr>
      <w:rFonts w:ascii="Arial" w:hAnsi="Arial"/>
      <w:sz w:val="22"/>
      <w:lang w:val="en-GB" w:eastAsia="ja-JP" w:bidi="ar-SA"/>
    </w:rPr>
  </w:style>
  <w:style w:type="paragraph" w:styleId="Date">
    <w:name w:val="Date"/>
    <w:basedOn w:val="Normal"/>
    <w:next w:val="Normal"/>
    <w:link w:val="DateChar"/>
    <w:rsid w:val="00A42C93"/>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A42C93"/>
    <w:rPr>
      <w:rFonts w:ascii="Times New Roman" w:eastAsia="Malgun Gothic" w:hAnsi="Times New Roman"/>
      <w:lang w:val="en-GB" w:eastAsia="en-US"/>
    </w:rPr>
  </w:style>
  <w:style w:type="paragraph" w:customStyle="1" w:styleId="AutoCorrect">
    <w:name w:val="AutoCorrect"/>
    <w:rsid w:val="00A42C93"/>
    <w:rPr>
      <w:rFonts w:ascii="Times New Roman" w:eastAsia="Malgun Gothic" w:hAnsi="Times New Roman"/>
      <w:sz w:val="24"/>
      <w:szCs w:val="24"/>
      <w:lang w:val="en-GB" w:eastAsia="ko-KR"/>
    </w:rPr>
  </w:style>
  <w:style w:type="paragraph" w:customStyle="1" w:styleId="-PAGE-">
    <w:name w:val="- PAGE -"/>
    <w:rsid w:val="00A42C93"/>
    <w:rPr>
      <w:rFonts w:ascii="Times New Roman" w:eastAsia="Malgun Gothic" w:hAnsi="Times New Roman"/>
      <w:sz w:val="24"/>
      <w:szCs w:val="24"/>
      <w:lang w:val="en-GB" w:eastAsia="ko-KR"/>
    </w:rPr>
  </w:style>
  <w:style w:type="paragraph" w:customStyle="1" w:styleId="PageXofY">
    <w:name w:val="Page X of Y"/>
    <w:rsid w:val="00A42C93"/>
    <w:rPr>
      <w:rFonts w:ascii="Times New Roman" w:eastAsia="Malgun Gothic" w:hAnsi="Times New Roman"/>
      <w:sz w:val="24"/>
      <w:szCs w:val="24"/>
      <w:lang w:val="en-GB" w:eastAsia="ko-KR"/>
    </w:rPr>
  </w:style>
  <w:style w:type="paragraph" w:customStyle="1" w:styleId="Createdby">
    <w:name w:val="Created by"/>
    <w:rsid w:val="00A42C93"/>
    <w:rPr>
      <w:rFonts w:ascii="Times New Roman" w:eastAsia="Malgun Gothic" w:hAnsi="Times New Roman"/>
      <w:sz w:val="24"/>
      <w:szCs w:val="24"/>
      <w:lang w:val="en-GB" w:eastAsia="ko-KR"/>
    </w:rPr>
  </w:style>
  <w:style w:type="paragraph" w:customStyle="1" w:styleId="Createdon">
    <w:name w:val="Created on"/>
    <w:rsid w:val="00A42C93"/>
    <w:rPr>
      <w:rFonts w:ascii="Times New Roman" w:eastAsia="Malgun Gothic" w:hAnsi="Times New Roman"/>
      <w:sz w:val="24"/>
      <w:szCs w:val="24"/>
      <w:lang w:val="en-GB" w:eastAsia="ko-KR"/>
    </w:rPr>
  </w:style>
  <w:style w:type="paragraph" w:customStyle="1" w:styleId="Lastprinted">
    <w:name w:val="Last printed"/>
    <w:rsid w:val="00A42C93"/>
    <w:rPr>
      <w:rFonts w:ascii="Times New Roman" w:eastAsia="Malgun Gothic" w:hAnsi="Times New Roman"/>
      <w:sz w:val="24"/>
      <w:szCs w:val="24"/>
      <w:lang w:val="en-GB" w:eastAsia="ko-KR"/>
    </w:rPr>
  </w:style>
  <w:style w:type="paragraph" w:customStyle="1" w:styleId="Lastsavedby">
    <w:name w:val="Last saved by"/>
    <w:rsid w:val="00A42C93"/>
    <w:rPr>
      <w:rFonts w:ascii="Times New Roman" w:eastAsia="Malgun Gothic" w:hAnsi="Times New Roman"/>
      <w:sz w:val="24"/>
      <w:szCs w:val="24"/>
      <w:lang w:val="en-GB" w:eastAsia="ko-KR"/>
    </w:rPr>
  </w:style>
  <w:style w:type="paragraph" w:customStyle="1" w:styleId="Filename">
    <w:name w:val="Filename"/>
    <w:rsid w:val="00A42C93"/>
    <w:rPr>
      <w:rFonts w:ascii="Times New Roman" w:eastAsia="Malgun Gothic" w:hAnsi="Times New Roman"/>
      <w:sz w:val="24"/>
      <w:szCs w:val="24"/>
      <w:lang w:val="en-GB" w:eastAsia="ko-KR"/>
    </w:rPr>
  </w:style>
  <w:style w:type="paragraph" w:customStyle="1" w:styleId="Filenameandpath">
    <w:name w:val="Filename and path"/>
    <w:rsid w:val="00A42C93"/>
    <w:rPr>
      <w:rFonts w:ascii="Times New Roman" w:eastAsia="Malgun Gothic" w:hAnsi="Times New Roman"/>
      <w:sz w:val="24"/>
      <w:szCs w:val="24"/>
      <w:lang w:val="en-GB" w:eastAsia="ko-KR"/>
    </w:rPr>
  </w:style>
  <w:style w:type="paragraph" w:customStyle="1" w:styleId="AuthorPageDate">
    <w:name w:val="Author  Page #  Date"/>
    <w:rsid w:val="00A42C93"/>
    <w:rPr>
      <w:rFonts w:ascii="Times New Roman" w:eastAsia="Malgun Gothic" w:hAnsi="Times New Roman"/>
      <w:sz w:val="24"/>
      <w:szCs w:val="24"/>
      <w:lang w:val="en-GB" w:eastAsia="ko-KR"/>
    </w:rPr>
  </w:style>
  <w:style w:type="paragraph" w:customStyle="1" w:styleId="ConfidentialPageDate">
    <w:name w:val="Confidential  Page #  Date"/>
    <w:rsid w:val="00A42C93"/>
    <w:rPr>
      <w:rFonts w:ascii="Times New Roman" w:eastAsia="Malgun Gothic" w:hAnsi="Times New Roman"/>
      <w:sz w:val="24"/>
      <w:szCs w:val="24"/>
      <w:lang w:val="en-GB" w:eastAsia="ko-KR"/>
    </w:rPr>
  </w:style>
  <w:style w:type="paragraph" w:customStyle="1" w:styleId="INDENT1">
    <w:name w:val="INDENT1"/>
    <w:basedOn w:val="Normal"/>
    <w:rsid w:val="00A42C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A42C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A42C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A42C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A42C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A42C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A42C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A42C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A42C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A42C9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A42C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A42C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A42C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A42C93"/>
    <w:pPr>
      <w:pBdr>
        <w:top w:val="none" w:sz="0" w:space="0" w:color="auto"/>
      </w:pBdr>
    </w:pPr>
    <w:rPr>
      <w:rFonts w:eastAsia="Times New Roman"/>
      <w:b/>
      <w:color w:val="0000FF"/>
      <w:lang w:eastAsia="ja-JP"/>
    </w:rPr>
  </w:style>
  <w:style w:type="character" w:customStyle="1" w:styleId="T1Char3">
    <w:name w:val="T1 Char3"/>
    <w:aliases w:val="Header 6 Char Char3"/>
    <w:rsid w:val="00A42C93"/>
    <w:rPr>
      <w:rFonts w:ascii="Arial" w:hAnsi="Arial"/>
      <w:lang w:val="en-GB" w:eastAsia="en-US" w:bidi="ar-SA"/>
    </w:rPr>
  </w:style>
  <w:style w:type="table" w:customStyle="1" w:styleId="Tabellengitternetz1">
    <w:name w:val="Tabellengitternetz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A42C93"/>
    <w:pPr>
      <w:tabs>
        <w:tab w:val="num" w:pos="928"/>
      </w:tabs>
      <w:ind w:left="928" w:hanging="360"/>
    </w:pPr>
    <w:rPr>
      <w:rFonts w:eastAsia="Batang"/>
      <w:lang w:eastAsia="ko-KR"/>
    </w:rPr>
  </w:style>
  <w:style w:type="table" w:customStyle="1" w:styleId="TableGrid2">
    <w:name w:val="Table Grid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A42C93"/>
    <w:pPr>
      <w:keepNext w:val="0"/>
      <w:keepLines w:val="0"/>
      <w:spacing w:before="240"/>
      <w:ind w:left="1980" w:hanging="1980"/>
    </w:pPr>
    <w:rPr>
      <w:rFonts w:eastAsia="MS Mincho"/>
      <w:bCs/>
    </w:rPr>
  </w:style>
  <w:style w:type="paragraph" w:customStyle="1" w:styleId="StyleHeading6After9pt">
    <w:name w:val="Style Heading 6 + After:  9 pt"/>
    <w:basedOn w:val="Heading6"/>
    <w:rsid w:val="00A42C93"/>
    <w:pPr>
      <w:keepNext w:val="0"/>
      <w:keepLines w:val="0"/>
      <w:spacing w:before="240"/>
      <w:ind w:left="0" w:firstLine="0"/>
    </w:pPr>
    <w:rPr>
      <w:rFonts w:eastAsia="MS Mincho"/>
      <w:bCs/>
    </w:rPr>
  </w:style>
  <w:style w:type="table" w:customStyle="1" w:styleId="TableGrid3">
    <w:name w:val="Table Grid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A42C93"/>
    <w:rPr>
      <w:rFonts w:ascii="Tahoma" w:eastAsia="MS Mincho" w:hAnsi="Tahoma" w:cs="Tahoma"/>
      <w:sz w:val="16"/>
      <w:szCs w:val="16"/>
      <w:lang w:eastAsia="ko-KR"/>
    </w:rPr>
  </w:style>
  <w:style w:type="paragraph" w:customStyle="1" w:styleId="JK-text-simpledoc">
    <w:name w:val="JK - text - simple doc"/>
    <w:basedOn w:val="BodyText"/>
    <w:autoRedefine/>
    <w:rsid w:val="00A42C9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A42C9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rsid w:val="00A42C93"/>
    <w:rPr>
      <w:rFonts w:ascii="Tahoma" w:eastAsia="MS Mincho" w:hAnsi="Tahoma" w:cs="Tahoma"/>
      <w:sz w:val="16"/>
      <w:szCs w:val="16"/>
      <w:lang w:eastAsia="ko-KR"/>
    </w:rPr>
  </w:style>
  <w:style w:type="paragraph" w:customStyle="1" w:styleId="20">
    <w:name w:val="吹き出し2"/>
    <w:basedOn w:val="Normal"/>
    <w:semiHidden/>
    <w:rsid w:val="00A42C93"/>
    <w:rPr>
      <w:rFonts w:ascii="Tahoma" w:eastAsia="MS Mincho" w:hAnsi="Tahoma" w:cs="Tahoma"/>
      <w:sz w:val="16"/>
      <w:szCs w:val="16"/>
      <w:lang w:eastAsia="ko-KR"/>
    </w:rPr>
  </w:style>
  <w:style w:type="paragraph" w:customStyle="1" w:styleId="Note">
    <w:name w:val="Note"/>
    <w:basedOn w:val="B10"/>
    <w:rsid w:val="00A42C93"/>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A42C9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A42C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A42C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A42C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A42C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A42C9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A42C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A42C93"/>
    <w:pPr>
      <w:tabs>
        <w:tab w:val="left" w:pos="360"/>
      </w:tabs>
      <w:ind w:left="360" w:hanging="360"/>
    </w:pPr>
    <w:rPr>
      <w:sz w:val="24"/>
      <w:szCs w:val="24"/>
    </w:rPr>
  </w:style>
  <w:style w:type="paragraph" w:customStyle="1" w:styleId="Para1">
    <w:name w:val="Para1"/>
    <w:basedOn w:val="Normal"/>
    <w:rsid w:val="00A42C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A42C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A42C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A42C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A42C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A42C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A42C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A42C9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A42C93"/>
    <w:pPr>
      <w:spacing w:before="120"/>
      <w:outlineLvl w:val="2"/>
    </w:pPr>
    <w:rPr>
      <w:sz w:val="28"/>
    </w:rPr>
  </w:style>
  <w:style w:type="paragraph" w:customStyle="1" w:styleId="Heading2Head2A2">
    <w:name w:val="Heading 2.Head2A.2"/>
    <w:basedOn w:val="Heading1"/>
    <w:next w:val="Normal"/>
    <w:rsid w:val="00A42C9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A42C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A42C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A42C93"/>
    <w:pPr>
      <w:spacing w:before="120"/>
      <w:outlineLvl w:val="2"/>
    </w:pPr>
    <w:rPr>
      <w:rFonts w:eastAsia="MS Mincho"/>
      <w:sz w:val="28"/>
      <w:lang w:eastAsia="de-DE"/>
    </w:rPr>
  </w:style>
  <w:style w:type="paragraph" w:customStyle="1" w:styleId="Bullets">
    <w:name w:val="Bullets"/>
    <w:basedOn w:val="BodyText"/>
    <w:rsid w:val="00A42C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A42C93"/>
    <w:pPr>
      <w:spacing w:after="220"/>
      <w:ind w:left="1298"/>
    </w:pPr>
    <w:rPr>
      <w:rFonts w:ascii="Arial" w:eastAsia="SimSun" w:hAnsi="Arial"/>
      <w:lang w:val="en-US" w:eastAsia="en-GB"/>
    </w:rPr>
  </w:style>
  <w:style w:type="numbering" w:customStyle="1" w:styleId="15">
    <w:name w:val="无列表1"/>
    <w:next w:val="NoList"/>
    <w:semiHidden/>
    <w:rsid w:val="00A42C93"/>
  </w:style>
  <w:style w:type="paragraph" w:customStyle="1" w:styleId="1030302">
    <w:name w:val="样式 样式 标题 1 + 两端对齐 段前: 0.3 行 段后: 0.3 行 行距: 单倍行距 + 段前: 0.2 行 段后: ..."/>
    <w:basedOn w:val="Normal"/>
    <w:autoRedefine/>
    <w:rsid w:val="00A42C93"/>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A42C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A42C93"/>
    <w:rPr>
      <w:rFonts w:eastAsia="Malgun Gothic"/>
      <w:kern w:val="2"/>
    </w:rPr>
  </w:style>
  <w:style w:type="character" w:customStyle="1" w:styleId="StyleTACChar">
    <w:name w:val="Style TAC + Char"/>
    <w:link w:val="StyleTAC"/>
    <w:rsid w:val="00A42C93"/>
    <w:rPr>
      <w:rFonts w:ascii="Arial" w:eastAsia="Malgun Gothic" w:hAnsi="Arial"/>
      <w:kern w:val="2"/>
      <w:sz w:val="18"/>
      <w:lang w:val="en-GB" w:eastAsia="en-US"/>
    </w:rPr>
  </w:style>
  <w:style w:type="character" w:customStyle="1" w:styleId="CharChar29">
    <w:name w:val="Char Char29"/>
    <w:rsid w:val="00A42C93"/>
    <w:rPr>
      <w:rFonts w:ascii="Arial" w:hAnsi="Arial"/>
      <w:sz w:val="36"/>
      <w:lang w:val="en-GB" w:eastAsia="en-US" w:bidi="ar-SA"/>
    </w:rPr>
  </w:style>
  <w:style w:type="character" w:customStyle="1" w:styleId="CharChar28">
    <w:name w:val="Char Char28"/>
    <w:rsid w:val="00A42C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A42C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A42C93"/>
    <w:rPr>
      <w:rFonts w:ascii="Arial" w:hAnsi="Arial"/>
      <w:sz w:val="22"/>
      <w:lang w:val="en-GB" w:eastAsia="en-GB" w:bidi="ar-SA"/>
    </w:rPr>
  </w:style>
  <w:style w:type="paragraph" w:customStyle="1" w:styleId="Default">
    <w:name w:val="Default"/>
    <w:rsid w:val="00A42C9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A42C93"/>
    <w:rPr>
      <w:rFonts w:ascii="Times New Roman" w:hAnsi="Times New Roman"/>
      <w:lang w:val="en-GB"/>
    </w:rPr>
  </w:style>
  <w:style w:type="character" w:styleId="HTMLAcronym">
    <w:name w:val="HTML Acronym"/>
    <w:uiPriority w:val="99"/>
    <w:unhideWhenUsed/>
    <w:rsid w:val="00A42C93"/>
  </w:style>
  <w:style w:type="numbering" w:customStyle="1" w:styleId="NoList2">
    <w:name w:val="No List2"/>
    <w:next w:val="NoList"/>
    <w:semiHidden/>
    <w:rsid w:val="00A42C93"/>
  </w:style>
  <w:style w:type="numbering" w:customStyle="1" w:styleId="NoList3">
    <w:name w:val="No List3"/>
    <w:next w:val="NoList"/>
    <w:uiPriority w:val="99"/>
    <w:semiHidden/>
    <w:rsid w:val="00A42C93"/>
  </w:style>
  <w:style w:type="table" w:customStyle="1" w:styleId="TableGrid4">
    <w:name w:val="Table Grid4"/>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42C93"/>
  </w:style>
  <w:style w:type="paragraph" w:customStyle="1" w:styleId="3GPPNormalText">
    <w:name w:val="3GPP Normal Text"/>
    <w:basedOn w:val="BodyText"/>
    <w:link w:val="3GPPNormalTextChar"/>
    <w:qFormat/>
    <w:rsid w:val="00A42C93"/>
    <w:pPr>
      <w:widowControl/>
      <w:ind w:hanging="22"/>
      <w:jc w:val="both"/>
    </w:pPr>
    <w:rPr>
      <w:rFonts w:ascii="Arial" w:hAnsi="Arial" w:cs="Arial"/>
      <w:szCs w:val="24"/>
      <w:lang w:val="en-US"/>
    </w:rPr>
  </w:style>
  <w:style w:type="character" w:customStyle="1" w:styleId="3GPPNormalTextChar">
    <w:name w:val="3GPP Normal Text Char"/>
    <w:link w:val="3GPPNormalText"/>
    <w:rsid w:val="00A42C93"/>
    <w:rPr>
      <w:rFonts w:ascii="Arial" w:eastAsia="MS Mincho" w:hAnsi="Arial" w:cs="Arial"/>
      <w:sz w:val="24"/>
      <w:szCs w:val="24"/>
      <w:lang w:val="en-US" w:eastAsia="en-US"/>
    </w:rPr>
  </w:style>
  <w:style w:type="numbering" w:customStyle="1" w:styleId="16">
    <w:name w:val="無清單1"/>
    <w:next w:val="NoList"/>
    <w:uiPriority w:val="99"/>
    <w:semiHidden/>
    <w:unhideWhenUsed/>
    <w:rsid w:val="00A42C93"/>
  </w:style>
  <w:style w:type="numbering" w:customStyle="1" w:styleId="110">
    <w:name w:val="無清單11"/>
    <w:next w:val="NoList"/>
    <w:uiPriority w:val="99"/>
    <w:semiHidden/>
    <w:unhideWhenUsed/>
    <w:rsid w:val="00A42C93"/>
  </w:style>
  <w:style w:type="table" w:customStyle="1" w:styleId="17">
    <w:name w:val="表格格線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42C93"/>
  </w:style>
  <w:style w:type="paragraph" w:customStyle="1" w:styleId="H53GPP">
    <w:name w:val="H5 3GPP"/>
    <w:basedOn w:val="Normal"/>
    <w:link w:val="H53GPPChar"/>
    <w:qFormat/>
    <w:rsid w:val="00A42C9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A42C93"/>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A42C93"/>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A42C93"/>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A42C93"/>
    <w:rPr>
      <w:rFonts w:ascii="Arial" w:eastAsia="Batang" w:hAnsi="Arial" w:cs="Times New Roman"/>
      <w:b/>
      <w:bCs/>
      <w:i/>
      <w:iCs/>
      <w:sz w:val="28"/>
      <w:szCs w:val="28"/>
      <w:lang w:val="en-GB" w:eastAsia="en-US" w:bidi="ar-SA"/>
    </w:rPr>
  </w:style>
  <w:style w:type="paragraph" w:customStyle="1" w:styleId="a0">
    <w:name w:val="修订"/>
    <w:hidden/>
    <w:semiHidden/>
    <w:rsid w:val="00A42C9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A42C93"/>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A42C93"/>
  </w:style>
  <w:style w:type="table" w:customStyle="1" w:styleId="TableGrid5">
    <w:name w:val="Table Grid5"/>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42C93"/>
  </w:style>
  <w:style w:type="numbering" w:customStyle="1" w:styleId="111">
    <w:name w:val="リストなし11"/>
    <w:next w:val="NoList"/>
    <w:uiPriority w:val="99"/>
    <w:semiHidden/>
    <w:unhideWhenUsed/>
    <w:rsid w:val="00A42C93"/>
  </w:style>
  <w:style w:type="table" w:customStyle="1" w:styleId="TableGrid11">
    <w:name w:val="Table Grid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A42C93"/>
  </w:style>
  <w:style w:type="table" w:customStyle="1" w:styleId="310">
    <w:name w:val="网格型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A42C93"/>
  </w:style>
  <w:style w:type="numbering" w:customStyle="1" w:styleId="NoList31">
    <w:name w:val="No List31"/>
    <w:next w:val="NoList"/>
    <w:uiPriority w:val="99"/>
    <w:semiHidden/>
    <w:rsid w:val="00A42C93"/>
  </w:style>
  <w:style w:type="table" w:customStyle="1" w:styleId="TableGrid41">
    <w:name w:val="Table Grid4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42C93"/>
  </w:style>
  <w:style w:type="numbering" w:customStyle="1" w:styleId="120">
    <w:name w:val="無清單12"/>
    <w:next w:val="NoList"/>
    <w:uiPriority w:val="99"/>
    <w:semiHidden/>
    <w:unhideWhenUsed/>
    <w:rsid w:val="00A42C93"/>
  </w:style>
  <w:style w:type="numbering" w:customStyle="1" w:styleId="1110">
    <w:name w:val="無清單111"/>
    <w:next w:val="NoList"/>
    <w:uiPriority w:val="99"/>
    <w:semiHidden/>
    <w:unhideWhenUsed/>
    <w:rsid w:val="00A42C93"/>
  </w:style>
  <w:style w:type="table" w:customStyle="1" w:styleId="113">
    <w:name w:val="表格格線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semiHidden/>
    <w:rsid w:val="00A42C93"/>
    <w:rPr>
      <w:rFonts w:ascii="Times New Roman" w:eastAsia="Batang" w:hAnsi="Times New Roman"/>
      <w:lang w:val="en-GB" w:eastAsia="en-US"/>
    </w:rPr>
  </w:style>
  <w:style w:type="numbering" w:customStyle="1" w:styleId="22">
    <w:name w:val="无列表2"/>
    <w:next w:val="NoList"/>
    <w:uiPriority w:val="99"/>
    <w:semiHidden/>
    <w:unhideWhenUsed/>
    <w:rsid w:val="00A42C93"/>
  </w:style>
  <w:style w:type="numbering" w:customStyle="1" w:styleId="NoList121">
    <w:name w:val="No List121"/>
    <w:next w:val="NoList"/>
    <w:uiPriority w:val="99"/>
    <w:semiHidden/>
    <w:unhideWhenUsed/>
    <w:rsid w:val="00A42C93"/>
  </w:style>
  <w:style w:type="numbering" w:customStyle="1" w:styleId="1111">
    <w:name w:val="リストなし111"/>
    <w:next w:val="NoList"/>
    <w:uiPriority w:val="99"/>
    <w:semiHidden/>
    <w:unhideWhenUsed/>
    <w:rsid w:val="00A42C93"/>
  </w:style>
  <w:style w:type="numbering" w:customStyle="1" w:styleId="1112">
    <w:name w:val="无列表111"/>
    <w:next w:val="NoList"/>
    <w:semiHidden/>
    <w:rsid w:val="00A42C93"/>
  </w:style>
  <w:style w:type="numbering" w:customStyle="1" w:styleId="NoList211">
    <w:name w:val="No List211"/>
    <w:next w:val="NoList"/>
    <w:semiHidden/>
    <w:rsid w:val="00A42C93"/>
  </w:style>
  <w:style w:type="numbering" w:customStyle="1" w:styleId="NoList311">
    <w:name w:val="No List311"/>
    <w:next w:val="NoList"/>
    <w:uiPriority w:val="99"/>
    <w:semiHidden/>
    <w:rsid w:val="00A42C93"/>
  </w:style>
  <w:style w:type="numbering" w:customStyle="1" w:styleId="NoList1111">
    <w:name w:val="No List1111"/>
    <w:next w:val="NoList"/>
    <w:uiPriority w:val="99"/>
    <w:semiHidden/>
    <w:unhideWhenUsed/>
    <w:rsid w:val="00A42C93"/>
  </w:style>
  <w:style w:type="numbering" w:customStyle="1" w:styleId="121">
    <w:name w:val="無清單121"/>
    <w:next w:val="NoList"/>
    <w:uiPriority w:val="99"/>
    <w:semiHidden/>
    <w:unhideWhenUsed/>
    <w:rsid w:val="00A42C93"/>
  </w:style>
  <w:style w:type="numbering" w:customStyle="1" w:styleId="11110">
    <w:name w:val="無清單1111"/>
    <w:next w:val="NoList"/>
    <w:uiPriority w:val="99"/>
    <w:semiHidden/>
    <w:unhideWhenUsed/>
    <w:rsid w:val="00A42C93"/>
  </w:style>
  <w:style w:type="numbering" w:customStyle="1" w:styleId="NoList5">
    <w:name w:val="No List5"/>
    <w:next w:val="NoList"/>
    <w:uiPriority w:val="99"/>
    <w:semiHidden/>
    <w:unhideWhenUsed/>
    <w:rsid w:val="00A42C93"/>
  </w:style>
  <w:style w:type="table" w:customStyle="1" w:styleId="TableGrid6">
    <w:name w:val="Table Grid6"/>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42C93"/>
  </w:style>
  <w:style w:type="numbering" w:customStyle="1" w:styleId="122">
    <w:name w:val="リストなし12"/>
    <w:next w:val="NoList"/>
    <w:uiPriority w:val="99"/>
    <w:semiHidden/>
    <w:unhideWhenUsed/>
    <w:rsid w:val="00A42C93"/>
  </w:style>
  <w:style w:type="table" w:customStyle="1" w:styleId="TableGrid12">
    <w:name w:val="Table Grid1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A42C93"/>
  </w:style>
  <w:style w:type="table" w:customStyle="1" w:styleId="32">
    <w:name w:val="网格型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A42C93"/>
  </w:style>
  <w:style w:type="numbering" w:customStyle="1" w:styleId="NoList32">
    <w:name w:val="No List32"/>
    <w:next w:val="NoList"/>
    <w:uiPriority w:val="99"/>
    <w:semiHidden/>
    <w:rsid w:val="00A42C93"/>
  </w:style>
  <w:style w:type="table" w:customStyle="1" w:styleId="TableGrid42">
    <w:name w:val="Table Grid4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42C93"/>
  </w:style>
  <w:style w:type="numbering" w:customStyle="1" w:styleId="130">
    <w:name w:val="無清單13"/>
    <w:next w:val="NoList"/>
    <w:uiPriority w:val="99"/>
    <w:semiHidden/>
    <w:unhideWhenUsed/>
    <w:rsid w:val="00A42C93"/>
  </w:style>
  <w:style w:type="numbering" w:customStyle="1" w:styleId="1120">
    <w:name w:val="無清單112"/>
    <w:next w:val="NoList"/>
    <w:uiPriority w:val="99"/>
    <w:semiHidden/>
    <w:unhideWhenUsed/>
    <w:rsid w:val="00A42C93"/>
  </w:style>
  <w:style w:type="table" w:customStyle="1" w:styleId="124">
    <w:name w:val="表格格線1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A42C93"/>
  </w:style>
  <w:style w:type="numbering" w:customStyle="1" w:styleId="NoList122">
    <w:name w:val="No List122"/>
    <w:next w:val="NoList"/>
    <w:uiPriority w:val="99"/>
    <w:semiHidden/>
    <w:unhideWhenUsed/>
    <w:rsid w:val="00A42C93"/>
  </w:style>
  <w:style w:type="numbering" w:customStyle="1" w:styleId="1121">
    <w:name w:val="リストなし112"/>
    <w:next w:val="NoList"/>
    <w:uiPriority w:val="99"/>
    <w:semiHidden/>
    <w:unhideWhenUsed/>
    <w:rsid w:val="00A42C93"/>
  </w:style>
  <w:style w:type="numbering" w:customStyle="1" w:styleId="1122">
    <w:name w:val="无列表112"/>
    <w:next w:val="NoList"/>
    <w:semiHidden/>
    <w:rsid w:val="00A42C93"/>
  </w:style>
  <w:style w:type="numbering" w:customStyle="1" w:styleId="NoList212">
    <w:name w:val="No List212"/>
    <w:next w:val="NoList"/>
    <w:semiHidden/>
    <w:rsid w:val="00A42C93"/>
  </w:style>
  <w:style w:type="numbering" w:customStyle="1" w:styleId="NoList312">
    <w:name w:val="No List312"/>
    <w:next w:val="NoList"/>
    <w:uiPriority w:val="99"/>
    <w:semiHidden/>
    <w:rsid w:val="00A42C93"/>
  </w:style>
  <w:style w:type="numbering" w:customStyle="1" w:styleId="NoList1112">
    <w:name w:val="No List1112"/>
    <w:next w:val="NoList"/>
    <w:uiPriority w:val="99"/>
    <w:semiHidden/>
    <w:unhideWhenUsed/>
    <w:rsid w:val="00A42C93"/>
  </w:style>
  <w:style w:type="numbering" w:customStyle="1" w:styleId="1220">
    <w:name w:val="無清單122"/>
    <w:next w:val="NoList"/>
    <w:uiPriority w:val="99"/>
    <w:semiHidden/>
    <w:unhideWhenUsed/>
    <w:rsid w:val="00A42C93"/>
  </w:style>
  <w:style w:type="numbering" w:customStyle="1" w:styleId="11120">
    <w:name w:val="無清單1112"/>
    <w:next w:val="NoList"/>
    <w:uiPriority w:val="99"/>
    <w:semiHidden/>
    <w:unhideWhenUsed/>
    <w:rsid w:val="00A42C93"/>
  </w:style>
  <w:style w:type="paragraph" w:customStyle="1" w:styleId="Subtitle1">
    <w:name w:val="Subtitle1"/>
    <w:basedOn w:val="Normal"/>
    <w:next w:val="Normal"/>
    <w:uiPriority w:val="11"/>
    <w:qFormat/>
    <w:rsid w:val="00A42C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A42C9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A42C93"/>
    <w:rPr>
      <w:rFonts w:ascii="Arial" w:hAnsi="Arial"/>
      <w:sz w:val="28"/>
      <w:lang w:val="en-GB" w:eastAsia="ko-KR" w:bidi="ar-SA"/>
    </w:rPr>
  </w:style>
  <w:style w:type="character" w:customStyle="1" w:styleId="CharChar33">
    <w:name w:val="Char Char33"/>
    <w:semiHidden/>
    <w:rsid w:val="00A42C93"/>
    <w:rPr>
      <w:rFonts w:ascii="Arial" w:hAnsi="Arial"/>
      <w:sz w:val="28"/>
      <w:lang w:val="en-GB" w:eastAsia="ko-KR" w:bidi="ar-SA"/>
    </w:rPr>
  </w:style>
  <w:style w:type="character" w:customStyle="1" w:styleId="CharChar32">
    <w:name w:val="Char Char32"/>
    <w:semiHidden/>
    <w:rsid w:val="00A42C93"/>
    <w:rPr>
      <w:rFonts w:ascii="Arial" w:hAnsi="Arial"/>
      <w:sz w:val="28"/>
      <w:lang w:val="en-GB" w:eastAsia="ko-KR" w:bidi="ar-SA"/>
    </w:rPr>
  </w:style>
  <w:style w:type="numbering" w:customStyle="1" w:styleId="NoList6">
    <w:name w:val="No List6"/>
    <w:next w:val="NoList"/>
    <w:uiPriority w:val="99"/>
    <w:semiHidden/>
    <w:unhideWhenUsed/>
    <w:rsid w:val="00A42C93"/>
  </w:style>
  <w:style w:type="table" w:customStyle="1" w:styleId="TableGrid7">
    <w:name w:val="Table Grid7"/>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42C93"/>
  </w:style>
  <w:style w:type="numbering" w:customStyle="1" w:styleId="131">
    <w:name w:val="リストなし13"/>
    <w:next w:val="NoList"/>
    <w:uiPriority w:val="99"/>
    <w:semiHidden/>
    <w:unhideWhenUsed/>
    <w:rsid w:val="00A42C93"/>
  </w:style>
  <w:style w:type="table" w:customStyle="1" w:styleId="TableGrid13">
    <w:name w:val="Table Grid13"/>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A42C93"/>
  </w:style>
  <w:style w:type="table" w:customStyle="1" w:styleId="33">
    <w:name w:val="网格型3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A42C93"/>
  </w:style>
  <w:style w:type="numbering" w:customStyle="1" w:styleId="NoList33">
    <w:name w:val="No List33"/>
    <w:next w:val="NoList"/>
    <w:uiPriority w:val="99"/>
    <w:semiHidden/>
    <w:rsid w:val="00A42C93"/>
  </w:style>
  <w:style w:type="table" w:customStyle="1" w:styleId="TableGrid43">
    <w:name w:val="Table Grid4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A42C93"/>
  </w:style>
  <w:style w:type="numbering" w:customStyle="1" w:styleId="140">
    <w:name w:val="無清單14"/>
    <w:next w:val="NoList"/>
    <w:uiPriority w:val="99"/>
    <w:semiHidden/>
    <w:unhideWhenUsed/>
    <w:rsid w:val="00A42C93"/>
  </w:style>
  <w:style w:type="numbering" w:customStyle="1" w:styleId="1130">
    <w:name w:val="無清單113"/>
    <w:next w:val="NoList"/>
    <w:uiPriority w:val="99"/>
    <w:semiHidden/>
    <w:unhideWhenUsed/>
    <w:rsid w:val="00A42C93"/>
  </w:style>
  <w:style w:type="table" w:customStyle="1" w:styleId="133">
    <w:name w:val="表格格線1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A42C93"/>
  </w:style>
  <w:style w:type="numbering" w:customStyle="1" w:styleId="NoList123">
    <w:name w:val="No List123"/>
    <w:next w:val="NoList"/>
    <w:uiPriority w:val="99"/>
    <w:semiHidden/>
    <w:unhideWhenUsed/>
    <w:rsid w:val="00A42C93"/>
  </w:style>
  <w:style w:type="numbering" w:customStyle="1" w:styleId="1131">
    <w:name w:val="リストなし113"/>
    <w:next w:val="NoList"/>
    <w:uiPriority w:val="99"/>
    <w:semiHidden/>
    <w:unhideWhenUsed/>
    <w:rsid w:val="00A42C93"/>
  </w:style>
  <w:style w:type="numbering" w:customStyle="1" w:styleId="1132">
    <w:name w:val="无列表113"/>
    <w:next w:val="NoList"/>
    <w:semiHidden/>
    <w:rsid w:val="00A42C93"/>
  </w:style>
  <w:style w:type="numbering" w:customStyle="1" w:styleId="NoList213">
    <w:name w:val="No List213"/>
    <w:next w:val="NoList"/>
    <w:semiHidden/>
    <w:rsid w:val="00A42C93"/>
  </w:style>
  <w:style w:type="numbering" w:customStyle="1" w:styleId="NoList313">
    <w:name w:val="No List313"/>
    <w:next w:val="NoList"/>
    <w:uiPriority w:val="99"/>
    <w:semiHidden/>
    <w:rsid w:val="00A42C93"/>
  </w:style>
  <w:style w:type="numbering" w:customStyle="1" w:styleId="NoList1113">
    <w:name w:val="No List1113"/>
    <w:next w:val="NoList"/>
    <w:uiPriority w:val="99"/>
    <w:semiHidden/>
    <w:unhideWhenUsed/>
    <w:rsid w:val="00A42C93"/>
  </w:style>
  <w:style w:type="numbering" w:customStyle="1" w:styleId="1230">
    <w:name w:val="無清單123"/>
    <w:next w:val="NoList"/>
    <w:uiPriority w:val="99"/>
    <w:semiHidden/>
    <w:unhideWhenUsed/>
    <w:rsid w:val="00A42C93"/>
  </w:style>
  <w:style w:type="numbering" w:customStyle="1" w:styleId="1113">
    <w:name w:val="無清單1113"/>
    <w:next w:val="NoList"/>
    <w:uiPriority w:val="99"/>
    <w:semiHidden/>
    <w:unhideWhenUsed/>
    <w:rsid w:val="00A42C93"/>
  </w:style>
  <w:style w:type="numbering" w:customStyle="1" w:styleId="NoList41">
    <w:name w:val="No List41"/>
    <w:next w:val="NoList"/>
    <w:uiPriority w:val="99"/>
    <w:semiHidden/>
    <w:unhideWhenUsed/>
    <w:rsid w:val="00A42C93"/>
  </w:style>
  <w:style w:type="table" w:customStyle="1" w:styleId="TableGrid51">
    <w:name w:val="Table Grid5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42C93"/>
  </w:style>
  <w:style w:type="numbering" w:customStyle="1" w:styleId="11111">
    <w:name w:val="リストなし1111"/>
    <w:next w:val="NoList"/>
    <w:uiPriority w:val="99"/>
    <w:semiHidden/>
    <w:unhideWhenUsed/>
    <w:rsid w:val="00A42C93"/>
  </w:style>
  <w:style w:type="numbering" w:customStyle="1" w:styleId="11112">
    <w:name w:val="无列表1111"/>
    <w:next w:val="NoList"/>
    <w:semiHidden/>
    <w:rsid w:val="00A42C93"/>
  </w:style>
  <w:style w:type="numbering" w:customStyle="1" w:styleId="NoList2111">
    <w:name w:val="No List2111"/>
    <w:next w:val="NoList"/>
    <w:semiHidden/>
    <w:rsid w:val="00A42C93"/>
  </w:style>
  <w:style w:type="numbering" w:customStyle="1" w:styleId="NoList3111">
    <w:name w:val="No List3111"/>
    <w:next w:val="NoList"/>
    <w:uiPriority w:val="99"/>
    <w:semiHidden/>
    <w:rsid w:val="00A42C93"/>
  </w:style>
  <w:style w:type="numbering" w:customStyle="1" w:styleId="NoList11111">
    <w:name w:val="No List11111"/>
    <w:next w:val="NoList"/>
    <w:uiPriority w:val="99"/>
    <w:semiHidden/>
    <w:unhideWhenUsed/>
    <w:rsid w:val="00A42C93"/>
  </w:style>
  <w:style w:type="numbering" w:customStyle="1" w:styleId="1211">
    <w:name w:val="無清單1211"/>
    <w:next w:val="NoList"/>
    <w:uiPriority w:val="99"/>
    <w:semiHidden/>
    <w:unhideWhenUsed/>
    <w:rsid w:val="00A42C93"/>
  </w:style>
  <w:style w:type="numbering" w:customStyle="1" w:styleId="111110">
    <w:name w:val="無清單11111"/>
    <w:next w:val="NoList"/>
    <w:uiPriority w:val="99"/>
    <w:semiHidden/>
    <w:unhideWhenUsed/>
    <w:rsid w:val="00A42C93"/>
  </w:style>
  <w:style w:type="numbering" w:customStyle="1" w:styleId="NoList51">
    <w:name w:val="No List51"/>
    <w:next w:val="NoList"/>
    <w:uiPriority w:val="99"/>
    <w:semiHidden/>
    <w:unhideWhenUsed/>
    <w:rsid w:val="00A42C93"/>
  </w:style>
  <w:style w:type="table" w:customStyle="1" w:styleId="TableGrid61">
    <w:name w:val="Table Grid6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42C93"/>
  </w:style>
  <w:style w:type="numbering" w:customStyle="1" w:styleId="1210">
    <w:name w:val="リストなし121"/>
    <w:next w:val="NoList"/>
    <w:uiPriority w:val="99"/>
    <w:semiHidden/>
    <w:unhideWhenUsed/>
    <w:rsid w:val="00A42C93"/>
  </w:style>
  <w:style w:type="table" w:customStyle="1" w:styleId="TableGrid121">
    <w:name w:val="Table Grid12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A42C93"/>
  </w:style>
  <w:style w:type="table" w:customStyle="1" w:styleId="321">
    <w:name w:val="网格型3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A42C93"/>
  </w:style>
  <w:style w:type="numbering" w:customStyle="1" w:styleId="NoList321">
    <w:name w:val="No List321"/>
    <w:next w:val="NoList"/>
    <w:uiPriority w:val="99"/>
    <w:semiHidden/>
    <w:rsid w:val="00A42C93"/>
  </w:style>
  <w:style w:type="table" w:customStyle="1" w:styleId="TableGrid421">
    <w:name w:val="Table Grid42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42C93"/>
  </w:style>
  <w:style w:type="numbering" w:customStyle="1" w:styleId="1310">
    <w:name w:val="無清單131"/>
    <w:next w:val="NoList"/>
    <w:uiPriority w:val="99"/>
    <w:semiHidden/>
    <w:unhideWhenUsed/>
    <w:rsid w:val="00A42C93"/>
  </w:style>
  <w:style w:type="numbering" w:customStyle="1" w:styleId="11210">
    <w:name w:val="無清單1121"/>
    <w:next w:val="NoList"/>
    <w:uiPriority w:val="99"/>
    <w:semiHidden/>
    <w:unhideWhenUsed/>
    <w:rsid w:val="00A42C93"/>
  </w:style>
  <w:style w:type="table" w:customStyle="1" w:styleId="1213">
    <w:name w:val="表格格線12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A42C93"/>
  </w:style>
  <w:style w:type="numbering" w:customStyle="1" w:styleId="NoList1221">
    <w:name w:val="No List1221"/>
    <w:next w:val="NoList"/>
    <w:uiPriority w:val="99"/>
    <w:semiHidden/>
    <w:unhideWhenUsed/>
    <w:rsid w:val="00A42C93"/>
  </w:style>
  <w:style w:type="numbering" w:customStyle="1" w:styleId="11211">
    <w:name w:val="リストなし1121"/>
    <w:next w:val="NoList"/>
    <w:uiPriority w:val="99"/>
    <w:semiHidden/>
    <w:unhideWhenUsed/>
    <w:rsid w:val="00A42C93"/>
  </w:style>
  <w:style w:type="numbering" w:customStyle="1" w:styleId="11212">
    <w:name w:val="无列表1121"/>
    <w:next w:val="NoList"/>
    <w:semiHidden/>
    <w:rsid w:val="00A42C93"/>
  </w:style>
  <w:style w:type="numbering" w:customStyle="1" w:styleId="NoList2121">
    <w:name w:val="No List2121"/>
    <w:next w:val="NoList"/>
    <w:semiHidden/>
    <w:rsid w:val="00A42C93"/>
  </w:style>
  <w:style w:type="numbering" w:customStyle="1" w:styleId="NoList3121">
    <w:name w:val="No List3121"/>
    <w:next w:val="NoList"/>
    <w:uiPriority w:val="99"/>
    <w:semiHidden/>
    <w:rsid w:val="00A42C93"/>
  </w:style>
  <w:style w:type="numbering" w:customStyle="1" w:styleId="NoList11121">
    <w:name w:val="No List11121"/>
    <w:next w:val="NoList"/>
    <w:uiPriority w:val="99"/>
    <w:semiHidden/>
    <w:unhideWhenUsed/>
    <w:rsid w:val="00A42C93"/>
  </w:style>
  <w:style w:type="numbering" w:customStyle="1" w:styleId="1221">
    <w:name w:val="無清單1221"/>
    <w:next w:val="NoList"/>
    <w:uiPriority w:val="99"/>
    <w:semiHidden/>
    <w:unhideWhenUsed/>
    <w:rsid w:val="00A42C93"/>
  </w:style>
  <w:style w:type="numbering" w:customStyle="1" w:styleId="11121">
    <w:name w:val="無清單11121"/>
    <w:next w:val="NoList"/>
    <w:uiPriority w:val="99"/>
    <w:semiHidden/>
    <w:unhideWhenUsed/>
    <w:rsid w:val="00A42C93"/>
  </w:style>
  <w:style w:type="paragraph" w:styleId="IntenseQuote">
    <w:name w:val="Intense Quote"/>
    <w:basedOn w:val="Normal"/>
    <w:next w:val="Normal"/>
    <w:link w:val="IntenseQuoteChar"/>
    <w:uiPriority w:val="30"/>
    <w:qFormat/>
    <w:rsid w:val="00A42C93"/>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A42C93"/>
    <w:rPr>
      <w:rFonts w:ascii="Times New Roman" w:eastAsia="SimSun" w:hAnsi="Times New Roman"/>
      <w:i/>
      <w:iCs/>
      <w:color w:val="4F81BD" w:themeColor="accent1"/>
      <w:lang w:val="en-GB" w:eastAsia="en-US"/>
    </w:rPr>
  </w:style>
  <w:style w:type="paragraph" w:customStyle="1" w:styleId="18">
    <w:name w:val="副标题1"/>
    <w:basedOn w:val="Normal"/>
    <w:next w:val="Normal"/>
    <w:uiPriority w:val="11"/>
    <w:qFormat/>
    <w:rsid w:val="00A42C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A42C93"/>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A42C93"/>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A42C93"/>
  </w:style>
  <w:style w:type="table" w:customStyle="1" w:styleId="23">
    <w:name w:val="网格型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A42C93"/>
  </w:style>
  <w:style w:type="numbering" w:customStyle="1" w:styleId="NoList1131">
    <w:name w:val="No List1131"/>
    <w:next w:val="NoList"/>
    <w:uiPriority w:val="99"/>
    <w:semiHidden/>
    <w:unhideWhenUsed/>
    <w:rsid w:val="00A42C93"/>
  </w:style>
  <w:style w:type="numbering" w:customStyle="1" w:styleId="NoList411">
    <w:name w:val="No List411"/>
    <w:next w:val="NoList"/>
    <w:uiPriority w:val="99"/>
    <w:semiHidden/>
    <w:unhideWhenUsed/>
    <w:rsid w:val="00A42C93"/>
  </w:style>
  <w:style w:type="table" w:customStyle="1" w:styleId="TableGrid112">
    <w:name w:val="Table Grid11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A42C93"/>
  </w:style>
  <w:style w:type="numbering" w:customStyle="1" w:styleId="NoList12111">
    <w:name w:val="No List12111"/>
    <w:next w:val="NoList"/>
    <w:uiPriority w:val="99"/>
    <w:semiHidden/>
    <w:unhideWhenUsed/>
    <w:rsid w:val="00A42C93"/>
  </w:style>
  <w:style w:type="numbering" w:customStyle="1" w:styleId="111111">
    <w:name w:val="リストなし11111"/>
    <w:next w:val="NoList"/>
    <w:uiPriority w:val="99"/>
    <w:semiHidden/>
    <w:unhideWhenUsed/>
    <w:rsid w:val="00A42C93"/>
  </w:style>
  <w:style w:type="numbering" w:customStyle="1" w:styleId="111112">
    <w:name w:val="无列表11111"/>
    <w:next w:val="NoList"/>
    <w:semiHidden/>
    <w:rsid w:val="00A42C93"/>
  </w:style>
  <w:style w:type="numbering" w:customStyle="1" w:styleId="NoList21111">
    <w:name w:val="No List21111"/>
    <w:next w:val="NoList"/>
    <w:semiHidden/>
    <w:rsid w:val="00A42C93"/>
  </w:style>
  <w:style w:type="numbering" w:customStyle="1" w:styleId="NoList31111">
    <w:name w:val="No List31111"/>
    <w:next w:val="NoList"/>
    <w:uiPriority w:val="99"/>
    <w:semiHidden/>
    <w:rsid w:val="00A42C93"/>
  </w:style>
  <w:style w:type="numbering" w:customStyle="1" w:styleId="NoList111111">
    <w:name w:val="No List111111"/>
    <w:next w:val="NoList"/>
    <w:uiPriority w:val="99"/>
    <w:semiHidden/>
    <w:unhideWhenUsed/>
    <w:rsid w:val="00A42C93"/>
  </w:style>
  <w:style w:type="numbering" w:customStyle="1" w:styleId="12111">
    <w:name w:val="無清單12111"/>
    <w:next w:val="NoList"/>
    <w:uiPriority w:val="99"/>
    <w:semiHidden/>
    <w:unhideWhenUsed/>
    <w:rsid w:val="00A42C93"/>
  </w:style>
  <w:style w:type="numbering" w:customStyle="1" w:styleId="1111110">
    <w:name w:val="無清單111111"/>
    <w:next w:val="NoList"/>
    <w:uiPriority w:val="99"/>
    <w:semiHidden/>
    <w:unhideWhenUsed/>
    <w:rsid w:val="00A42C93"/>
  </w:style>
  <w:style w:type="numbering" w:customStyle="1" w:styleId="NoList1311">
    <w:name w:val="No List1311"/>
    <w:next w:val="NoList"/>
    <w:uiPriority w:val="99"/>
    <w:semiHidden/>
    <w:unhideWhenUsed/>
    <w:rsid w:val="00A42C93"/>
  </w:style>
  <w:style w:type="numbering" w:customStyle="1" w:styleId="12110">
    <w:name w:val="リストなし1211"/>
    <w:next w:val="NoList"/>
    <w:uiPriority w:val="99"/>
    <w:semiHidden/>
    <w:unhideWhenUsed/>
    <w:rsid w:val="00A42C93"/>
  </w:style>
  <w:style w:type="numbering" w:customStyle="1" w:styleId="12112">
    <w:name w:val="无列表1211"/>
    <w:next w:val="NoList"/>
    <w:semiHidden/>
    <w:rsid w:val="00A42C93"/>
  </w:style>
  <w:style w:type="numbering" w:customStyle="1" w:styleId="NoList2211">
    <w:name w:val="No List2211"/>
    <w:next w:val="NoList"/>
    <w:semiHidden/>
    <w:rsid w:val="00A42C93"/>
  </w:style>
  <w:style w:type="numbering" w:customStyle="1" w:styleId="NoList3211">
    <w:name w:val="No List3211"/>
    <w:next w:val="NoList"/>
    <w:uiPriority w:val="99"/>
    <w:semiHidden/>
    <w:rsid w:val="00A42C93"/>
  </w:style>
  <w:style w:type="numbering" w:customStyle="1" w:styleId="NoList11211">
    <w:name w:val="No List11211"/>
    <w:next w:val="NoList"/>
    <w:uiPriority w:val="99"/>
    <w:semiHidden/>
    <w:unhideWhenUsed/>
    <w:rsid w:val="00A42C93"/>
  </w:style>
  <w:style w:type="numbering" w:customStyle="1" w:styleId="13110">
    <w:name w:val="無清單1311"/>
    <w:next w:val="NoList"/>
    <w:uiPriority w:val="99"/>
    <w:semiHidden/>
    <w:unhideWhenUsed/>
    <w:rsid w:val="00A42C93"/>
  </w:style>
  <w:style w:type="numbering" w:customStyle="1" w:styleId="112110">
    <w:name w:val="無清單11211"/>
    <w:next w:val="NoList"/>
    <w:uiPriority w:val="99"/>
    <w:semiHidden/>
    <w:unhideWhenUsed/>
    <w:rsid w:val="00A42C93"/>
  </w:style>
  <w:style w:type="numbering" w:customStyle="1" w:styleId="2111">
    <w:name w:val="无列表2111"/>
    <w:next w:val="NoList"/>
    <w:uiPriority w:val="99"/>
    <w:semiHidden/>
    <w:unhideWhenUsed/>
    <w:rsid w:val="00A42C93"/>
  </w:style>
  <w:style w:type="numbering" w:customStyle="1" w:styleId="NoList12211">
    <w:name w:val="No List12211"/>
    <w:next w:val="NoList"/>
    <w:uiPriority w:val="99"/>
    <w:semiHidden/>
    <w:unhideWhenUsed/>
    <w:rsid w:val="00A42C93"/>
  </w:style>
  <w:style w:type="numbering" w:customStyle="1" w:styleId="112111">
    <w:name w:val="リストなし11211"/>
    <w:next w:val="NoList"/>
    <w:uiPriority w:val="99"/>
    <w:semiHidden/>
    <w:unhideWhenUsed/>
    <w:rsid w:val="00A42C93"/>
  </w:style>
  <w:style w:type="numbering" w:customStyle="1" w:styleId="112112">
    <w:name w:val="无列表11211"/>
    <w:next w:val="NoList"/>
    <w:semiHidden/>
    <w:rsid w:val="00A42C93"/>
  </w:style>
  <w:style w:type="numbering" w:customStyle="1" w:styleId="NoList21211">
    <w:name w:val="No List21211"/>
    <w:next w:val="NoList"/>
    <w:semiHidden/>
    <w:rsid w:val="00A42C93"/>
  </w:style>
  <w:style w:type="numbering" w:customStyle="1" w:styleId="NoList31211">
    <w:name w:val="No List31211"/>
    <w:next w:val="NoList"/>
    <w:uiPriority w:val="99"/>
    <w:semiHidden/>
    <w:rsid w:val="00A42C93"/>
  </w:style>
  <w:style w:type="numbering" w:customStyle="1" w:styleId="NoList111211">
    <w:name w:val="No List111211"/>
    <w:next w:val="NoList"/>
    <w:uiPriority w:val="99"/>
    <w:semiHidden/>
    <w:unhideWhenUsed/>
    <w:rsid w:val="00A42C93"/>
  </w:style>
  <w:style w:type="numbering" w:customStyle="1" w:styleId="12211">
    <w:name w:val="無清單12211"/>
    <w:next w:val="NoList"/>
    <w:uiPriority w:val="99"/>
    <w:semiHidden/>
    <w:unhideWhenUsed/>
    <w:rsid w:val="00A42C93"/>
  </w:style>
  <w:style w:type="numbering" w:customStyle="1" w:styleId="111211">
    <w:name w:val="無清單111211"/>
    <w:next w:val="NoList"/>
    <w:uiPriority w:val="99"/>
    <w:semiHidden/>
    <w:unhideWhenUsed/>
    <w:rsid w:val="00A42C93"/>
  </w:style>
  <w:style w:type="paragraph" w:customStyle="1" w:styleId="IntenseQuote1">
    <w:name w:val="Intense Quote1"/>
    <w:basedOn w:val="Normal"/>
    <w:next w:val="Normal"/>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A42C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A42C93"/>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A42C93"/>
  </w:style>
  <w:style w:type="numbering" w:customStyle="1" w:styleId="NoList61">
    <w:name w:val="No List61"/>
    <w:next w:val="NoList"/>
    <w:uiPriority w:val="99"/>
    <w:semiHidden/>
    <w:unhideWhenUsed/>
    <w:rsid w:val="00A42C93"/>
  </w:style>
  <w:style w:type="numbering" w:customStyle="1" w:styleId="NoList141">
    <w:name w:val="No List141"/>
    <w:next w:val="NoList"/>
    <w:uiPriority w:val="99"/>
    <w:semiHidden/>
    <w:unhideWhenUsed/>
    <w:rsid w:val="00A42C93"/>
  </w:style>
  <w:style w:type="numbering" w:customStyle="1" w:styleId="1312">
    <w:name w:val="リストなし131"/>
    <w:next w:val="NoList"/>
    <w:uiPriority w:val="99"/>
    <w:semiHidden/>
    <w:unhideWhenUsed/>
    <w:rsid w:val="00A42C93"/>
  </w:style>
  <w:style w:type="numbering" w:customStyle="1" w:styleId="NoList231">
    <w:name w:val="No List231"/>
    <w:next w:val="NoList"/>
    <w:semiHidden/>
    <w:rsid w:val="00A42C93"/>
  </w:style>
  <w:style w:type="numbering" w:customStyle="1" w:styleId="NoList331">
    <w:name w:val="No List331"/>
    <w:next w:val="NoList"/>
    <w:uiPriority w:val="99"/>
    <w:semiHidden/>
    <w:rsid w:val="00A42C93"/>
  </w:style>
  <w:style w:type="numbering" w:customStyle="1" w:styleId="NoList114">
    <w:name w:val="No List114"/>
    <w:next w:val="NoList"/>
    <w:uiPriority w:val="99"/>
    <w:semiHidden/>
    <w:unhideWhenUsed/>
    <w:rsid w:val="00A42C93"/>
  </w:style>
  <w:style w:type="numbering" w:customStyle="1" w:styleId="141">
    <w:name w:val="無清單141"/>
    <w:next w:val="NoList"/>
    <w:uiPriority w:val="99"/>
    <w:semiHidden/>
    <w:unhideWhenUsed/>
    <w:rsid w:val="00A42C93"/>
  </w:style>
  <w:style w:type="numbering" w:customStyle="1" w:styleId="11310">
    <w:name w:val="無清單1131"/>
    <w:next w:val="NoList"/>
    <w:uiPriority w:val="99"/>
    <w:semiHidden/>
    <w:unhideWhenUsed/>
    <w:rsid w:val="00A42C93"/>
  </w:style>
  <w:style w:type="numbering" w:customStyle="1" w:styleId="NoList42">
    <w:name w:val="No List42"/>
    <w:next w:val="NoList"/>
    <w:uiPriority w:val="99"/>
    <w:semiHidden/>
    <w:unhideWhenUsed/>
    <w:rsid w:val="00A42C93"/>
  </w:style>
  <w:style w:type="numbering" w:customStyle="1" w:styleId="NoList1231">
    <w:name w:val="No List1231"/>
    <w:next w:val="NoList"/>
    <w:uiPriority w:val="99"/>
    <w:semiHidden/>
    <w:unhideWhenUsed/>
    <w:rsid w:val="00A42C93"/>
  </w:style>
  <w:style w:type="numbering" w:customStyle="1" w:styleId="11311">
    <w:name w:val="リストなし1131"/>
    <w:next w:val="NoList"/>
    <w:uiPriority w:val="99"/>
    <w:semiHidden/>
    <w:unhideWhenUsed/>
    <w:rsid w:val="00A42C93"/>
  </w:style>
  <w:style w:type="numbering" w:customStyle="1" w:styleId="11312">
    <w:name w:val="无列表1131"/>
    <w:next w:val="NoList"/>
    <w:semiHidden/>
    <w:rsid w:val="00A42C93"/>
  </w:style>
  <w:style w:type="numbering" w:customStyle="1" w:styleId="NoList2131">
    <w:name w:val="No List2131"/>
    <w:next w:val="NoList"/>
    <w:semiHidden/>
    <w:rsid w:val="00A42C93"/>
  </w:style>
  <w:style w:type="numbering" w:customStyle="1" w:styleId="NoList3131">
    <w:name w:val="No List3131"/>
    <w:next w:val="NoList"/>
    <w:uiPriority w:val="99"/>
    <w:semiHidden/>
    <w:rsid w:val="00A42C93"/>
  </w:style>
  <w:style w:type="numbering" w:customStyle="1" w:styleId="NoList11131">
    <w:name w:val="No List11131"/>
    <w:next w:val="NoList"/>
    <w:uiPriority w:val="99"/>
    <w:semiHidden/>
    <w:unhideWhenUsed/>
    <w:rsid w:val="00A42C93"/>
  </w:style>
  <w:style w:type="numbering" w:customStyle="1" w:styleId="1231">
    <w:name w:val="無清單1231"/>
    <w:next w:val="NoList"/>
    <w:uiPriority w:val="99"/>
    <w:semiHidden/>
    <w:unhideWhenUsed/>
    <w:rsid w:val="00A42C93"/>
  </w:style>
  <w:style w:type="numbering" w:customStyle="1" w:styleId="11131">
    <w:name w:val="無清單11131"/>
    <w:next w:val="NoList"/>
    <w:uiPriority w:val="99"/>
    <w:semiHidden/>
    <w:unhideWhenUsed/>
    <w:rsid w:val="00A42C93"/>
  </w:style>
  <w:style w:type="numbering" w:customStyle="1" w:styleId="NoList1212">
    <w:name w:val="No List1212"/>
    <w:next w:val="NoList"/>
    <w:uiPriority w:val="99"/>
    <w:semiHidden/>
    <w:unhideWhenUsed/>
    <w:rsid w:val="00A42C93"/>
  </w:style>
  <w:style w:type="numbering" w:customStyle="1" w:styleId="11122">
    <w:name w:val="リストなし1112"/>
    <w:next w:val="NoList"/>
    <w:uiPriority w:val="99"/>
    <w:semiHidden/>
    <w:unhideWhenUsed/>
    <w:rsid w:val="00A42C93"/>
  </w:style>
  <w:style w:type="numbering" w:customStyle="1" w:styleId="11123">
    <w:name w:val="无列表1112"/>
    <w:next w:val="NoList"/>
    <w:semiHidden/>
    <w:rsid w:val="00A42C93"/>
  </w:style>
  <w:style w:type="numbering" w:customStyle="1" w:styleId="NoList2112">
    <w:name w:val="No List2112"/>
    <w:next w:val="NoList"/>
    <w:semiHidden/>
    <w:rsid w:val="00A42C93"/>
  </w:style>
  <w:style w:type="numbering" w:customStyle="1" w:styleId="NoList3112">
    <w:name w:val="No List3112"/>
    <w:next w:val="NoList"/>
    <w:uiPriority w:val="99"/>
    <w:semiHidden/>
    <w:rsid w:val="00A42C93"/>
  </w:style>
  <w:style w:type="numbering" w:customStyle="1" w:styleId="NoList11112">
    <w:name w:val="No List11112"/>
    <w:next w:val="NoList"/>
    <w:uiPriority w:val="99"/>
    <w:semiHidden/>
    <w:unhideWhenUsed/>
    <w:rsid w:val="00A42C93"/>
  </w:style>
  <w:style w:type="numbering" w:customStyle="1" w:styleId="12120">
    <w:name w:val="無清單1212"/>
    <w:next w:val="NoList"/>
    <w:uiPriority w:val="99"/>
    <w:semiHidden/>
    <w:unhideWhenUsed/>
    <w:rsid w:val="00A42C93"/>
  </w:style>
  <w:style w:type="numbering" w:customStyle="1" w:styleId="111120">
    <w:name w:val="無清單11112"/>
    <w:next w:val="NoList"/>
    <w:uiPriority w:val="99"/>
    <w:semiHidden/>
    <w:unhideWhenUsed/>
    <w:rsid w:val="00A42C93"/>
  </w:style>
  <w:style w:type="numbering" w:customStyle="1" w:styleId="NoList52">
    <w:name w:val="No List52"/>
    <w:next w:val="NoList"/>
    <w:uiPriority w:val="99"/>
    <w:semiHidden/>
    <w:unhideWhenUsed/>
    <w:rsid w:val="00A42C93"/>
  </w:style>
  <w:style w:type="numbering" w:customStyle="1" w:styleId="NoList132">
    <w:name w:val="No List132"/>
    <w:next w:val="NoList"/>
    <w:uiPriority w:val="99"/>
    <w:semiHidden/>
    <w:unhideWhenUsed/>
    <w:rsid w:val="00A42C93"/>
  </w:style>
  <w:style w:type="numbering" w:customStyle="1" w:styleId="1222">
    <w:name w:val="リストなし122"/>
    <w:next w:val="NoList"/>
    <w:uiPriority w:val="99"/>
    <w:semiHidden/>
    <w:unhideWhenUsed/>
    <w:rsid w:val="00A42C93"/>
  </w:style>
  <w:style w:type="numbering" w:customStyle="1" w:styleId="1223">
    <w:name w:val="无列表122"/>
    <w:next w:val="NoList"/>
    <w:semiHidden/>
    <w:rsid w:val="00A42C93"/>
  </w:style>
  <w:style w:type="numbering" w:customStyle="1" w:styleId="NoList222">
    <w:name w:val="No List222"/>
    <w:next w:val="NoList"/>
    <w:semiHidden/>
    <w:rsid w:val="00A42C93"/>
  </w:style>
  <w:style w:type="numbering" w:customStyle="1" w:styleId="NoList322">
    <w:name w:val="No List322"/>
    <w:next w:val="NoList"/>
    <w:uiPriority w:val="99"/>
    <w:semiHidden/>
    <w:rsid w:val="00A42C93"/>
  </w:style>
  <w:style w:type="numbering" w:customStyle="1" w:styleId="NoList1122">
    <w:name w:val="No List1122"/>
    <w:next w:val="NoList"/>
    <w:uiPriority w:val="99"/>
    <w:semiHidden/>
    <w:unhideWhenUsed/>
    <w:rsid w:val="00A42C93"/>
  </w:style>
  <w:style w:type="numbering" w:customStyle="1" w:styleId="1320">
    <w:name w:val="無清單132"/>
    <w:next w:val="NoList"/>
    <w:uiPriority w:val="99"/>
    <w:semiHidden/>
    <w:unhideWhenUsed/>
    <w:rsid w:val="00A42C93"/>
  </w:style>
  <w:style w:type="numbering" w:customStyle="1" w:styleId="11220">
    <w:name w:val="無清單1122"/>
    <w:next w:val="NoList"/>
    <w:uiPriority w:val="99"/>
    <w:semiHidden/>
    <w:unhideWhenUsed/>
    <w:rsid w:val="00A42C93"/>
  </w:style>
  <w:style w:type="numbering" w:customStyle="1" w:styleId="212">
    <w:name w:val="无列表212"/>
    <w:next w:val="NoList"/>
    <w:uiPriority w:val="99"/>
    <w:semiHidden/>
    <w:unhideWhenUsed/>
    <w:rsid w:val="00A42C93"/>
  </w:style>
  <w:style w:type="numbering" w:customStyle="1" w:styleId="NoList11122">
    <w:name w:val="No List11122"/>
    <w:next w:val="NoList"/>
    <w:uiPriority w:val="99"/>
    <w:semiHidden/>
    <w:unhideWhenUsed/>
    <w:rsid w:val="00A42C93"/>
  </w:style>
  <w:style w:type="numbering" w:customStyle="1" w:styleId="NoList7">
    <w:name w:val="No List7"/>
    <w:next w:val="NoList"/>
    <w:uiPriority w:val="99"/>
    <w:semiHidden/>
    <w:unhideWhenUsed/>
    <w:rsid w:val="00A42C93"/>
  </w:style>
  <w:style w:type="table" w:customStyle="1" w:styleId="TableGrid8">
    <w:name w:val="Table Grid8"/>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42C93"/>
  </w:style>
  <w:style w:type="numbering" w:customStyle="1" w:styleId="142">
    <w:name w:val="リストなし14"/>
    <w:next w:val="NoList"/>
    <w:uiPriority w:val="99"/>
    <w:semiHidden/>
    <w:unhideWhenUsed/>
    <w:rsid w:val="00A42C93"/>
  </w:style>
  <w:style w:type="table" w:customStyle="1" w:styleId="TableGrid14">
    <w:name w:val="Table Grid14"/>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A42C93"/>
  </w:style>
  <w:style w:type="table" w:customStyle="1" w:styleId="340">
    <w:name w:val="网格型3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A42C93"/>
  </w:style>
  <w:style w:type="numbering" w:customStyle="1" w:styleId="NoList34">
    <w:name w:val="No List34"/>
    <w:next w:val="NoList"/>
    <w:uiPriority w:val="99"/>
    <w:semiHidden/>
    <w:rsid w:val="00A42C93"/>
  </w:style>
  <w:style w:type="table" w:customStyle="1" w:styleId="TableGrid44">
    <w:name w:val="Table Grid44"/>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42C93"/>
  </w:style>
  <w:style w:type="numbering" w:customStyle="1" w:styleId="150">
    <w:name w:val="無清單15"/>
    <w:next w:val="NoList"/>
    <w:uiPriority w:val="99"/>
    <w:semiHidden/>
    <w:unhideWhenUsed/>
    <w:rsid w:val="00A42C93"/>
  </w:style>
  <w:style w:type="numbering" w:customStyle="1" w:styleId="114">
    <w:name w:val="無清單114"/>
    <w:next w:val="NoList"/>
    <w:uiPriority w:val="99"/>
    <w:semiHidden/>
    <w:unhideWhenUsed/>
    <w:rsid w:val="00A42C93"/>
  </w:style>
  <w:style w:type="table" w:customStyle="1" w:styleId="144">
    <w:name w:val="表格格線14"/>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42C93"/>
  </w:style>
  <w:style w:type="table" w:customStyle="1" w:styleId="TableGrid52">
    <w:name w:val="Table Grid5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42C93"/>
  </w:style>
  <w:style w:type="numbering" w:customStyle="1" w:styleId="1140">
    <w:name w:val="リストなし114"/>
    <w:next w:val="NoList"/>
    <w:uiPriority w:val="99"/>
    <w:semiHidden/>
    <w:unhideWhenUsed/>
    <w:rsid w:val="00A42C93"/>
  </w:style>
  <w:style w:type="table" w:customStyle="1" w:styleId="TableGrid113">
    <w:name w:val="Table Grid113"/>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A42C93"/>
  </w:style>
  <w:style w:type="table" w:customStyle="1" w:styleId="312">
    <w:name w:val="网格型3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A42C93"/>
  </w:style>
  <w:style w:type="numbering" w:customStyle="1" w:styleId="NoList314">
    <w:name w:val="No List314"/>
    <w:next w:val="NoList"/>
    <w:uiPriority w:val="99"/>
    <w:semiHidden/>
    <w:rsid w:val="00A42C93"/>
  </w:style>
  <w:style w:type="table" w:customStyle="1" w:styleId="TableGrid412">
    <w:name w:val="Table Grid41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A42C93"/>
  </w:style>
  <w:style w:type="numbering" w:customStyle="1" w:styleId="1240">
    <w:name w:val="無清單124"/>
    <w:next w:val="NoList"/>
    <w:uiPriority w:val="99"/>
    <w:semiHidden/>
    <w:unhideWhenUsed/>
    <w:rsid w:val="00A42C93"/>
  </w:style>
  <w:style w:type="numbering" w:customStyle="1" w:styleId="11140">
    <w:name w:val="無清單1114"/>
    <w:next w:val="NoList"/>
    <w:uiPriority w:val="99"/>
    <w:semiHidden/>
    <w:unhideWhenUsed/>
    <w:rsid w:val="00A42C93"/>
  </w:style>
  <w:style w:type="table" w:customStyle="1" w:styleId="1123">
    <w:name w:val="表格格線11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A42C93"/>
  </w:style>
  <w:style w:type="numbering" w:customStyle="1" w:styleId="NoList1213">
    <w:name w:val="No List1213"/>
    <w:next w:val="NoList"/>
    <w:uiPriority w:val="99"/>
    <w:semiHidden/>
    <w:unhideWhenUsed/>
    <w:rsid w:val="00A42C93"/>
  </w:style>
  <w:style w:type="numbering" w:customStyle="1" w:styleId="11130">
    <w:name w:val="リストなし1113"/>
    <w:next w:val="NoList"/>
    <w:uiPriority w:val="99"/>
    <w:semiHidden/>
    <w:unhideWhenUsed/>
    <w:rsid w:val="00A42C93"/>
  </w:style>
  <w:style w:type="numbering" w:customStyle="1" w:styleId="11132">
    <w:name w:val="无列表1113"/>
    <w:next w:val="NoList"/>
    <w:semiHidden/>
    <w:rsid w:val="00A42C93"/>
  </w:style>
  <w:style w:type="numbering" w:customStyle="1" w:styleId="NoList2113">
    <w:name w:val="No List2113"/>
    <w:next w:val="NoList"/>
    <w:semiHidden/>
    <w:rsid w:val="00A42C93"/>
  </w:style>
  <w:style w:type="numbering" w:customStyle="1" w:styleId="NoList3113">
    <w:name w:val="No List3113"/>
    <w:next w:val="NoList"/>
    <w:uiPriority w:val="99"/>
    <w:semiHidden/>
    <w:rsid w:val="00A42C93"/>
  </w:style>
  <w:style w:type="numbering" w:customStyle="1" w:styleId="NoList11113">
    <w:name w:val="No List11113"/>
    <w:next w:val="NoList"/>
    <w:uiPriority w:val="99"/>
    <w:semiHidden/>
    <w:unhideWhenUsed/>
    <w:rsid w:val="00A42C93"/>
  </w:style>
  <w:style w:type="numbering" w:customStyle="1" w:styleId="12130">
    <w:name w:val="無清單1213"/>
    <w:next w:val="NoList"/>
    <w:uiPriority w:val="99"/>
    <w:semiHidden/>
    <w:unhideWhenUsed/>
    <w:rsid w:val="00A42C93"/>
  </w:style>
  <w:style w:type="numbering" w:customStyle="1" w:styleId="11113">
    <w:name w:val="無清單11113"/>
    <w:next w:val="NoList"/>
    <w:uiPriority w:val="99"/>
    <w:semiHidden/>
    <w:unhideWhenUsed/>
    <w:rsid w:val="00A42C93"/>
  </w:style>
  <w:style w:type="numbering" w:customStyle="1" w:styleId="NoList53">
    <w:name w:val="No List53"/>
    <w:next w:val="NoList"/>
    <w:uiPriority w:val="99"/>
    <w:semiHidden/>
    <w:unhideWhenUsed/>
    <w:rsid w:val="00A42C93"/>
  </w:style>
  <w:style w:type="table" w:customStyle="1" w:styleId="TableGrid62">
    <w:name w:val="Table Grid6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42C93"/>
  </w:style>
  <w:style w:type="numbering" w:customStyle="1" w:styleId="1232">
    <w:name w:val="リストなし123"/>
    <w:next w:val="NoList"/>
    <w:uiPriority w:val="99"/>
    <w:semiHidden/>
    <w:unhideWhenUsed/>
    <w:rsid w:val="00A42C93"/>
  </w:style>
  <w:style w:type="table" w:customStyle="1" w:styleId="TableGrid122">
    <w:name w:val="Table Grid12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A42C93"/>
  </w:style>
  <w:style w:type="table" w:customStyle="1" w:styleId="322">
    <w:name w:val="网格型3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A42C93"/>
  </w:style>
  <w:style w:type="numbering" w:customStyle="1" w:styleId="NoList323">
    <w:name w:val="No List323"/>
    <w:next w:val="NoList"/>
    <w:uiPriority w:val="99"/>
    <w:semiHidden/>
    <w:rsid w:val="00A42C93"/>
  </w:style>
  <w:style w:type="table" w:customStyle="1" w:styleId="TableGrid422">
    <w:name w:val="Table Grid42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42C93"/>
  </w:style>
  <w:style w:type="numbering" w:customStyle="1" w:styleId="1330">
    <w:name w:val="無清單133"/>
    <w:next w:val="NoList"/>
    <w:uiPriority w:val="99"/>
    <w:semiHidden/>
    <w:unhideWhenUsed/>
    <w:rsid w:val="00A42C93"/>
  </w:style>
  <w:style w:type="numbering" w:customStyle="1" w:styleId="11230">
    <w:name w:val="無清單1123"/>
    <w:next w:val="NoList"/>
    <w:uiPriority w:val="99"/>
    <w:semiHidden/>
    <w:unhideWhenUsed/>
    <w:rsid w:val="00A42C93"/>
  </w:style>
  <w:style w:type="table" w:customStyle="1" w:styleId="1224">
    <w:name w:val="表格格線12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A42C93"/>
  </w:style>
  <w:style w:type="numbering" w:customStyle="1" w:styleId="NoList1222">
    <w:name w:val="No List1222"/>
    <w:next w:val="NoList"/>
    <w:uiPriority w:val="99"/>
    <w:semiHidden/>
    <w:unhideWhenUsed/>
    <w:rsid w:val="00A42C93"/>
  </w:style>
  <w:style w:type="numbering" w:customStyle="1" w:styleId="11221">
    <w:name w:val="リストなし1122"/>
    <w:next w:val="NoList"/>
    <w:uiPriority w:val="99"/>
    <w:semiHidden/>
    <w:unhideWhenUsed/>
    <w:rsid w:val="00A42C93"/>
  </w:style>
  <w:style w:type="numbering" w:customStyle="1" w:styleId="11222">
    <w:name w:val="无列表1122"/>
    <w:next w:val="NoList"/>
    <w:semiHidden/>
    <w:rsid w:val="00A42C93"/>
  </w:style>
  <w:style w:type="numbering" w:customStyle="1" w:styleId="NoList2122">
    <w:name w:val="No List2122"/>
    <w:next w:val="NoList"/>
    <w:semiHidden/>
    <w:rsid w:val="00A42C93"/>
  </w:style>
  <w:style w:type="numbering" w:customStyle="1" w:styleId="NoList3122">
    <w:name w:val="No List3122"/>
    <w:next w:val="NoList"/>
    <w:uiPriority w:val="99"/>
    <w:semiHidden/>
    <w:rsid w:val="00A42C93"/>
  </w:style>
  <w:style w:type="numbering" w:customStyle="1" w:styleId="NoList11123">
    <w:name w:val="No List11123"/>
    <w:next w:val="NoList"/>
    <w:uiPriority w:val="99"/>
    <w:semiHidden/>
    <w:unhideWhenUsed/>
    <w:rsid w:val="00A42C93"/>
  </w:style>
  <w:style w:type="numbering" w:customStyle="1" w:styleId="12220">
    <w:name w:val="無清單1222"/>
    <w:next w:val="NoList"/>
    <w:uiPriority w:val="99"/>
    <w:semiHidden/>
    <w:unhideWhenUsed/>
    <w:rsid w:val="00A42C93"/>
  </w:style>
  <w:style w:type="numbering" w:customStyle="1" w:styleId="111220">
    <w:name w:val="無清單11122"/>
    <w:next w:val="NoList"/>
    <w:uiPriority w:val="99"/>
    <w:semiHidden/>
    <w:unhideWhenUsed/>
    <w:rsid w:val="00A42C93"/>
  </w:style>
  <w:style w:type="numbering" w:customStyle="1" w:styleId="NoList8">
    <w:name w:val="No List8"/>
    <w:next w:val="NoList"/>
    <w:uiPriority w:val="99"/>
    <w:semiHidden/>
    <w:unhideWhenUsed/>
    <w:rsid w:val="00A42C93"/>
  </w:style>
  <w:style w:type="numbering" w:customStyle="1" w:styleId="NoList16">
    <w:name w:val="No List16"/>
    <w:next w:val="NoList"/>
    <w:uiPriority w:val="99"/>
    <w:semiHidden/>
    <w:unhideWhenUsed/>
    <w:rsid w:val="00A42C93"/>
  </w:style>
  <w:style w:type="numbering" w:customStyle="1" w:styleId="151">
    <w:name w:val="リストなし15"/>
    <w:next w:val="NoList"/>
    <w:uiPriority w:val="99"/>
    <w:semiHidden/>
    <w:unhideWhenUsed/>
    <w:rsid w:val="00A42C93"/>
  </w:style>
  <w:style w:type="table" w:customStyle="1" w:styleId="Tabellengitternetz15">
    <w:name w:val="Tabellengitternetz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A42C93"/>
  </w:style>
  <w:style w:type="table" w:customStyle="1" w:styleId="35">
    <w:name w:val="网格型3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A42C93"/>
  </w:style>
  <w:style w:type="numbering" w:customStyle="1" w:styleId="NoList35">
    <w:name w:val="No List35"/>
    <w:next w:val="NoList"/>
    <w:uiPriority w:val="99"/>
    <w:semiHidden/>
    <w:rsid w:val="00A42C93"/>
  </w:style>
  <w:style w:type="table" w:customStyle="1" w:styleId="TableGrid45">
    <w:name w:val="Table Grid45"/>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42C93"/>
  </w:style>
  <w:style w:type="numbering" w:customStyle="1" w:styleId="160">
    <w:name w:val="無清單16"/>
    <w:next w:val="NoList"/>
    <w:uiPriority w:val="99"/>
    <w:semiHidden/>
    <w:unhideWhenUsed/>
    <w:rsid w:val="00A42C93"/>
  </w:style>
  <w:style w:type="numbering" w:customStyle="1" w:styleId="115">
    <w:name w:val="無清單115"/>
    <w:next w:val="NoList"/>
    <w:uiPriority w:val="99"/>
    <w:semiHidden/>
    <w:unhideWhenUsed/>
    <w:rsid w:val="00A42C93"/>
  </w:style>
  <w:style w:type="table" w:customStyle="1" w:styleId="153">
    <w:name w:val="表格格線15"/>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42C93"/>
  </w:style>
  <w:style w:type="table" w:customStyle="1" w:styleId="TableGrid53">
    <w:name w:val="Table Grid5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42C93"/>
  </w:style>
  <w:style w:type="numbering" w:customStyle="1" w:styleId="1150">
    <w:name w:val="リストなし115"/>
    <w:next w:val="NoList"/>
    <w:uiPriority w:val="99"/>
    <w:semiHidden/>
    <w:unhideWhenUsed/>
    <w:rsid w:val="00A42C93"/>
  </w:style>
  <w:style w:type="table" w:customStyle="1" w:styleId="TableGrid114">
    <w:name w:val="Table Grid114"/>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A42C93"/>
  </w:style>
  <w:style w:type="table" w:customStyle="1" w:styleId="313">
    <w:name w:val="网格型3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A42C93"/>
  </w:style>
  <w:style w:type="numbering" w:customStyle="1" w:styleId="NoList315">
    <w:name w:val="No List315"/>
    <w:next w:val="NoList"/>
    <w:uiPriority w:val="99"/>
    <w:semiHidden/>
    <w:rsid w:val="00A42C93"/>
  </w:style>
  <w:style w:type="table" w:customStyle="1" w:styleId="TableGrid413">
    <w:name w:val="Table Grid41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42C93"/>
  </w:style>
  <w:style w:type="numbering" w:customStyle="1" w:styleId="125">
    <w:name w:val="無清單125"/>
    <w:next w:val="NoList"/>
    <w:uiPriority w:val="99"/>
    <w:semiHidden/>
    <w:unhideWhenUsed/>
    <w:rsid w:val="00A42C93"/>
  </w:style>
  <w:style w:type="numbering" w:customStyle="1" w:styleId="1115">
    <w:name w:val="無清單1115"/>
    <w:next w:val="NoList"/>
    <w:uiPriority w:val="99"/>
    <w:semiHidden/>
    <w:unhideWhenUsed/>
    <w:rsid w:val="00A42C93"/>
  </w:style>
  <w:style w:type="table" w:customStyle="1" w:styleId="1133">
    <w:name w:val="表格格線11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A42C93"/>
  </w:style>
  <w:style w:type="numbering" w:customStyle="1" w:styleId="NoList1214">
    <w:name w:val="No List1214"/>
    <w:next w:val="NoList"/>
    <w:uiPriority w:val="99"/>
    <w:semiHidden/>
    <w:unhideWhenUsed/>
    <w:rsid w:val="00A42C93"/>
  </w:style>
  <w:style w:type="numbering" w:customStyle="1" w:styleId="11141">
    <w:name w:val="リストなし1114"/>
    <w:next w:val="NoList"/>
    <w:uiPriority w:val="99"/>
    <w:semiHidden/>
    <w:unhideWhenUsed/>
    <w:rsid w:val="00A42C93"/>
  </w:style>
  <w:style w:type="numbering" w:customStyle="1" w:styleId="11142">
    <w:name w:val="无列表1114"/>
    <w:next w:val="NoList"/>
    <w:semiHidden/>
    <w:rsid w:val="00A42C93"/>
  </w:style>
  <w:style w:type="numbering" w:customStyle="1" w:styleId="NoList2114">
    <w:name w:val="No List2114"/>
    <w:next w:val="NoList"/>
    <w:semiHidden/>
    <w:rsid w:val="00A42C93"/>
  </w:style>
  <w:style w:type="numbering" w:customStyle="1" w:styleId="NoList3114">
    <w:name w:val="No List3114"/>
    <w:next w:val="NoList"/>
    <w:uiPriority w:val="99"/>
    <w:semiHidden/>
    <w:rsid w:val="00A42C93"/>
  </w:style>
  <w:style w:type="numbering" w:customStyle="1" w:styleId="NoList11114">
    <w:name w:val="No List11114"/>
    <w:next w:val="NoList"/>
    <w:uiPriority w:val="99"/>
    <w:semiHidden/>
    <w:unhideWhenUsed/>
    <w:rsid w:val="00A42C93"/>
  </w:style>
  <w:style w:type="numbering" w:customStyle="1" w:styleId="1214">
    <w:name w:val="無清單1214"/>
    <w:next w:val="NoList"/>
    <w:uiPriority w:val="99"/>
    <w:semiHidden/>
    <w:unhideWhenUsed/>
    <w:rsid w:val="00A42C93"/>
  </w:style>
  <w:style w:type="numbering" w:customStyle="1" w:styleId="11114">
    <w:name w:val="無清單11114"/>
    <w:next w:val="NoList"/>
    <w:uiPriority w:val="99"/>
    <w:semiHidden/>
    <w:unhideWhenUsed/>
    <w:rsid w:val="00A42C93"/>
  </w:style>
  <w:style w:type="numbering" w:customStyle="1" w:styleId="NoList54">
    <w:name w:val="No List54"/>
    <w:next w:val="NoList"/>
    <w:uiPriority w:val="99"/>
    <w:semiHidden/>
    <w:unhideWhenUsed/>
    <w:rsid w:val="00A42C93"/>
  </w:style>
  <w:style w:type="table" w:customStyle="1" w:styleId="TableGrid63">
    <w:name w:val="Table Grid6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A42C93"/>
  </w:style>
  <w:style w:type="numbering" w:customStyle="1" w:styleId="1241">
    <w:name w:val="リストなし124"/>
    <w:next w:val="NoList"/>
    <w:uiPriority w:val="99"/>
    <w:semiHidden/>
    <w:unhideWhenUsed/>
    <w:rsid w:val="00A42C93"/>
  </w:style>
  <w:style w:type="table" w:customStyle="1" w:styleId="TableGrid123">
    <w:name w:val="Table Grid123"/>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A42C93"/>
  </w:style>
  <w:style w:type="table" w:customStyle="1" w:styleId="323">
    <w:name w:val="网格型3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A42C93"/>
  </w:style>
  <w:style w:type="numbering" w:customStyle="1" w:styleId="NoList324">
    <w:name w:val="No List324"/>
    <w:next w:val="NoList"/>
    <w:uiPriority w:val="99"/>
    <w:semiHidden/>
    <w:rsid w:val="00A42C93"/>
  </w:style>
  <w:style w:type="table" w:customStyle="1" w:styleId="TableGrid423">
    <w:name w:val="Table Grid42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42C93"/>
  </w:style>
  <w:style w:type="numbering" w:customStyle="1" w:styleId="134">
    <w:name w:val="無清單134"/>
    <w:next w:val="NoList"/>
    <w:uiPriority w:val="99"/>
    <w:semiHidden/>
    <w:unhideWhenUsed/>
    <w:rsid w:val="00A42C93"/>
  </w:style>
  <w:style w:type="numbering" w:customStyle="1" w:styleId="1124">
    <w:name w:val="無清單1124"/>
    <w:next w:val="NoList"/>
    <w:uiPriority w:val="99"/>
    <w:semiHidden/>
    <w:unhideWhenUsed/>
    <w:rsid w:val="00A42C93"/>
  </w:style>
  <w:style w:type="table" w:customStyle="1" w:styleId="1234">
    <w:name w:val="表格格線12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A42C93"/>
  </w:style>
  <w:style w:type="numbering" w:customStyle="1" w:styleId="NoList1223">
    <w:name w:val="No List1223"/>
    <w:next w:val="NoList"/>
    <w:uiPriority w:val="99"/>
    <w:semiHidden/>
    <w:unhideWhenUsed/>
    <w:rsid w:val="00A42C93"/>
  </w:style>
  <w:style w:type="numbering" w:customStyle="1" w:styleId="11231">
    <w:name w:val="リストなし1123"/>
    <w:next w:val="NoList"/>
    <w:uiPriority w:val="99"/>
    <w:semiHidden/>
    <w:unhideWhenUsed/>
    <w:rsid w:val="00A42C93"/>
  </w:style>
  <w:style w:type="numbering" w:customStyle="1" w:styleId="11232">
    <w:name w:val="无列表1123"/>
    <w:next w:val="NoList"/>
    <w:semiHidden/>
    <w:rsid w:val="00A42C93"/>
  </w:style>
  <w:style w:type="numbering" w:customStyle="1" w:styleId="NoList2123">
    <w:name w:val="No List2123"/>
    <w:next w:val="NoList"/>
    <w:semiHidden/>
    <w:rsid w:val="00A42C93"/>
  </w:style>
  <w:style w:type="numbering" w:customStyle="1" w:styleId="NoList3123">
    <w:name w:val="No List3123"/>
    <w:next w:val="NoList"/>
    <w:uiPriority w:val="99"/>
    <w:semiHidden/>
    <w:rsid w:val="00A42C93"/>
  </w:style>
  <w:style w:type="numbering" w:customStyle="1" w:styleId="NoList11124">
    <w:name w:val="No List11124"/>
    <w:next w:val="NoList"/>
    <w:uiPriority w:val="99"/>
    <w:semiHidden/>
    <w:unhideWhenUsed/>
    <w:rsid w:val="00A42C93"/>
  </w:style>
  <w:style w:type="numbering" w:customStyle="1" w:styleId="12230">
    <w:name w:val="無清單1223"/>
    <w:next w:val="NoList"/>
    <w:uiPriority w:val="99"/>
    <w:semiHidden/>
    <w:unhideWhenUsed/>
    <w:rsid w:val="00A42C93"/>
  </w:style>
  <w:style w:type="numbering" w:customStyle="1" w:styleId="111230">
    <w:name w:val="無清單11123"/>
    <w:next w:val="NoList"/>
    <w:uiPriority w:val="99"/>
    <w:semiHidden/>
    <w:unhideWhenUsed/>
    <w:rsid w:val="00A42C93"/>
  </w:style>
  <w:style w:type="numbering" w:customStyle="1" w:styleId="NoList62">
    <w:name w:val="No List62"/>
    <w:next w:val="NoList"/>
    <w:uiPriority w:val="99"/>
    <w:semiHidden/>
    <w:unhideWhenUsed/>
    <w:rsid w:val="00A42C93"/>
  </w:style>
  <w:style w:type="table" w:customStyle="1" w:styleId="TableGrid71">
    <w:name w:val="Table Grid7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A42C93"/>
  </w:style>
  <w:style w:type="numbering" w:customStyle="1" w:styleId="1321">
    <w:name w:val="リストなし132"/>
    <w:next w:val="NoList"/>
    <w:uiPriority w:val="99"/>
    <w:semiHidden/>
    <w:unhideWhenUsed/>
    <w:rsid w:val="00A42C93"/>
  </w:style>
  <w:style w:type="table" w:customStyle="1" w:styleId="TableGrid131">
    <w:name w:val="Table Grid131"/>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A42C93"/>
  </w:style>
  <w:style w:type="table" w:customStyle="1" w:styleId="331">
    <w:name w:val="网格型3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A42C93"/>
  </w:style>
  <w:style w:type="numbering" w:customStyle="1" w:styleId="NoList332">
    <w:name w:val="No List332"/>
    <w:next w:val="NoList"/>
    <w:uiPriority w:val="99"/>
    <w:semiHidden/>
    <w:rsid w:val="00A42C93"/>
  </w:style>
  <w:style w:type="table" w:customStyle="1" w:styleId="TableGrid431">
    <w:name w:val="Table Grid43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42C93"/>
  </w:style>
  <w:style w:type="numbering" w:customStyle="1" w:styleId="1420">
    <w:name w:val="無清單142"/>
    <w:next w:val="NoList"/>
    <w:uiPriority w:val="99"/>
    <w:semiHidden/>
    <w:unhideWhenUsed/>
    <w:rsid w:val="00A42C93"/>
  </w:style>
  <w:style w:type="numbering" w:customStyle="1" w:styleId="11320">
    <w:name w:val="無清單1132"/>
    <w:next w:val="NoList"/>
    <w:uiPriority w:val="99"/>
    <w:semiHidden/>
    <w:unhideWhenUsed/>
    <w:rsid w:val="00A42C93"/>
  </w:style>
  <w:style w:type="table" w:customStyle="1" w:styleId="1313">
    <w:name w:val="表格格線13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A42C93"/>
  </w:style>
  <w:style w:type="numbering" w:customStyle="1" w:styleId="NoList1232">
    <w:name w:val="No List1232"/>
    <w:next w:val="NoList"/>
    <w:uiPriority w:val="99"/>
    <w:semiHidden/>
    <w:unhideWhenUsed/>
    <w:rsid w:val="00A42C93"/>
  </w:style>
  <w:style w:type="numbering" w:customStyle="1" w:styleId="11321">
    <w:name w:val="リストなし1132"/>
    <w:next w:val="NoList"/>
    <w:uiPriority w:val="99"/>
    <w:semiHidden/>
    <w:unhideWhenUsed/>
    <w:rsid w:val="00A42C93"/>
  </w:style>
  <w:style w:type="numbering" w:customStyle="1" w:styleId="11322">
    <w:name w:val="无列表1132"/>
    <w:next w:val="NoList"/>
    <w:semiHidden/>
    <w:rsid w:val="00A42C93"/>
  </w:style>
  <w:style w:type="numbering" w:customStyle="1" w:styleId="NoList2132">
    <w:name w:val="No List2132"/>
    <w:next w:val="NoList"/>
    <w:semiHidden/>
    <w:rsid w:val="00A42C93"/>
  </w:style>
  <w:style w:type="numbering" w:customStyle="1" w:styleId="NoList3132">
    <w:name w:val="No List3132"/>
    <w:next w:val="NoList"/>
    <w:uiPriority w:val="99"/>
    <w:semiHidden/>
    <w:rsid w:val="00A42C93"/>
  </w:style>
  <w:style w:type="numbering" w:customStyle="1" w:styleId="NoList11132">
    <w:name w:val="No List11132"/>
    <w:next w:val="NoList"/>
    <w:uiPriority w:val="99"/>
    <w:semiHidden/>
    <w:unhideWhenUsed/>
    <w:rsid w:val="00A42C93"/>
  </w:style>
  <w:style w:type="numbering" w:customStyle="1" w:styleId="12320">
    <w:name w:val="無清單1232"/>
    <w:next w:val="NoList"/>
    <w:uiPriority w:val="99"/>
    <w:semiHidden/>
    <w:unhideWhenUsed/>
    <w:rsid w:val="00A42C93"/>
  </w:style>
  <w:style w:type="numbering" w:customStyle="1" w:styleId="111320">
    <w:name w:val="無清單11132"/>
    <w:next w:val="NoList"/>
    <w:uiPriority w:val="99"/>
    <w:semiHidden/>
    <w:unhideWhenUsed/>
    <w:rsid w:val="00A42C93"/>
  </w:style>
  <w:style w:type="numbering" w:customStyle="1" w:styleId="NoList412">
    <w:name w:val="No List412"/>
    <w:next w:val="NoList"/>
    <w:uiPriority w:val="99"/>
    <w:semiHidden/>
    <w:unhideWhenUsed/>
    <w:rsid w:val="00A42C93"/>
  </w:style>
  <w:style w:type="table" w:customStyle="1" w:styleId="TableGrid511">
    <w:name w:val="Table Grid5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42C93"/>
  </w:style>
  <w:style w:type="numbering" w:customStyle="1" w:styleId="111121">
    <w:name w:val="リストなし11112"/>
    <w:next w:val="NoList"/>
    <w:uiPriority w:val="99"/>
    <w:semiHidden/>
    <w:unhideWhenUsed/>
    <w:rsid w:val="00A42C93"/>
  </w:style>
  <w:style w:type="numbering" w:customStyle="1" w:styleId="111122">
    <w:name w:val="无列表11112"/>
    <w:next w:val="NoList"/>
    <w:semiHidden/>
    <w:rsid w:val="00A42C93"/>
  </w:style>
  <w:style w:type="numbering" w:customStyle="1" w:styleId="NoList21112">
    <w:name w:val="No List21112"/>
    <w:next w:val="NoList"/>
    <w:semiHidden/>
    <w:rsid w:val="00A42C93"/>
  </w:style>
  <w:style w:type="numbering" w:customStyle="1" w:styleId="NoList31112">
    <w:name w:val="No List31112"/>
    <w:next w:val="NoList"/>
    <w:uiPriority w:val="99"/>
    <w:semiHidden/>
    <w:rsid w:val="00A42C93"/>
  </w:style>
  <w:style w:type="numbering" w:customStyle="1" w:styleId="NoList111112">
    <w:name w:val="No List111112"/>
    <w:next w:val="NoList"/>
    <w:uiPriority w:val="99"/>
    <w:semiHidden/>
    <w:unhideWhenUsed/>
    <w:rsid w:val="00A42C93"/>
  </w:style>
  <w:style w:type="numbering" w:customStyle="1" w:styleId="121120">
    <w:name w:val="無清單12112"/>
    <w:next w:val="NoList"/>
    <w:uiPriority w:val="99"/>
    <w:semiHidden/>
    <w:unhideWhenUsed/>
    <w:rsid w:val="00A42C93"/>
  </w:style>
  <w:style w:type="numbering" w:customStyle="1" w:styleId="1111120">
    <w:name w:val="無清單111112"/>
    <w:next w:val="NoList"/>
    <w:uiPriority w:val="99"/>
    <w:semiHidden/>
    <w:unhideWhenUsed/>
    <w:rsid w:val="00A42C93"/>
  </w:style>
  <w:style w:type="numbering" w:customStyle="1" w:styleId="NoList512">
    <w:name w:val="No List512"/>
    <w:next w:val="NoList"/>
    <w:uiPriority w:val="99"/>
    <w:semiHidden/>
    <w:unhideWhenUsed/>
    <w:rsid w:val="00A42C93"/>
  </w:style>
  <w:style w:type="table" w:customStyle="1" w:styleId="TableGrid611">
    <w:name w:val="Table Grid6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42C93"/>
  </w:style>
  <w:style w:type="numbering" w:customStyle="1" w:styleId="12121">
    <w:name w:val="リストなし1212"/>
    <w:next w:val="NoList"/>
    <w:uiPriority w:val="99"/>
    <w:semiHidden/>
    <w:unhideWhenUsed/>
    <w:rsid w:val="00A42C93"/>
  </w:style>
  <w:style w:type="table" w:customStyle="1" w:styleId="TableGrid1211">
    <w:name w:val="Table Grid12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A42C93"/>
  </w:style>
  <w:style w:type="table" w:customStyle="1" w:styleId="3211">
    <w:name w:val="网格型3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A42C93"/>
  </w:style>
  <w:style w:type="numbering" w:customStyle="1" w:styleId="NoList3212">
    <w:name w:val="No List3212"/>
    <w:next w:val="NoList"/>
    <w:uiPriority w:val="99"/>
    <w:semiHidden/>
    <w:rsid w:val="00A42C93"/>
  </w:style>
  <w:style w:type="table" w:customStyle="1" w:styleId="TableGrid4211">
    <w:name w:val="Table Grid42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A42C93"/>
  </w:style>
  <w:style w:type="numbering" w:customStyle="1" w:styleId="13120">
    <w:name w:val="無清單1312"/>
    <w:next w:val="NoList"/>
    <w:uiPriority w:val="99"/>
    <w:semiHidden/>
    <w:unhideWhenUsed/>
    <w:rsid w:val="00A42C93"/>
  </w:style>
  <w:style w:type="numbering" w:customStyle="1" w:styleId="112120">
    <w:name w:val="無清單11212"/>
    <w:next w:val="NoList"/>
    <w:uiPriority w:val="99"/>
    <w:semiHidden/>
    <w:unhideWhenUsed/>
    <w:rsid w:val="00A42C93"/>
  </w:style>
  <w:style w:type="table" w:customStyle="1" w:styleId="12113">
    <w:name w:val="表格格線12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A42C93"/>
  </w:style>
  <w:style w:type="numbering" w:customStyle="1" w:styleId="NoList12212">
    <w:name w:val="No List12212"/>
    <w:next w:val="NoList"/>
    <w:uiPriority w:val="99"/>
    <w:semiHidden/>
    <w:unhideWhenUsed/>
    <w:rsid w:val="00A42C93"/>
  </w:style>
  <w:style w:type="numbering" w:customStyle="1" w:styleId="112121">
    <w:name w:val="リストなし11212"/>
    <w:next w:val="NoList"/>
    <w:uiPriority w:val="99"/>
    <w:semiHidden/>
    <w:unhideWhenUsed/>
    <w:rsid w:val="00A42C93"/>
  </w:style>
  <w:style w:type="numbering" w:customStyle="1" w:styleId="112122">
    <w:name w:val="无列表11212"/>
    <w:next w:val="NoList"/>
    <w:semiHidden/>
    <w:rsid w:val="00A42C93"/>
  </w:style>
  <w:style w:type="numbering" w:customStyle="1" w:styleId="NoList21212">
    <w:name w:val="No List21212"/>
    <w:next w:val="NoList"/>
    <w:semiHidden/>
    <w:rsid w:val="00A42C93"/>
  </w:style>
  <w:style w:type="numbering" w:customStyle="1" w:styleId="NoList31212">
    <w:name w:val="No List31212"/>
    <w:next w:val="NoList"/>
    <w:uiPriority w:val="99"/>
    <w:semiHidden/>
    <w:rsid w:val="00A42C93"/>
  </w:style>
  <w:style w:type="numbering" w:customStyle="1" w:styleId="NoList111212">
    <w:name w:val="No List111212"/>
    <w:next w:val="NoList"/>
    <w:uiPriority w:val="99"/>
    <w:semiHidden/>
    <w:unhideWhenUsed/>
    <w:rsid w:val="00A42C93"/>
  </w:style>
  <w:style w:type="numbering" w:customStyle="1" w:styleId="12212">
    <w:name w:val="無清單12212"/>
    <w:next w:val="NoList"/>
    <w:uiPriority w:val="99"/>
    <w:semiHidden/>
    <w:unhideWhenUsed/>
    <w:rsid w:val="00A42C93"/>
  </w:style>
  <w:style w:type="numbering" w:customStyle="1" w:styleId="111212">
    <w:name w:val="無清單111212"/>
    <w:next w:val="NoList"/>
    <w:uiPriority w:val="99"/>
    <w:semiHidden/>
    <w:unhideWhenUsed/>
    <w:rsid w:val="00A42C93"/>
  </w:style>
  <w:style w:type="table" w:customStyle="1" w:styleId="116">
    <w:name w:val="网格型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A42C93"/>
  </w:style>
  <w:style w:type="table" w:customStyle="1" w:styleId="215">
    <w:name w:val="网格型2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A42C93"/>
  </w:style>
  <w:style w:type="numbering" w:customStyle="1" w:styleId="NoList11311">
    <w:name w:val="No List11311"/>
    <w:next w:val="NoList"/>
    <w:uiPriority w:val="99"/>
    <w:semiHidden/>
    <w:unhideWhenUsed/>
    <w:rsid w:val="00A42C93"/>
  </w:style>
  <w:style w:type="numbering" w:customStyle="1" w:styleId="NoList4111">
    <w:name w:val="No List4111"/>
    <w:next w:val="NoList"/>
    <w:uiPriority w:val="99"/>
    <w:semiHidden/>
    <w:unhideWhenUsed/>
    <w:rsid w:val="00A42C93"/>
  </w:style>
  <w:style w:type="table" w:customStyle="1" w:styleId="TableGrid1121">
    <w:name w:val="Table Grid112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A42C93"/>
  </w:style>
  <w:style w:type="numbering" w:customStyle="1" w:styleId="NoList121111">
    <w:name w:val="No List121111"/>
    <w:next w:val="NoList"/>
    <w:uiPriority w:val="99"/>
    <w:semiHidden/>
    <w:unhideWhenUsed/>
    <w:rsid w:val="00A42C93"/>
  </w:style>
  <w:style w:type="numbering" w:customStyle="1" w:styleId="1111111">
    <w:name w:val="リストなし111111"/>
    <w:next w:val="NoList"/>
    <w:uiPriority w:val="99"/>
    <w:semiHidden/>
    <w:unhideWhenUsed/>
    <w:rsid w:val="00A42C93"/>
  </w:style>
  <w:style w:type="numbering" w:customStyle="1" w:styleId="1111112">
    <w:name w:val="无列表111111"/>
    <w:next w:val="NoList"/>
    <w:semiHidden/>
    <w:rsid w:val="00A42C93"/>
  </w:style>
  <w:style w:type="numbering" w:customStyle="1" w:styleId="NoList211111">
    <w:name w:val="No List211111"/>
    <w:next w:val="NoList"/>
    <w:semiHidden/>
    <w:rsid w:val="00A42C93"/>
  </w:style>
  <w:style w:type="numbering" w:customStyle="1" w:styleId="NoList311111">
    <w:name w:val="No List311111"/>
    <w:next w:val="NoList"/>
    <w:uiPriority w:val="99"/>
    <w:semiHidden/>
    <w:rsid w:val="00A42C93"/>
  </w:style>
  <w:style w:type="numbering" w:customStyle="1" w:styleId="NoList1111111">
    <w:name w:val="No List1111111"/>
    <w:next w:val="NoList"/>
    <w:uiPriority w:val="99"/>
    <w:semiHidden/>
    <w:unhideWhenUsed/>
    <w:rsid w:val="00A42C93"/>
  </w:style>
  <w:style w:type="numbering" w:customStyle="1" w:styleId="121111">
    <w:name w:val="無清單121111"/>
    <w:next w:val="NoList"/>
    <w:uiPriority w:val="99"/>
    <w:semiHidden/>
    <w:unhideWhenUsed/>
    <w:rsid w:val="00A42C93"/>
  </w:style>
  <w:style w:type="numbering" w:customStyle="1" w:styleId="11111110">
    <w:name w:val="無清單1111111"/>
    <w:next w:val="NoList"/>
    <w:uiPriority w:val="99"/>
    <w:semiHidden/>
    <w:unhideWhenUsed/>
    <w:rsid w:val="00A42C93"/>
  </w:style>
  <w:style w:type="numbering" w:customStyle="1" w:styleId="NoList13111">
    <w:name w:val="No List13111"/>
    <w:next w:val="NoList"/>
    <w:uiPriority w:val="99"/>
    <w:semiHidden/>
    <w:unhideWhenUsed/>
    <w:rsid w:val="00A42C93"/>
  </w:style>
  <w:style w:type="numbering" w:customStyle="1" w:styleId="121110">
    <w:name w:val="リストなし12111"/>
    <w:next w:val="NoList"/>
    <w:uiPriority w:val="99"/>
    <w:semiHidden/>
    <w:unhideWhenUsed/>
    <w:rsid w:val="00A42C93"/>
  </w:style>
  <w:style w:type="numbering" w:customStyle="1" w:styleId="121112">
    <w:name w:val="无列表12111"/>
    <w:next w:val="NoList"/>
    <w:semiHidden/>
    <w:rsid w:val="00A42C93"/>
  </w:style>
  <w:style w:type="numbering" w:customStyle="1" w:styleId="NoList22111">
    <w:name w:val="No List22111"/>
    <w:next w:val="NoList"/>
    <w:semiHidden/>
    <w:rsid w:val="00A42C93"/>
  </w:style>
  <w:style w:type="numbering" w:customStyle="1" w:styleId="NoList32111">
    <w:name w:val="No List32111"/>
    <w:next w:val="NoList"/>
    <w:uiPriority w:val="99"/>
    <w:semiHidden/>
    <w:rsid w:val="00A42C93"/>
  </w:style>
  <w:style w:type="numbering" w:customStyle="1" w:styleId="NoList112111">
    <w:name w:val="No List112111"/>
    <w:next w:val="NoList"/>
    <w:uiPriority w:val="99"/>
    <w:semiHidden/>
    <w:unhideWhenUsed/>
    <w:rsid w:val="00A42C93"/>
  </w:style>
  <w:style w:type="numbering" w:customStyle="1" w:styleId="131110">
    <w:name w:val="無清單13111"/>
    <w:next w:val="NoList"/>
    <w:uiPriority w:val="99"/>
    <w:semiHidden/>
    <w:unhideWhenUsed/>
    <w:rsid w:val="00A42C93"/>
  </w:style>
  <w:style w:type="numbering" w:customStyle="1" w:styleId="1121110">
    <w:name w:val="無清單112111"/>
    <w:next w:val="NoList"/>
    <w:uiPriority w:val="99"/>
    <w:semiHidden/>
    <w:unhideWhenUsed/>
    <w:rsid w:val="00A42C93"/>
  </w:style>
  <w:style w:type="numbering" w:customStyle="1" w:styleId="21111">
    <w:name w:val="无列表21111"/>
    <w:next w:val="NoList"/>
    <w:uiPriority w:val="99"/>
    <w:semiHidden/>
    <w:unhideWhenUsed/>
    <w:rsid w:val="00A42C93"/>
  </w:style>
  <w:style w:type="numbering" w:customStyle="1" w:styleId="NoList122111">
    <w:name w:val="No List122111"/>
    <w:next w:val="NoList"/>
    <w:uiPriority w:val="99"/>
    <w:semiHidden/>
    <w:unhideWhenUsed/>
    <w:rsid w:val="00A42C93"/>
  </w:style>
  <w:style w:type="numbering" w:customStyle="1" w:styleId="1121111">
    <w:name w:val="リストなし112111"/>
    <w:next w:val="NoList"/>
    <w:uiPriority w:val="99"/>
    <w:semiHidden/>
    <w:unhideWhenUsed/>
    <w:rsid w:val="00A42C93"/>
  </w:style>
  <w:style w:type="numbering" w:customStyle="1" w:styleId="1121112">
    <w:name w:val="无列表112111"/>
    <w:next w:val="NoList"/>
    <w:semiHidden/>
    <w:rsid w:val="00A42C93"/>
  </w:style>
  <w:style w:type="numbering" w:customStyle="1" w:styleId="NoList212111">
    <w:name w:val="No List212111"/>
    <w:next w:val="NoList"/>
    <w:semiHidden/>
    <w:rsid w:val="00A42C93"/>
  </w:style>
  <w:style w:type="numbering" w:customStyle="1" w:styleId="NoList312111">
    <w:name w:val="No List312111"/>
    <w:next w:val="NoList"/>
    <w:uiPriority w:val="99"/>
    <w:semiHidden/>
    <w:rsid w:val="00A42C93"/>
  </w:style>
  <w:style w:type="numbering" w:customStyle="1" w:styleId="NoList1112111">
    <w:name w:val="No List1112111"/>
    <w:next w:val="NoList"/>
    <w:uiPriority w:val="99"/>
    <w:semiHidden/>
    <w:unhideWhenUsed/>
    <w:rsid w:val="00A42C93"/>
  </w:style>
  <w:style w:type="numbering" w:customStyle="1" w:styleId="122111">
    <w:name w:val="無清單122111"/>
    <w:next w:val="NoList"/>
    <w:uiPriority w:val="99"/>
    <w:semiHidden/>
    <w:unhideWhenUsed/>
    <w:rsid w:val="00A42C93"/>
  </w:style>
  <w:style w:type="numbering" w:customStyle="1" w:styleId="1112111">
    <w:name w:val="無清單1112111"/>
    <w:next w:val="NoList"/>
    <w:uiPriority w:val="99"/>
    <w:semiHidden/>
    <w:unhideWhenUsed/>
    <w:rsid w:val="00A42C93"/>
  </w:style>
  <w:style w:type="numbering" w:customStyle="1" w:styleId="NoList5111">
    <w:name w:val="No List5111"/>
    <w:next w:val="NoList"/>
    <w:uiPriority w:val="99"/>
    <w:semiHidden/>
    <w:unhideWhenUsed/>
    <w:rsid w:val="00A42C93"/>
  </w:style>
  <w:style w:type="numbering" w:customStyle="1" w:styleId="NoList611">
    <w:name w:val="No List611"/>
    <w:next w:val="NoList"/>
    <w:uiPriority w:val="99"/>
    <w:semiHidden/>
    <w:unhideWhenUsed/>
    <w:rsid w:val="00A42C93"/>
  </w:style>
  <w:style w:type="numbering" w:customStyle="1" w:styleId="NoList1411">
    <w:name w:val="No List1411"/>
    <w:next w:val="NoList"/>
    <w:uiPriority w:val="99"/>
    <w:semiHidden/>
    <w:unhideWhenUsed/>
    <w:rsid w:val="00A42C93"/>
  </w:style>
  <w:style w:type="numbering" w:customStyle="1" w:styleId="13112">
    <w:name w:val="リストなし1311"/>
    <w:next w:val="NoList"/>
    <w:uiPriority w:val="99"/>
    <w:semiHidden/>
    <w:unhideWhenUsed/>
    <w:rsid w:val="00A42C93"/>
  </w:style>
  <w:style w:type="numbering" w:customStyle="1" w:styleId="NoList2311">
    <w:name w:val="No List2311"/>
    <w:next w:val="NoList"/>
    <w:semiHidden/>
    <w:rsid w:val="00A42C93"/>
  </w:style>
  <w:style w:type="numbering" w:customStyle="1" w:styleId="NoList3311">
    <w:name w:val="No List3311"/>
    <w:next w:val="NoList"/>
    <w:uiPriority w:val="99"/>
    <w:semiHidden/>
    <w:rsid w:val="00A42C93"/>
  </w:style>
  <w:style w:type="numbering" w:customStyle="1" w:styleId="NoList1141">
    <w:name w:val="No List1141"/>
    <w:next w:val="NoList"/>
    <w:uiPriority w:val="99"/>
    <w:semiHidden/>
    <w:unhideWhenUsed/>
    <w:rsid w:val="00A42C93"/>
  </w:style>
  <w:style w:type="numbering" w:customStyle="1" w:styleId="1411">
    <w:name w:val="無清單1411"/>
    <w:next w:val="NoList"/>
    <w:uiPriority w:val="99"/>
    <w:semiHidden/>
    <w:unhideWhenUsed/>
    <w:rsid w:val="00A42C93"/>
  </w:style>
  <w:style w:type="numbering" w:customStyle="1" w:styleId="113110">
    <w:name w:val="無清單11311"/>
    <w:next w:val="NoList"/>
    <w:uiPriority w:val="99"/>
    <w:semiHidden/>
    <w:unhideWhenUsed/>
    <w:rsid w:val="00A42C93"/>
  </w:style>
  <w:style w:type="numbering" w:customStyle="1" w:styleId="NoList421">
    <w:name w:val="No List421"/>
    <w:next w:val="NoList"/>
    <w:uiPriority w:val="99"/>
    <w:semiHidden/>
    <w:unhideWhenUsed/>
    <w:rsid w:val="00A42C93"/>
  </w:style>
  <w:style w:type="numbering" w:customStyle="1" w:styleId="NoList12311">
    <w:name w:val="No List12311"/>
    <w:next w:val="NoList"/>
    <w:uiPriority w:val="99"/>
    <w:semiHidden/>
    <w:unhideWhenUsed/>
    <w:rsid w:val="00A42C93"/>
  </w:style>
  <w:style w:type="numbering" w:customStyle="1" w:styleId="113111">
    <w:name w:val="リストなし11311"/>
    <w:next w:val="NoList"/>
    <w:uiPriority w:val="99"/>
    <w:semiHidden/>
    <w:unhideWhenUsed/>
    <w:rsid w:val="00A42C93"/>
  </w:style>
  <w:style w:type="numbering" w:customStyle="1" w:styleId="113112">
    <w:name w:val="无列表11311"/>
    <w:next w:val="NoList"/>
    <w:semiHidden/>
    <w:rsid w:val="00A42C93"/>
  </w:style>
  <w:style w:type="numbering" w:customStyle="1" w:styleId="NoList21311">
    <w:name w:val="No List21311"/>
    <w:next w:val="NoList"/>
    <w:semiHidden/>
    <w:rsid w:val="00A42C93"/>
  </w:style>
  <w:style w:type="numbering" w:customStyle="1" w:styleId="NoList31311">
    <w:name w:val="No List31311"/>
    <w:next w:val="NoList"/>
    <w:uiPriority w:val="99"/>
    <w:semiHidden/>
    <w:rsid w:val="00A42C93"/>
  </w:style>
  <w:style w:type="numbering" w:customStyle="1" w:styleId="NoList111311">
    <w:name w:val="No List111311"/>
    <w:next w:val="NoList"/>
    <w:uiPriority w:val="99"/>
    <w:semiHidden/>
    <w:unhideWhenUsed/>
    <w:rsid w:val="00A42C93"/>
  </w:style>
  <w:style w:type="numbering" w:customStyle="1" w:styleId="12311">
    <w:name w:val="無清單12311"/>
    <w:next w:val="NoList"/>
    <w:uiPriority w:val="99"/>
    <w:semiHidden/>
    <w:unhideWhenUsed/>
    <w:rsid w:val="00A42C93"/>
  </w:style>
  <w:style w:type="numbering" w:customStyle="1" w:styleId="111311">
    <w:name w:val="無清單111311"/>
    <w:next w:val="NoList"/>
    <w:uiPriority w:val="99"/>
    <w:semiHidden/>
    <w:unhideWhenUsed/>
    <w:rsid w:val="00A42C93"/>
  </w:style>
  <w:style w:type="numbering" w:customStyle="1" w:styleId="NoList12121">
    <w:name w:val="No List12121"/>
    <w:next w:val="NoList"/>
    <w:uiPriority w:val="99"/>
    <w:semiHidden/>
    <w:unhideWhenUsed/>
    <w:rsid w:val="00A42C93"/>
  </w:style>
  <w:style w:type="numbering" w:customStyle="1" w:styleId="111210">
    <w:name w:val="リストなし11121"/>
    <w:next w:val="NoList"/>
    <w:uiPriority w:val="99"/>
    <w:semiHidden/>
    <w:unhideWhenUsed/>
    <w:rsid w:val="00A42C93"/>
  </w:style>
  <w:style w:type="numbering" w:customStyle="1" w:styleId="111213">
    <w:name w:val="无列表11121"/>
    <w:next w:val="NoList"/>
    <w:semiHidden/>
    <w:rsid w:val="00A42C93"/>
  </w:style>
  <w:style w:type="numbering" w:customStyle="1" w:styleId="NoList21121">
    <w:name w:val="No List21121"/>
    <w:next w:val="NoList"/>
    <w:semiHidden/>
    <w:rsid w:val="00A42C93"/>
  </w:style>
  <w:style w:type="numbering" w:customStyle="1" w:styleId="NoList31121">
    <w:name w:val="No List31121"/>
    <w:next w:val="NoList"/>
    <w:uiPriority w:val="99"/>
    <w:semiHidden/>
    <w:rsid w:val="00A42C93"/>
  </w:style>
  <w:style w:type="numbering" w:customStyle="1" w:styleId="NoList111121">
    <w:name w:val="No List111121"/>
    <w:next w:val="NoList"/>
    <w:uiPriority w:val="99"/>
    <w:semiHidden/>
    <w:unhideWhenUsed/>
    <w:rsid w:val="00A42C93"/>
  </w:style>
  <w:style w:type="numbering" w:customStyle="1" w:styleId="121210">
    <w:name w:val="無清單12121"/>
    <w:next w:val="NoList"/>
    <w:uiPriority w:val="99"/>
    <w:semiHidden/>
    <w:unhideWhenUsed/>
    <w:rsid w:val="00A42C93"/>
  </w:style>
  <w:style w:type="numbering" w:customStyle="1" w:styleId="1111210">
    <w:name w:val="無清單111121"/>
    <w:next w:val="NoList"/>
    <w:uiPriority w:val="99"/>
    <w:semiHidden/>
    <w:unhideWhenUsed/>
    <w:rsid w:val="00A42C93"/>
  </w:style>
  <w:style w:type="numbering" w:customStyle="1" w:styleId="NoList521">
    <w:name w:val="No List521"/>
    <w:next w:val="NoList"/>
    <w:uiPriority w:val="99"/>
    <w:semiHidden/>
    <w:unhideWhenUsed/>
    <w:rsid w:val="00A42C93"/>
  </w:style>
  <w:style w:type="numbering" w:customStyle="1" w:styleId="NoList1321">
    <w:name w:val="No List1321"/>
    <w:next w:val="NoList"/>
    <w:uiPriority w:val="99"/>
    <w:semiHidden/>
    <w:unhideWhenUsed/>
    <w:rsid w:val="00A42C93"/>
  </w:style>
  <w:style w:type="numbering" w:customStyle="1" w:styleId="12210">
    <w:name w:val="リストなし1221"/>
    <w:next w:val="NoList"/>
    <w:uiPriority w:val="99"/>
    <w:semiHidden/>
    <w:unhideWhenUsed/>
    <w:rsid w:val="00A42C93"/>
  </w:style>
  <w:style w:type="numbering" w:customStyle="1" w:styleId="12213">
    <w:name w:val="无列表1221"/>
    <w:next w:val="NoList"/>
    <w:semiHidden/>
    <w:rsid w:val="00A42C93"/>
  </w:style>
  <w:style w:type="numbering" w:customStyle="1" w:styleId="NoList2221">
    <w:name w:val="No List2221"/>
    <w:next w:val="NoList"/>
    <w:semiHidden/>
    <w:rsid w:val="00A42C93"/>
  </w:style>
  <w:style w:type="numbering" w:customStyle="1" w:styleId="NoList3221">
    <w:name w:val="No List3221"/>
    <w:next w:val="NoList"/>
    <w:uiPriority w:val="99"/>
    <w:semiHidden/>
    <w:rsid w:val="00A42C93"/>
  </w:style>
  <w:style w:type="numbering" w:customStyle="1" w:styleId="NoList11221">
    <w:name w:val="No List11221"/>
    <w:next w:val="NoList"/>
    <w:uiPriority w:val="99"/>
    <w:semiHidden/>
    <w:unhideWhenUsed/>
    <w:rsid w:val="00A42C93"/>
  </w:style>
  <w:style w:type="numbering" w:customStyle="1" w:styleId="13210">
    <w:name w:val="無清單1321"/>
    <w:next w:val="NoList"/>
    <w:uiPriority w:val="99"/>
    <w:semiHidden/>
    <w:unhideWhenUsed/>
    <w:rsid w:val="00A42C93"/>
  </w:style>
  <w:style w:type="numbering" w:customStyle="1" w:styleId="112210">
    <w:name w:val="無清單11221"/>
    <w:next w:val="NoList"/>
    <w:uiPriority w:val="99"/>
    <w:semiHidden/>
    <w:unhideWhenUsed/>
    <w:rsid w:val="00A42C93"/>
  </w:style>
  <w:style w:type="numbering" w:customStyle="1" w:styleId="2121">
    <w:name w:val="无列表2121"/>
    <w:next w:val="NoList"/>
    <w:uiPriority w:val="99"/>
    <w:semiHidden/>
    <w:unhideWhenUsed/>
    <w:rsid w:val="00A42C93"/>
  </w:style>
  <w:style w:type="numbering" w:customStyle="1" w:styleId="NoList111221">
    <w:name w:val="No List111221"/>
    <w:next w:val="NoList"/>
    <w:uiPriority w:val="99"/>
    <w:semiHidden/>
    <w:unhideWhenUsed/>
    <w:rsid w:val="00A42C93"/>
  </w:style>
  <w:style w:type="numbering" w:customStyle="1" w:styleId="NoList71">
    <w:name w:val="No List71"/>
    <w:next w:val="NoList"/>
    <w:uiPriority w:val="99"/>
    <w:semiHidden/>
    <w:unhideWhenUsed/>
    <w:rsid w:val="00A42C93"/>
  </w:style>
  <w:style w:type="table" w:customStyle="1" w:styleId="TableGrid81">
    <w:name w:val="Table Grid8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42C93"/>
  </w:style>
  <w:style w:type="numbering" w:customStyle="1" w:styleId="1410">
    <w:name w:val="リストなし141"/>
    <w:next w:val="NoList"/>
    <w:uiPriority w:val="99"/>
    <w:semiHidden/>
    <w:unhideWhenUsed/>
    <w:rsid w:val="00A42C93"/>
  </w:style>
  <w:style w:type="table" w:customStyle="1" w:styleId="TableGrid141">
    <w:name w:val="Table Grid141"/>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A42C93"/>
  </w:style>
  <w:style w:type="table" w:customStyle="1" w:styleId="341">
    <w:name w:val="网格型34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A42C93"/>
  </w:style>
  <w:style w:type="numbering" w:customStyle="1" w:styleId="NoList341">
    <w:name w:val="No List341"/>
    <w:next w:val="NoList"/>
    <w:uiPriority w:val="99"/>
    <w:semiHidden/>
    <w:rsid w:val="00A42C93"/>
  </w:style>
  <w:style w:type="table" w:customStyle="1" w:styleId="TableGrid441">
    <w:name w:val="Table Grid44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42C93"/>
  </w:style>
  <w:style w:type="numbering" w:customStyle="1" w:styleId="1510">
    <w:name w:val="無清單151"/>
    <w:next w:val="NoList"/>
    <w:uiPriority w:val="99"/>
    <w:semiHidden/>
    <w:unhideWhenUsed/>
    <w:rsid w:val="00A42C93"/>
  </w:style>
  <w:style w:type="numbering" w:customStyle="1" w:styleId="11410">
    <w:name w:val="無清單1141"/>
    <w:next w:val="NoList"/>
    <w:uiPriority w:val="99"/>
    <w:semiHidden/>
    <w:unhideWhenUsed/>
    <w:rsid w:val="00A42C93"/>
  </w:style>
  <w:style w:type="table" w:customStyle="1" w:styleId="1413">
    <w:name w:val="表格格線14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42C93"/>
  </w:style>
  <w:style w:type="table" w:customStyle="1" w:styleId="TableGrid521">
    <w:name w:val="Table Grid52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42C93"/>
  </w:style>
  <w:style w:type="numbering" w:customStyle="1" w:styleId="11411">
    <w:name w:val="リストなし1141"/>
    <w:next w:val="NoList"/>
    <w:uiPriority w:val="99"/>
    <w:semiHidden/>
    <w:unhideWhenUsed/>
    <w:rsid w:val="00A42C93"/>
  </w:style>
  <w:style w:type="table" w:customStyle="1" w:styleId="TableGrid1131">
    <w:name w:val="Table Grid113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A42C93"/>
  </w:style>
  <w:style w:type="table" w:customStyle="1" w:styleId="3121">
    <w:name w:val="网格型31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A42C93"/>
  </w:style>
  <w:style w:type="numbering" w:customStyle="1" w:styleId="NoList3141">
    <w:name w:val="No List3141"/>
    <w:next w:val="NoList"/>
    <w:uiPriority w:val="99"/>
    <w:semiHidden/>
    <w:rsid w:val="00A42C93"/>
  </w:style>
  <w:style w:type="table" w:customStyle="1" w:styleId="TableGrid4121">
    <w:name w:val="Table Grid412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A42C93"/>
  </w:style>
  <w:style w:type="numbering" w:customStyle="1" w:styleId="12410">
    <w:name w:val="無清單1241"/>
    <w:next w:val="NoList"/>
    <w:uiPriority w:val="99"/>
    <w:semiHidden/>
    <w:unhideWhenUsed/>
    <w:rsid w:val="00A42C93"/>
  </w:style>
  <w:style w:type="numbering" w:customStyle="1" w:styleId="111410">
    <w:name w:val="無清單11141"/>
    <w:next w:val="NoList"/>
    <w:uiPriority w:val="99"/>
    <w:semiHidden/>
    <w:unhideWhenUsed/>
    <w:rsid w:val="00A42C93"/>
  </w:style>
  <w:style w:type="table" w:customStyle="1" w:styleId="11213">
    <w:name w:val="表格格線112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A42C93"/>
  </w:style>
  <w:style w:type="numbering" w:customStyle="1" w:styleId="NoList12131">
    <w:name w:val="No List12131"/>
    <w:next w:val="NoList"/>
    <w:uiPriority w:val="99"/>
    <w:semiHidden/>
    <w:unhideWhenUsed/>
    <w:rsid w:val="00A42C93"/>
  </w:style>
  <w:style w:type="numbering" w:customStyle="1" w:styleId="111310">
    <w:name w:val="リストなし11131"/>
    <w:next w:val="NoList"/>
    <w:uiPriority w:val="99"/>
    <w:semiHidden/>
    <w:unhideWhenUsed/>
    <w:rsid w:val="00A42C93"/>
  </w:style>
  <w:style w:type="numbering" w:customStyle="1" w:styleId="111312">
    <w:name w:val="无列表11131"/>
    <w:next w:val="NoList"/>
    <w:semiHidden/>
    <w:rsid w:val="00A42C93"/>
  </w:style>
  <w:style w:type="numbering" w:customStyle="1" w:styleId="NoList21131">
    <w:name w:val="No List21131"/>
    <w:next w:val="NoList"/>
    <w:semiHidden/>
    <w:rsid w:val="00A42C93"/>
  </w:style>
  <w:style w:type="numbering" w:customStyle="1" w:styleId="NoList31131">
    <w:name w:val="No List31131"/>
    <w:next w:val="NoList"/>
    <w:uiPriority w:val="99"/>
    <w:semiHidden/>
    <w:rsid w:val="00A42C93"/>
  </w:style>
  <w:style w:type="numbering" w:customStyle="1" w:styleId="NoList111131">
    <w:name w:val="No List111131"/>
    <w:next w:val="NoList"/>
    <w:uiPriority w:val="99"/>
    <w:semiHidden/>
    <w:unhideWhenUsed/>
    <w:rsid w:val="00A42C93"/>
  </w:style>
  <w:style w:type="numbering" w:customStyle="1" w:styleId="12131">
    <w:name w:val="無清單12131"/>
    <w:next w:val="NoList"/>
    <w:uiPriority w:val="99"/>
    <w:semiHidden/>
    <w:unhideWhenUsed/>
    <w:rsid w:val="00A42C93"/>
  </w:style>
  <w:style w:type="numbering" w:customStyle="1" w:styleId="111131">
    <w:name w:val="無清單111131"/>
    <w:next w:val="NoList"/>
    <w:uiPriority w:val="99"/>
    <w:semiHidden/>
    <w:unhideWhenUsed/>
    <w:rsid w:val="00A42C93"/>
  </w:style>
  <w:style w:type="numbering" w:customStyle="1" w:styleId="NoList531">
    <w:name w:val="No List531"/>
    <w:next w:val="NoList"/>
    <w:uiPriority w:val="99"/>
    <w:semiHidden/>
    <w:unhideWhenUsed/>
    <w:rsid w:val="00A42C93"/>
  </w:style>
  <w:style w:type="table" w:customStyle="1" w:styleId="TableGrid621">
    <w:name w:val="Table Grid62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42C93"/>
  </w:style>
  <w:style w:type="numbering" w:customStyle="1" w:styleId="12310">
    <w:name w:val="リストなし1231"/>
    <w:next w:val="NoList"/>
    <w:uiPriority w:val="99"/>
    <w:semiHidden/>
    <w:unhideWhenUsed/>
    <w:rsid w:val="00A42C93"/>
  </w:style>
  <w:style w:type="table" w:customStyle="1" w:styleId="TableGrid1221">
    <w:name w:val="Table Grid122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A42C93"/>
  </w:style>
  <w:style w:type="table" w:customStyle="1" w:styleId="3221">
    <w:name w:val="网格型32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A42C93"/>
  </w:style>
  <w:style w:type="numbering" w:customStyle="1" w:styleId="NoList3231">
    <w:name w:val="No List3231"/>
    <w:next w:val="NoList"/>
    <w:uiPriority w:val="99"/>
    <w:semiHidden/>
    <w:rsid w:val="00A42C93"/>
  </w:style>
  <w:style w:type="table" w:customStyle="1" w:styleId="TableGrid4221">
    <w:name w:val="Table Grid422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A42C93"/>
  </w:style>
  <w:style w:type="numbering" w:customStyle="1" w:styleId="1331">
    <w:name w:val="無清單1331"/>
    <w:next w:val="NoList"/>
    <w:uiPriority w:val="99"/>
    <w:semiHidden/>
    <w:unhideWhenUsed/>
    <w:rsid w:val="00A42C93"/>
  </w:style>
  <w:style w:type="numbering" w:customStyle="1" w:styleId="112310">
    <w:name w:val="無清單11231"/>
    <w:next w:val="NoList"/>
    <w:uiPriority w:val="99"/>
    <w:semiHidden/>
    <w:unhideWhenUsed/>
    <w:rsid w:val="00A42C93"/>
  </w:style>
  <w:style w:type="table" w:customStyle="1" w:styleId="12214">
    <w:name w:val="表格格線122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A42C93"/>
  </w:style>
  <w:style w:type="numbering" w:customStyle="1" w:styleId="NoList12221">
    <w:name w:val="No List12221"/>
    <w:next w:val="NoList"/>
    <w:uiPriority w:val="99"/>
    <w:semiHidden/>
    <w:unhideWhenUsed/>
    <w:rsid w:val="00A42C93"/>
  </w:style>
  <w:style w:type="numbering" w:customStyle="1" w:styleId="112211">
    <w:name w:val="リストなし11221"/>
    <w:next w:val="NoList"/>
    <w:uiPriority w:val="99"/>
    <w:semiHidden/>
    <w:unhideWhenUsed/>
    <w:rsid w:val="00A42C93"/>
  </w:style>
  <w:style w:type="numbering" w:customStyle="1" w:styleId="112212">
    <w:name w:val="无列表11221"/>
    <w:next w:val="NoList"/>
    <w:semiHidden/>
    <w:rsid w:val="00A42C93"/>
  </w:style>
  <w:style w:type="numbering" w:customStyle="1" w:styleId="NoList21221">
    <w:name w:val="No List21221"/>
    <w:next w:val="NoList"/>
    <w:semiHidden/>
    <w:rsid w:val="00A42C93"/>
  </w:style>
  <w:style w:type="numbering" w:customStyle="1" w:styleId="NoList31221">
    <w:name w:val="No List31221"/>
    <w:next w:val="NoList"/>
    <w:uiPriority w:val="99"/>
    <w:semiHidden/>
    <w:rsid w:val="00A42C93"/>
  </w:style>
  <w:style w:type="numbering" w:customStyle="1" w:styleId="NoList111231">
    <w:name w:val="No List111231"/>
    <w:next w:val="NoList"/>
    <w:uiPriority w:val="99"/>
    <w:semiHidden/>
    <w:unhideWhenUsed/>
    <w:rsid w:val="00A42C93"/>
  </w:style>
  <w:style w:type="numbering" w:customStyle="1" w:styleId="12221">
    <w:name w:val="無清單12221"/>
    <w:next w:val="NoList"/>
    <w:uiPriority w:val="99"/>
    <w:semiHidden/>
    <w:unhideWhenUsed/>
    <w:rsid w:val="00A42C93"/>
  </w:style>
  <w:style w:type="numbering" w:customStyle="1" w:styleId="111221">
    <w:name w:val="無清單111221"/>
    <w:next w:val="NoList"/>
    <w:uiPriority w:val="99"/>
    <w:semiHidden/>
    <w:unhideWhenUsed/>
    <w:rsid w:val="00A42C93"/>
  </w:style>
  <w:style w:type="paragraph" w:styleId="NoSpacing">
    <w:name w:val="No Spacing"/>
    <w:basedOn w:val="Normal"/>
    <w:uiPriority w:val="1"/>
    <w:qFormat/>
    <w:rsid w:val="00A42C93"/>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A42C93"/>
    <w:rPr>
      <w:smallCaps/>
      <w:color w:val="C0504D"/>
      <w:u w:val="single"/>
    </w:rPr>
  </w:style>
  <w:style w:type="paragraph" w:customStyle="1" w:styleId="36">
    <w:name w:val="修订3"/>
    <w:semiHidden/>
    <w:rsid w:val="00A42C93"/>
    <w:rPr>
      <w:rFonts w:ascii="Times New Roman" w:eastAsia="Batang" w:hAnsi="Times New Roman"/>
      <w:lang w:val="en-GB" w:eastAsia="en-US"/>
    </w:rPr>
  </w:style>
  <w:style w:type="character" w:customStyle="1" w:styleId="NumberedListChar">
    <w:name w:val="Numbered List Char"/>
    <w:basedOn w:val="ListParagraphChar"/>
    <w:link w:val="NumberedList"/>
    <w:rsid w:val="00A42C93"/>
    <w:rPr>
      <w:rFonts w:ascii="Times New Roman" w:eastAsia="MS Mincho" w:hAnsi="Times New Roman"/>
      <w:sz w:val="24"/>
      <w:szCs w:val="24"/>
      <w:lang w:val="en-US" w:eastAsia="en-GB"/>
    </w:rPr>
  </w:style>
  <w:style w:type="paragraph" w:customStyle="1" w:styleId="Doc-text2">
    <w:name w:val="Doc-text2"/>
    <w:basedOn w:val="Normal"/>
    <w:link w:val="Doc-text2Char"/>
    <w:qFormat/>
    <w:rsid w:val="00A42C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42C93"/>
    <w:rPr>
      <w:rFonts w:ascii="Arial" w:eastAsia="MS Mincho" w:hAnsi="Arial" w:cs="Arial"/>
      <w:lang w:val="en-GB" w:eastAsia="ja-JP"/>
    </w:rPr>
  </w:style>
  <w:style w:type="paragraph" w:customStyle="1" w:styleId="117">
    <w:name w:val="1.1"/>
    <w:basedOn w:val="Heading3"/>
    <w:link w:val="11Char"/>
    <w:qFormat/>
    <w:rsid w:val="00A42C93"/>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A42C93"/>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A42C93"/>
    <w:rPr>
      <w:rFonts w:ascii="Intel Clear" w:eastAsiaTheme="majorEastAsia" w:hAnsi="Intel Clear" w:cs="Intel Clear"/>
      <w:sz w:val="28"/>
      <w:lang w:val="en-GB" w:eastAsia="en-GB"/>
    </w:rPr>
  </w:style>
  <w:style w:type="character" w:customStyle="1" w:styleId="1b">
    <w:name w:val="明显强调1"/>
    <w:uiPriority w:val="21"/>
    <w:qFormat/>
    <w:rsid w:val="00A42C93"/>
    <w:rPr>
      <w:b/>
      <w:bCs/>
      <w:i/>
      <w:iCs/>
      <w:color w:val="4F81BD"/>
    </w:rPr>
  </w:style>
  <w:style w:type="paragraph" w:customStyle="1" w:styleId="MediumGrid21">
    <w:name w:val="Medium Grid 21"/>
    <w:uiPriority w:val="1"/>
    <w:qFormat/>
    <w:rsid w:val="00A42C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42C93"/>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A42C93"/>
    <w:pPr>
      <w:numPr>
        <w:numId w:val="9"/>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A42C93"/>
    <w:rPr>
      <w:rFonts w:ascii="Times New Roman" w:hAnsi="Times New Roman" w:cs="Times New Roman" w:hint="default"/>
      <w:i/>
      <w:iCs/>
    </w:rPr>
  </w:style>
  <w:style w:type="character" w:styleId="IntenseEmphasis">
    <w:name w:val="Intense Emphasis"/>
    <w:uiPriority w:val="21"/>
    <w:qFormat/>
    <w:rsid w:val="00A42C93"/>
    <w:rPr>
      <w:b/>
      <w:bCs w:val="0"/>
      <w:i/>
      <w:iCs w:val="0"/>
      <w:color w:val="4F81BD"/>
    </w:rPr>
  </w:style>
  <w:style w:type="character" w:styleId="IntenseReference">
    <w:name w:val="Intense Reference"/>
    <w:qFormat/>
    <w:rsid w:val="00A42C93"/>
    <w:rPr>
      <w:b/>
      <w:bCs w:val="0"/>
      <w:smallCaps/>
      <w:color w:val="C0504D"/>
      <w:spacing w:val="5"/>
      <w:u w:val="single"/>
    </w:rPr>
  </w:style>
  <w:style w:type="paragraph" w:customStyle="1" w:styleId="Header-3gppTdoc">
    <w:name w:val="Header-3gpp Tdoc"/>
    <w:basedOn w:val="Header"/>
    <w:link w:val="Header-3gppTdocChar"/>
    <w:qFormat/>
    <w:rsid w:val="00A42C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A42C93"/>
    <w:rPr>
      <w:rFonts w:ascii="Arial" w:eastAsia="MS Mincho" w:hAnsi="Arial" w:cs="Arial"/>
      <w:b/>
      <w:sz w:val="24"/>
      <w:szCs w:val="24"/>
      <w:lang w:val="en-US" w:eastAsia="en-GB"/>
    </w:rPr>
  </w:style>
  <w:style w:type="character" w:customStyle="1" w:styleId="Char2">
    <w:name w:val="明显引用 Char2"/>
    <w:basedOn w:val="DefaultParagraphFont"/>
    <w:uiPriority w:val="30"/>
    <w:rsid w:val="00A42C93"/>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A42C93"/>
  </w:style>
  <w:style w:type="table" w:customStyle="1" w:styleId="5">
    <w:name w:val="网格型5"/>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A42C93"/>
  </w:style>
  <w:style w:type="numbering" w:customStyle="1" w:styleId="13121">
    <w:name w:val="无列表1312"/>
    <w:next w:val="NoList"/>
    <w:semiHidden/>
    <w:rsid w:val="00A42C93"/>
  </w:style>
  <w:style w:type="numbering" w:customStyle="1" w:styleId="NoList4112">
    <w:name w:val="No List4112"/>
    <w:next w:val="NoList"/>
    <w:uiPriority w:val="99"/>
    <w:semiHidden/>
    <w:unhideWhenUsed/>
    <w:rsid w:val="00A42C93"/>
  </w:style>
  <w:style w:type="numbering" w:customStyle="1" w:styleId="2212">
    <w:name w:val="无列表2212"/>
    <w:next w:val="NoList"/>
    <w:uiPriority w:val="99"/>
    <w:semiHidden/>
    <w:unhideWhenUsed/>
    <w:rsid w:val="00A42C93"/>
  </w:style>
  <w:style w:type="numbering" w:customStyle="1" w:styleId="NoList121112">
    <w:name w:val="No List121112"/>
    <w:next w:val="NoList"/>
    <w:uiPriority w:val="99"/>
    <w:semiHidden/>
    <w:unhideWhenUsed/>
    <w:rsid w:val="00A42C93"/>
  </w:style>
  <w:style w:type="numbering" w:customStyle="1" w:styleId="1111121">
    <w:name w:val="リストなし111112"/>
    <w:next w:val="NoList"/>
    <w:uiPriority w:val="99"/>
    <w:semiHidden/>
    <w:unhideWhenUsed/>
    <w:rsid w:val="00A42C93"/>
  </w:style>
  <w:style w:type="numbering" w:customStyle="1" w:styleId="1111122">
    <w:name w:val="无列表111112"/>
    <w:next w:val="NoList"/>
    <w:semiHidden/>
    <w:rsid w:val="00A42C93"/>
  </w:style>
  <w:style w:type="numbering" w:customStyle="1" w:styleId="NoList211112">
    <w:name w:val="No List211112"/>
    <w:next w:val="NoList"/>
    <w:semiHidden/>
    <w:rsid w:val="00A42C93"/>
  </w:style>
  <w:style w:type="numbering" w:customStyle="1" w:styleId="NoList311112">
    <w:name w:val="No List311112"/>
    <w:next w:val="NoList"/>
    <w:uiPriority w:val="99"/>
    <w:semiHidden/>
    <w:rsid w:val="00A42C93"/>
  </w:style>
  <w:style w:type="numbering" w:customStyle="1" w:styleId="NoList1111112">
    <w:name w:val="No List1111112"/>
    <w:next w:val="NoList"/>
    <w:uiPriority w:val="99"/>
    <w:semiHidden/>
    <w:unhideWhenUsed/>
    <w:rsid w:val="00A42C93"/>
  </w:style>
  <w:style w:type="numbering" w:customStyle="1" w:styleId="1211120">
    <w:name w:val="無清單121112"/>
    <w:next w:val="NoList"/>
    <w:uiPriority w:val="99"/>
    <w:semiHidden/>
    <w:unhideWhenUsed/>
    <w:rsid w:val="00A42C93"/>
  </w:style>
  <w:style w:type="numbering" w:customStyle="1" w:styleId="11111120">
    <w:name w:val="無清單1111112"/>
    <w:next w:val="NoList"/>
    <w:uiPriority w:val="99"/>
    <w:semiHidden/>
    <w:unhideWhenUsed/>
    <w:rsid w:val="00A42C93"/>
  </w:style>
  <w:style w:type="numbering" w:customStyle="1" w:styleId="NoList13112">
    <w:name w:val="No List13112"/>
    <w:next w:val="NoList"/>
    <w:uiPriority w:val="99"/>
    <w:semiHidden/>
    <w:unhideWhenUsed/>
    <w:rsid w:val="00A42C93"/>
  </w:style>
  <w:style w:type="numbering" w:customStyle="1" w:styleId="121121">
    <w:name w:val="リストなし12112"/>
    <w:next w:val="NoList"/>
    <w:uiPriority w:val="99"/>
    <w:semiHidden/>
    <w:unhideWhenUsed/>
    <w:rsid w:val="00A42C93"/>
  </w:style>
  <w:style w:type="numbering" w:customStyle="1" w:styleId="121122">
    <w:name w:val="无列表12112"/>
    <w:next w:val="NoList"/>
    <w:semiHidden/>
    <w:rsid w:val="00A42C93"/>
  </w:style>
  <w:style w:type="numbering" w:customStyle="1" w:styleId="NoList22112">
    <w:name w:val="No List22112"/>
    <w:next w:val="NoList"/>
    <w:semiHidden/>
    <w:rsid w:val="00A42C93"/>
  </w:style>
  <w:style w:type="numbering" w:customStyle="1" w:styleId="NoList32112">
    <w:name w:val="No List32112"/>
    <w:next w:val="NoList"/>
    <w:uiPriority w:val="99"/>
    <w:semiHidden/>
    <w:rsid w:val="00A42C93"/>
  </w:style>
  <w:style w:type="numbering" w:customStyle="1" w:styleId="NoList112112">
    <w:name w:val="No List112112"/>
    <w:next w:val="NoList"/>
    <w:uiPriority w:val="99"/>
    <w:semiHidden/>
    <w:unhideWhenUsed/>
    <w:rsid w:val="00A42C93"/>
  </w:style>
  <w:style w:type="numbering" w:customStyle="1" w:styleId="131120">
    <w:name w:val="無清單13112"/>
    <w:next w:val="NoList"/>
    <w:uiPriority w:val="99"/>
    <w:semiHidden/>
    <w:unhideWhenUsed/>
    <w:rsid w:val="00A42C93"/>
  </w:style>
  <w:style w:type="numbering" w:customStyle="1" w:styleId="1121120">
    <w:name w:val="無清單112112"/>
    <w:next w:val="NoList"/>
    <w:uiPriority w:val="99"/>
    <w:semiHidden/>
    <w:unhideWhenUsed/>
    <w:rsid w:val="00A42C93"/>
  </w:style>
  <w:style w:type="numbering" w:customStyle="1" w:styleId="21112">
    <w:name w:val="无列表21112"/>
    <w:next w:val="NoList"/>
    <w:uiPriority w:val="99"/>
    <w:semiHidden/>
    <w:unhideWhenUsed/>
    <w:rsid w:val="00A42C93"/>
  </w:style>
  <w:style w:type="numbering" w:customStyle="1" w:styleId="NoList122112">
    <w:name w:val="No List122112"/>
    <w:next w:val="NoList"/>
    <w:uiPriority w:val="99"/>
    <w:semiHidden/>
    <w:unhideWhenUsed/>
    <w:rsid w:val="00A42C93"/>
  </w:style>
  <w:style w:type="numbering" w:customStyle="1" w:styleId="1121121">
    <w:name w:val="リストなし112112"/>
    <w:next w:val="NoList"/>
    <w:uiPriority w:val="99"/>
    <w:semiHidden/>
    <w:unhideWhenUsed/>
    <w:rsid w:val="00A42C93"/>
  </w:style>
  <w:style w:type="numbering" w:customStyle="1" w:styleId="1121122">
    <w:name w:val="无列表112112"/>
    <w:next w:val="NoList"/>
    <w:semiHidden/>
    <w:rsid w:val="00A42C93"/>
  </w:style>
  <w:style w:type="numbering" w:customStyle="1" w:styleId="NoList212112">
    <w:name w:val="No List212112"/>
    <w:next w:val="NoList"/>
    <w:semiHidden/>
    <w:rsid w:val="00A42C93"/>
  </w:style>
  <w:style w:type="numbering" w:customStyle="1" w:styleId="NoList312112">
    <w:name w:val="No List312112"/>
    <w:next w:val="NoList"/>
    <w:uiPriority w:val="99"/>
    <w:semiHidden/>
    <w:rsid w:val="00A42C93"/>
  </w:style>
  <w:style w:type="numbering" w:customStyle="1" w:styleId="NoList1112112">
    <w:name w:val="No List1112112"/>
    <w:next w:val="NoList"/>
    <w:uiPriority w:val="99"/>
    <w:semiHidden/>
    <w:unhideWhenUsed/>
    <w:rsid w:val="00A42C93"/>
  </w:style>
  <w:style w:type="numbering" w:customStyle="1" w:styleId="122112">
    <w:name w:val="無清單122112"/>
    <w:next w:val="NoList"/>
    <w:uiPriority w:val="99"/>
    <w:semiHidden/>
    <w:unhideWhenUsed/>
    <w:rsid w:val="00A42C93"/>
  </w:style>
  <w:style w:type="numbering" w:customStyle="1" w:styleId="1112112">
    <w:name w:val="無清單1112112"/>
    <w:next w:val="NoList"/>
    <w:uiPriority w:val="99"/>
    <w:semiHidden/>
    <w:unhideWhenUsed/>
    <w:rsid w:val="00A42C93"/>
  </w:style>
  <w:style w:type="numbering" w:customStyle="1" w:styleId="12222">
    <w:name w:val="无列表1222"/>
    <w:next w:val="NoList"/>
    <w:semiHidden/>
    <w:rsid w:val="00A42C93"/>
  </w:style>
  <w:style w:type="table" w:customStyle="1" w:styleId="TableGrid1122">
    <w:name w:val="Table Grid112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A42C93"/>
  </w:style>
  <w:style w:type="numbering" w:customStyle="1" w:styleId="11111111">
    <w:name w:val="リストなし1111111"/>
    <w:next w:val="NoList"/>
    <w:uiPriority w:val="99"/>
    <w:semiHidden/>
    <w:unhideWhenUsed/>
    <w:rsid w:val="00A42C93"/>
  </w:style>
  <w:style w:type="numbering" w:customStyle="1" w:styleId="11111112">
    <w:name w:val="无列表1111111"/>
    <w:next w:val="NoList"/>
    <w:semiHidden/>
    <w:rsid w:val="00A42C93"/>
  </w:style>
  <w:style w:type="numbering" w:customStyle="1" w:styleId="NoList2111111">
    <w:name w:val="No List2111111"/>
    <w:next w:val="NoList"/>
    <w:semiHidden/>
    <w:rsid w:val="00A42C93"/>
  </w:style>
  <w:style w:type="numbering" w:customStyle="1" w:styleId="NoList3111111">
    <w:name w:val="No List3111111"/>
    <w:next w:val="NoList"/>
    <w:uiPriority w:val="99"/>
    <w:semiHidden/>
    <w:rsid w:val="00A42C93"/>
  </w:style>
  <w:style w:type="numbering" w:customStyle="1" w:styleId="NoList11111111">
    <w:name w:val="No List11111111"/>
    <w:next w:val="NoList"/>
    <w:uiPriority w:val="99"/>
    <w:semiHidden/>
    <w:unhideWhenUsed/>
    <w:rsid w:val="00A42C93"/>
  </w:style>
  <w:style w:type="numbering" w:customStyle="1" w:styleId="1211111">
    <w:name w:val="無清單1211111"/>
    <w:next w:val="NoList"/>
    <w:uiPriority w:val="99"/>
    <w:semiHidden/>
    <w:unhideWhenUsed/>
    <w:rsid w:val="00A42C93"/>
  </w:style>
  <w:style w:type="numbering" w:customStyle="1" w:styleId="111111110">
    <w:name w:val="無清單11111111"/>
    <w:next w:val="NoList"/>
    <w:uiPriority w:val="99"/>
    <w:semiHidden/>
    <w:unhideWhenUsed/>
    <w:rsid w:val="00A42C93"/>
  </w:style>
  <w:style w:type="numbering" w:customStyle="1" w:styleId="1211110">
    <w:name w:val="无列表121111"/>
    <w:next w:val="NoList"/>
    <w:semiHidden/>
    <w:rsid w:val="00A42C93"/>
  </w:style>
  <w:style w:type="numbering" w:customStyle="1" w:styleId="211111">
    <w:name w:val="无列表211111"/>
    <w:next w:val="NoList"/>
    <w:uiPriority w:val="99"/>
    <w:semiHidden/>
    <w:unhideWhenUsed/>
    <w:rsid w:val="00A42C93"/>
  </w:style>
  <w:style w:type="character" w:customStyle="1" w:styleId="Char3">
    <w:name w:val="明显引用 Char3"/>
    <w:basedOn w:val="DefaultParagraphFont"/>
    <w:uiPriority w:val="30"/>
    <w:rsid w:val="00A42C93"/>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A42C93"/>
  </w:style>
  <w:style w:type="numbering" w:customStyle="1" w:styleId="161">
    <w:name w:val="リストなし16"/>
    <w:next w:val="NoList"/>
    <w:uiPriority w:val="99"/>
    <w:semiHidden/>
    <w:unhideWhenUsed/>
    <w:rsid w:val="00A42C93"/>
  </w:style>
  <w:style w:type="table" w:customStyle="1" w:styleId="TableGrid16">
    <w:name w:val="Table Grid16"/>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A42C93"/>
  </w:style>
  <w:style w:type="table" w:customStyle="1" w:styleId="360">
    <w:name w:val="网格型36"/>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A42C93"/>
  </w:style>
  <w:style w:type="numbering" w:customStyle="1" w:styleId="NoList36">
    <w:name w:val="No List36"/>
    <w:next w:val="NoList"/>
    <w:uiPriority w:val="99"/>
    <w:semiHidden/>
    <w:rsid w:val="00A42C93"/>
  </w:style>
  <w:style w:type="table" w:customStyle="1" w:styleId="TableGrid46">
    <w:name w:val="Table Grid46"/>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42C93"/>
  </w:style>
  <w:style w:type="numbering" w:customStyle="1" w:styleId="170">
    <w:name w:val="無清單17"/>
    <w:next w:val="NoList"/>
    <w:uiPriority w:val="99"/>
    <w:semiHidden/>
    <w:unhideWhenUsed/>
    <w:rsid w:val="00A42C93"/>
  </w:style>
  <w:style w:type="numbering" w:customStyle="1" w:styleId="1160">
    <w:name w:val="無清單116"/>
    <w:next w:val="NoList"/>
    <w:uiPriority w:val="99"/>
    <w:semiHidden/>
    <w:unhideWhenUsed/>
    <w:rsid w:val="00A42C93"/>
  </w:style>
  <w:style w:type="table" w:customStyle="1" w:styleId="163">
    <w:name w:val="表格格線16"/>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A42C93"/>
  </w:style>
  <w:style w:type="numbering" w:customStyle="1" w:styleId="25">
    <w:name w:val="无列表25"/>
    <w:next w:val="NoList"/>
    <w:uiPriority w:val="99"/>
    <w:semiHidden/>
    <w:unhideWhenUsed/>
    <w:rsid w:val="00A42C93"/>
  </w:style>
  <w:style w:type="numbering" w:customStyle="1" w:styleId="NoList126">
    <w:name w:val="No List126"/>
    <w:next w:val="NoList"/>
    <w:uiPriority w:val="99"/>
    <w:semiHidden/>
    <w:unhideWhenUsed/>
    <w:rsid w:val="00A42C93"/>
  </w:style>
  <w:style w:type="numbering" w:customStyle="1" w:styleId="1161">
    <w:name w:val="リストなし116"/>
    <w:next w:val="NoList"/>
    <w:uiPriority w:val="99"/>
    <w:semiHidden/>
    <w:unhideWhenUsed/>
    <w:rsid w:val="00A42C93"/>
  </w:style>
  <w:style w:type="numbering" w:customStyle="1" w:styleId="1162">
    <w:name w:val="无列表116"/>
    <w:next w:val="NoList"/>
    <w:semiHidden/>
    <w:rsid w:val="00A42C93"/>
  </w:style>
  <w:style w:type="numbering" w:customStyle="1" w:styleId="NoList216">
    <w:name w:val="No List216"/>
    <w:next w:val="NoList"/>
    <w:semiHidden/>
    <w:rsid w:val="00A42C93"/>
  </w:style>
  <w:style w:type="numbering" w:customStyle="1" w:styleId="NoList316">
    <w:name w:val="No List316"/>
    <w:next w:val="NoList"/>
    <w:uiPriority w:val="99"/>
    <w:semiHidden/>
    <w:rsid w:val="00A42C93"/>
  </w:style>
  <w:style w:type="numbering" w:customStyle="1" w:styleId="1260">
    <w:name w:val="無清單126"/>
    <w:next w:val="NoList"/>
    <w:uiPriority w:val="99"/>
    <w:semiHidden/>
    <w:unhideWhenUsed/>
    <w:rsid w:val="00A42C93"/>
  </w:style>
  <w:style w:type="numbering" w:customStyle="1" w:styleId="1116">
    <w:name w:val="無清單1116"/>
    <w:next w:val="NoList"/>
    <w:uiPriority w:val="99"/>
    <w:semiHidden/>
    <w:unhideWhenUsed/>
    <w:rsid w:val="00A42C93"/>
  </w:style>
  <w:style w:type="table" w:customStyle="1" w:styleId="TableGrid115">
    <w:name w:val="Table Grid115"/>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42C93"/>
  </w:style>
  <w:style w:type="numbering" w:customStyle="1" w:styleId="NoList1125">
    <w:name w:val="No List1125"/>
    <w:next w:val="NoList"/>
    <w:uiPriority w:val="99"/>
    <w:semiHidden/>
    <w:unhideWhenUsed/>
    <w:rsid w:val="00A42C93"/>
  </w:style>
  <w:style w:type="table" w:customStyle="1" w:styleId="TableGrid54">
    <w:name w:val="Table Grid54"/>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42C93"/>
  </w:style>
  <w:style w:type="numbering" w:customStyle="1" w:styleId="11150">
    <w:name w:val="リストなし1115"/>
    <w:next w:val="NoList"/>
    <w:uiPriority w:val="99"/>
    <w:semiHidden/>
    <w:unhideWhenUsed/>
    <w:rsid w:val="00A42C93"/>
  </w:style>
  <w:style w:type="numbering" w:customStyle="1" w:styleId="11151">
    <w:name w:val="无列表1115"/>
    <w:next w:val="NoList"/>
    <w:semiHidden/>
    <w:rsid w:val="00A42C93"/>
  </w:style>
  <w:style w:type="numbering" w:customStyle="1" w:styleId="NoList2115">
    <w:name w:val="No List2115"/>
    <w:next w:val="NoList"/>
    <w:semiHidden/>
    <w:rsid w:val="00A42C93"/>
  </w:style>
  <w:style w:type="numbering" w:customStyle="1" w:styleId="NoList3115">
    <w:name w:val="No List3115"/>
    <w:next w:val="NoList"/>
    <w:uiPriority w:val="99"/>
    <w:semiHidden/>
    <w:rsid w:val="00A42C93"/>
  </w:style>
  <w:style w:type="numbering" w:customStyle="1" w:styleId="NoList11115">
    <w:name w:val="No List11115"/>
    <w:next w:val="NoList"/>
    <w:uiPriority w:val="99"/>
    <w:semiHidden/>
    <w:unhideWhenUsed/>
    <w:rsid w:val="00A42C93"/>
  </w:style>
  <w:style w:type="numbering" w:customStyle="1" w:styleId="1215">
    <w:name w:val="無清單1215"/>
    <w:next w:val="NoList"/>
    <w:uiPriority w:val="99"/>
    <w:semiHidden/>
    <w:unhideWhenUsed/>
    <w:rsid w:val="00A42C93"/>
  </w:style>
  <w:style w:type="numbering" w:customStyle="1" w:styleId="111150">
    <w:name w:val="無清單11115"/>
    <w:next w:val="NoList"/>
    <w:uiPriority w:val="99"/>
    <w:semiHidden/>
    <w:unhideWhenUsed/>
    <w:rsid w:val="00A42C93"/>
  </w:style>
  <w:style w:type="numbering" w:customStyle="1" w:styleId="NoList55">
    <w:name w:val="No List55"/>
    <w:next w:val="NoList"/>
    <w:uiPriority w:val="99"/>
    <w:semiHidden/>
    <w:unhideWhenUsed/>
    <w:rsid w:val="00A42C93"/>
  </w:style>
  <w:style w:type="table" w:customStyle="1" w:styleId="TableGrid64">
    <w:name w:val="Table Grid64"/>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A42C93"/>
  </w:style>
  <w:style w:type="numbering" w:customStyle="1" w:styleId="1250">
    <w:name w:val="リストなし125"/>
    <w:next w:val="NoList"/>
    <w:uiPriority w:val="99"/>
    <w:semiHidden/>
    <w:unhideWhenUsed/>
    <w:rsid w:val="00A42C93"/>
  </w:style>
  <w:style w:type="table" w:customStyle="1" w:styleId="TableGrid124">
    <w:name w:val="Table Grid124"/>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A42C93"/>
  </w:style>
  <w:style w:type="table" w:customStyle="1" w:styleId="324">
    <w:name w:val="网格型32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A42C93"/>
  </w:style>
  <w:style w:type="numbering" w:customStyle="1" w:styleId="NoList325">
    <w:name w:val="No List325"/>
    <w:next w:val="NoList"/>
    <w:uiPriority w:val="99"/>
    <w:semiHidden/>
    <w:rsid w:val="00A42C93"/>
  </w:style>
  <w:style w:type="table" w:customStyle="1" w:styleId="TableGrid424">
    <w:name w:val="Table Grid424"/>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A42C93"/>
  </w:style>
  <w:style w:type="numbering" w:customStyle="1" w:styleId="1125">
    <w:name w:val="無清單1125"/>
    <w:next w:val="NoList"/>
    <w:uiPriority w:val="99"/>
    <w:semiHidden/>
    <w:unhideWhenUsed/>
    <w:rsid w:val="00A42C93"/>
  </w:style>
  <w:style w:type="table" w:customStyle="1" w:styleId="1243">
    <w:name w:val="表格格線124"/>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A42C93"/>
  </w:style>
  <w:style w:type="numbering" w:customStyle="1" w:styleId="NoList1224">
    <w:name w:val="No List1224"/>
    <w:next w:val="NoList"/>
    <w:uiPriority w:val="99"/>
    <w:semiHidden/>
    <w:unhideWhenUsed/>
    <w:rsid w:val="00A42C93"/>
  </w:style>
  <w:style w:type="numbering" w:customStyle="1" w:styleId="11240">
    <w:name w:val="リストなし1124"/>
    <w:next w:val="NoList"/>
    <w:uiPriority w:val="99"/>
    <w:semiHidden/>
    <w:unhideWhenUsed/>
    <w:rsid w:val="00A42C93"/>
  </w:style>
  <w:style w:type="numbering" w:customStyle="1" w:styleId="11241">
    <w:name w:val="无列表1124"/>
    <w:next w:val="NoList"/>
    <w:semiHidden/>
    <w:rsid w:val="00A42C93"/>
  </w:style>
  <w:style w:type="numbering" w:customStyle="1" w:styleId="NoList2124">
    <w:name w:val="No List2124"/>
    <w:next w:val="NoList"/>
    <w:semiHidden/>
    <w:rsid w:val="00A42C93"/>
  </w:style>
  <w:style w:type="numbering" w:customStyle="1" w:styleId="NoList3124">
    <w:name w:val="No List3124"/>
    <w:next w:val="NoList"/>
    <w:uiPriority w:val="99"/>
    <w:semiHidden/>
    <w:rsid w:val="00A42C93"/>
  </w:style>
  <w:style w:type="numbering" w:customStyle="1" w:styleId="NoList11125">
    <w:name w:val="No List11125"/>
    <w:next w:val="NoList"/>
    <w:uiPriority w:val="99"/>
    <w:semiHidden/>
    <w:unhideWhenUsed/>
    <w:rsid w:val="00A42C93"/>
  </w:style>
  <w:style w:type="numbering" w:customStyle="1" w:styleId="12240">
    <w:name w:val="無清單1224"/>
    <w:next w:val="NoList"/>
    <w:uiPriority w:val="99"/>
    <w:semiHidden/>
    <w:unhideWhenUsed/>
    <w:rsid w:val="00A42C93"/>
  </w:style>
  <w:style w:type="numbering" w:customStyle="1" w:styleId="111240">
    <w:name w:val="無清單11124"/>
    <w:next w:val="NoList"/>
    <w:uiPriority w:val="99"/>
    <w:semiHidden/>
    <w:unhideWhenUsed/>
    <w:rsid w:val="00A42C93"/>
  </w:style>
  <w:style w:type="table" w:customStyle="1" w:styleId="TableGrid1113">
    <w:name w:val="Table Grid1113"/>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A42C93"/>
  </w:style>
  <w:style w:type="numbering" w:customStyle="1" w:styleId="NoList1133">
    <w:name w:val="No List1133"/>
    <w:next w:val="NoList"/>
    <w:uiPriority w:val="99"/>
    <w:semiHidden/>
    <w:unhideWhenUsed/>
    <w:rsid w:val="00A42C93"/>
  </w:style>
  <w:style w:type="numbering" w:customStyle="1" w:styleId="NoList413">
    <w:name w:val="No List413"/>
    <w:next w:val="NoList"/>
    <w:uiPriority w:val="99"/>
    <w:semiHidden/>
    <w:unhideWhenUsed/>
    <w:rsid w:val="00A42C93"/>
  </w:style>
  <w:style w:type="table" w:customStyle="1" w:styleId="TableGrid1123">
    <w:name w:val="Table Grid1123"/>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A42C93"/>
  </w:style>
  <w:style w:type="numbering" w:customStyle="1" w:styleId="NoList12113">
    <w:name w:val="No List12113"/>
    <w:next w:val="NoList"/>
    <w:uiPriority w:val="99"/>
    <w:semiHidden/>
    <w:unhideWhenUsed/>
    <w:rsid w:val="00A42C93"/>
  </w:style>
  <w:style w:type="numbering" w:customStyle="1" w:styleId="111130">
    <w:name w:val="リストなし11113"/>
    <w:next w:val="NoList"/>
    <w:uiPriority w:val="99"/>
    <w:semiHidden/>
    <w:unhideWhenUsed/>
    <w:rsid w:val="00A42C93"/>
  </w:style>
  <w:style w:type="numbering" w:customStyle="1" w:styleId="111132">
    <w:name w:val="无列表11113"/>
    <w:next w:val="NoList"/>
    <w:semiHidden/>
    <w:rsid w:val="00A42C93"/>
  </w:style>
  <w:style w:type="numbering" w:customStyle="1" w:styleId="NoList21113">
    <w:name w:val="No List21113"/>
    <w:next w:val="NoList"/>
    <w:semiHidden/>
    <w:rsid w:val="00A42C93"/>
  </w:style>
  <w:style w:type="numbering" w:customStyle="1" w:styleId="NoList31113">
    <w:name w:val="No List31113"/>
    <w:next w:val="NoList"/>
    <w:uiPriority w:val="99"/>
    <w:semiHidden/>
    <w:rsid w:val="00A42C93"/>
  </w:style>
  <w:style w:type="numbering" w:customStyle="1" w:styleId="NoList111113">
    <w:name w:val="No List111113"/>
    <w:next w:val="NoList"/>
    <w:uiPriority w:val="99"/>
    <w:semiHidden/>
    <w:unhideWhenUsed/>
    <w:rsid w:val="00A42C93"/>
  </w:style>
  <w:style w:type="numbering" w:customStyle="1" w:styleId="121130">
    <w:name w:val="無清單12113"/>
    <w:next w:val="NoList"/>
    <w:uiPriority w:val="99"/>
    <w:semiHidden/>
    <w:unhideWhenUsed/>
    <w:rsid w:val="00A42C93"/>
  </w:style>
  <w:style w:type="numbering" w:customStyle="1" w:styleId="111113">
    <w:name w:val="無清單111113"/>
    <w:next w:val="NoList"/>
    <w:uiPriority w:val="99"/>
    <w:semiHidden/>
    <w:unhideWhenUsed/>
    <w:rsid w:val="00A42C93"/>
  </w:style>
  <w:style w:type="numbering" w:customStyle="1" w:styleId="NoList1313">
    <w:name w:val="No List1313"/>
    <w:next w:val="NoList"/>
    <w:uiPriority w:val="99"/>
    <w:semiHidden/>
    <w:unhideWhenUsed/>
    <w:rsid w:val="00A42C93"/>
  </w:style>
  <w:style w:type="numbering" w:customStyle="1" w:styleId="12132">
    <w:name w:val="リストなし1213"/>
    <w:next w:val="NoList"/>
    <w:uiPriority w:val="99"/>
    <w:semiHidden/>
    <w:unhideWhenUsed/>
    <w:rsid w:val="00A42C93"/>
  </w:style>
  <w:style w:type="numbering" w:customStyle="1" w:styleId="12133">
    <w:name w:val="无列表1213"/>
    <w:next w:val="NoList"/>
    <w:semiHidden/>
    <w:rsid w:val="00A42C93"/>
  </w:style>
  <w:style w:type="numbering" w:customStyle="1" w:styleId="NoList2213">
    <w:name w:val="No List2213"/>
    <w:next w:val="NoList"/>
    <w:semiHidden/>
    <w:rsid w:val="00A42C93"/>
  </w:style>
  <w:style w:type="numbering" w:customStyle="1" w:styleId="NoList3213">
    <w:name w:val="No List3213"/>
    <w:next w:val="NoList"/>
    <w:uiPriority w:val="99"/>
    <w:semiHidden/>
    <w:rsid w:val="00A42C93"/>
  </w:style>
  <w:style w:type="numbering" w:customStyle="1" w:styleId="NoList11213">
    <w:name w:val="No List11213"/>
    <w:next w:val="NoList"/>
    <w:uiPriority w:val="99"/>
    <w:semiHidden/>
    <w:unhideWhenUsed/>
    <w:rsid w:val="00A42C93"/>
  </w:style>
  <w:style w:type="numbering" w:customStyle="1" w:styleId="13130">
    <w:name w:val="無清單1313"/>
    <w:next w:val="NoList"/>
    <w:uiPriority w:val="99"/>
    <w:semiHidden/>
    <w:unhideWhenUsed/>
    <w:rsid w:val="00A42C93"/>
  </w:style>
  <w:style w:type="numbering" w:customStyle="1" w:styleId="112130">
    <w:name w:val="無清單11213"/>
    <w:next w:val="NoList"/>
    <w:uiPriority w:val="99"/>
    <w:semiHidden/>
    <w:unhideWhenUsed/>
    <w:rsid w:val="00A42C93"/>
  </w:style>
  <w:style w:type="numbering" w:customStyle="1" w:styleId="2113">
    <w:name w:val="无列表2113"/>
    <w:next w:val="NoList"/>
    <w:uiPriority w:val="99"/>
    <w:semiHidden/>
    <w:unhideWhenUsed/>
    <w:rsid w:val="00A42C93"/>
  </w:style>
  <w:style w:type="numbering" w:customStyle="1" w:styleId="NoList12213">
    <w:name w:val="No List12213"/>
    <w:next w:val="NoList"/>
    <w:uiPriority w:val="99"/>
    <w:semiHidden/>
    <w:unhideWhenUsed/>
    <w:rsid w:val="00A42C93"/>
  </w:style>
  <w:style w:type="numbering" w:customStyle="1" w:styleId="112131">
    <w:name w:val="リストなし11213"/>
    <w:next w:val="NoList"/>
    <w:uiPriority w:val="99"/>
    <w:semiHidden/>
    <w:unhideWhenUsed/>
    <w:rsid w:val="00A42C93"/>
  </w:style>
  <w:style w:type="numbering" w:customStyle="1" w:styleId="112132">
    <w:name w:val="无列表11213"/>
    <w:next w:val="NoList"/>
    <w:semiHidden/>
    <w:rsid w:val="00A42C93"/>
  </w:style>
  <w:style w:type="numbering" w:customStyle="1" w:styleId="NoList21213">
    <w:name w:val="No List21213"/>
    <w:next w:val="NoList"/>
    <w:semiHidden/>
    <w:rsid w:val="00A42C93"/>
  </w:style>
  <w:style w:type="numbering" w:customStyle="1" w:styleId="NoList31213">
    <w:name w:val="No List31213"/>
    <w:next w:val="NoList"/>
    <w:uiPriority w:val="99"/>
    <w:semiHidden/>
    <w:rsid w:val="00A42C93"/>
  </w:style>
  <w:style w:type="numbering" w:customStyle="1" w:styleId="NoList111213">
    <w:name w:val="No List111213"/>
    <w:next w:val="NoList"/>
    <w:uiPriority w:val="99"/>
    <w:semiHidden/>
    <w:unhideWhenUsed/>
    <w:rsid w:val="00A42C93"/>
  </w:style>
  <w:style w:type="numbering" w:customStyle="1" w:styleId="122130">
    <w:name w:val="無清單12213"/>
    <w:next w:val="NoList"/>
    <w:uiPriority w:val="99"/>
    <w:semiHidden/>
    <w:unhideWhenUsed/>
    <w:rsid w:val="00A42C93"/>
  </w:style>
  <w:style w:type="numbering" w:customStyle="1" w:styleId="1112130">
    <w:name w:val="無清單111213"/>
    <w:next w:val="NoList"/>
    <w:uiPriority w:val="99"/>
    <w:semiHidden/>
    <w:unhideWhenUsed/>
    <w:rsid w:val="00A42C93"/>
  </w:style>
  <w:style w:type="table" w:customStyle="1" w:styleId="TableGrid11211">
    <w:name w:val="Table Grid112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42C93"/>
  </w:style>
  <w:style w:type="table" w:customStyle="1" w:styleId="TableGrid91">
    <w:name w:val="Table Grid9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42C93"/>
  </w:style>
  <w:style w:type="numbering" w:customStyle="1" w:styleId="1511">
    <w:name w:val="リストなし151"/>
    <w:next w:val="NoList"/>
    <w:uiPriority w:val="99"/>
    <w:semiHidden/>
    <w:unhideWhenUsed/>
    <w:rsid w:val="00A42C93"/>
  </w:style>
  <w:style w:type="table" w:customStyle="1" w:styleId="TableGrid151">
    <w:name w:val="Table Grid15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A42C93"/>
  </w:style>
  <w:style w:type="table" w:customStyle="1" w:styleId="351">
    <w:name w:val="网格型35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A42C93"/>
  </w:style>
  <w:style w:type="numbering" w:customStyle="1" w:styleId="NoList351">
    <w:name w:val="No List351"/>
    <w:next w:val="NoList"/>
    <w:uiPriority w:val="99"/>
    <w:semiHidden/>
    <w:rsid w:val="00A42C93"/>
  </w:style>
  <w:style w:type="table" w:customStyle="1" w:styleId="TableGrid451">
    <w:name w:val="Table Grid45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42C93"/>
  </w:style>
  <w:style w:type="numbering" w:customStyle="1" w:styleId="1610">
    <w:name w:val="無清單161"/>
    <w:next w:val="NoList"/>
    <w:uiPriority w:val="99"/>
    <w:semiHidden/>
    <w:unhideWhenUsed/>
    <w:rsid w:val="00A42C93"/>
  </w:style>
  <w:style w:type="numbering" w:customStyle="1" w:styleId="11510">
    <w:name w:val="無清單1151"/>
    <w:next w:val="NoList"/>
    <w:uiPriority w:val="99"/>
    <w:semiHidden/>
    <w:unhideWhenUsed/>
    <w:rsid w:val="00A42C93"/>
  </w:style>
  <w:style w:type="table" w:customStyle="1" w:styleId="1513">
    <w:name w:val="表格格線15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42C93"/>
  </w:style>
  <w:style w:type="numbering" w:customStyle="1" w:styleId="241">
    <w:name w:val="无列表241"/>
    <w:next w:val="NoList"/>
    <w:uiPriority w:val="99"/>
    <w:semiHidden/>
    <w:unhideWhenUsed/>
    <w:rsid w:val="00A42C93"/>
  </w:style>
  <w:style w:type="numbering" w:customStyle="1" w:styleId="NoList1251">
    <w:name w:val="No List1251"/>
    <w:next w:val="NoList"/>
    <w:uiPriority w:val="99"/>
    <w:semiHidden/>
    <w:unhideWhenUsed/>
    <w:rsid w:val="00A42C93"/>
  </w:style>
  <w:style w:type="numbering" w:customStyle="1" w:styleId="11511">
    <w:name w:val="リストなし1151"/>
    <w:next w:val="NoList"/>
    <w:uiPriority w:val="99"/>
    <w:semiHidden/>
    <w:unhideWhenUsed/>
    <w:rsid w:val="00A42C93"/>
  </w:style>
  <w:style w:type="numbering" w:customStyle="1" w:styleId="11512">
    <w:name w:val="无列表1151"/>
    <w:next w:val="NoList"/>
    <w:semiHidden/>
    <w:rsid w:val="00A42C93"/>
  </w:style>
  <w:style w:type="numbering" w:customStyle="1" w:styleId="NoList2151">
    <w:name w:val="No List2151"/>
    <w:next w:val="NoList"/>
    <w:semiHidden/>
    <w:rsid w:val="00A42C93"/>
  </w:style>
  <w:style w:type="numbering" w:customStyle="1" w:styleId="NoList3151">
    <w:name w:val="No List3151"/>
    <w:next w:val="NoList"/>
    <w:uiPriority w:val="99"/>
    <w:semiHidden/>
    <w:rsid w:val="00A42C93"/>
  </w:style>
  <w:style w:type="numbering" w:customStyle="1" w:styleId="12510">
    <w:name w:val="無清單1251"/>
    <w:next w:val="NoList"/>
    <w:uiPriority w:val="99"/>
    <w:semiHidden/>
    <w:unhideWhenUsed/>
    <w:rsid w:val="00A42C93"/>
  </w:style>
  <w:style w:type="numbering" w:customStyle="1" w:styleId="111510">
    <w:name w:val="無清單11151"/>
    <w:next w:val="NoList"/>
    <w:uiPriority w:val="99"/>
    <w:semiHidden/>
    <w:unhideWhenUsed/>
    <w:rsid w:val="00A42C93"/>
  </w:style>
  <w:style w:type="table" w:customStyle="1" w:styleId="TableGrid1141">
    <w:name w:val="Table Grid1141"/>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42C93"/>
  </w:style>
  <w:style w:type="numbering" w:customStyle="1" w:styleId="NoList11241">
    <w:name w:val="No List11241"/>
    <w:next w:val="NoList"/>
    <w:uiPriority w:val="99"/>
    <w:semiHidden/>
    <w:unhideWhenUsed/>
    <w:rsid w:val="00A42C93"/>
  </w:style>
  <w:style w:type="table" w:customStyle="1" w:styleId="TableGrid531">
    <w:name w:val="Table Grid53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A42C93"/>
  </w:style>
  <w:style w:type="numbering" w:customStyle="1" w:styleId="111411">
    <w:name w:val="リストなし11141"/>
    <w:next w:val="NoList"/>
    <w:uiPriority w:val="99"/>
    <w:semiHidden/>
    <w:unhideWhenUsed/>
    <w:rsid w:val="00A42C93"/>
  </w:style>
  <w:style w:type="numbering" w:customStyle="1" w:styleId="111412">
    <w:name w:val="无列表11141"/>
    <w:next w:val="NoList"/>
    <w:semiHidden/>
    <w:rsid w:val="00A42C93"/>
  </w:style>
  <w:style w:type="numbering" w:customStyle="1" w:styleId="NoList21141">
    <w:name w:val="No List21141"/>
    <w:next w:val="NoList"/>
    <w:semiHidden/>
    <w:rsid w:val="00A42C93"/>
  </w:style>
  <w:style w:type="numbering" w:customStyle="1" w:styleId="NoList31141">
    <w:name w:val="No List31141"/>
    <w:next w:val="NoList"/>
    <w:uiPriority w:val="99"/>
    <w:semiHidden/>
    <w:rsid w:val="00A42C93"/>
  </w:style>
  <w:style w:type="numbering" w:customStyle="1" w:styleId="NoList111141">
    <w:name w:val="No List111141"/>
    <w:next w:val="NoList"/>
    <w:uiPriority w:val="99"/>
    <w:semiHidden/>
    <w:unhideWhenUsed/>
    <w:rsid w:val="00A42C93"/>
  </w:style>
  <w:style w:type="numbering" w:customStyle="1" w:styleId="12141">
    <w:name w:val="無清單12141"/>
    <w:next w:val="NoList"/>
    <w:uiPriority w:val="99"/>
    <w:semiHidden/>
    <w:unhideWhenUsed/>
    <w:rsid w:val="00A42C93"/>
  </w:style>
  <w:style w:type="numbering" w:customStyle="1" w:styleId="111141">
    <w:name w:val="無清單111141"/>
    <w:next w:val="NoList"/>
    <w:uiPriority w:val="99"/>
    <w:semiHidden/>
    <w:unhideWhenUsed/>
    <w:rsid w:val="00A42C93"/>
  </w:style>
  <w:style w:type="numbering" w:customStyle="1" w:styleId="NoList541">
    <w:name w:val="No List541"/>
    <w:next w:val="NoList"/>
    <w:uiPriority w:val="99"/>
    <w:semiHidden/>
    <w:unhideWhenUsed/>
    <w:rsid w:val="00A42C93"/>
  </w:style>
  <w:style w:type="table" w:customStyle="1" w:styleId="TableGrid631">
    <w:name w:val="Table Grid63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A42C93"/>
  </w:style>
  <w:style w:type="numbering" w:customStyle="1" w:styleId="12411">
    <w:name w:val="リストなし1241"/>
    <w:next w:val="NoList"/>
    <w:uiPriority w:val="99"/>
    <w:semiHidden/>
    <w:unhideWhenUsed/>
    <w:rsid w:val="00A42C93"/>
  </w:style>
  <w:style w:type="table" w:customStyle="1" w:styleId="TableGrid1231">
    <w:name w:val="Table Grid123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A42C93"/>
  </w:style>
  <w:style w:type="table" w:customStyle="1" w:styleId="3231">
    <w:name w:val="网格型32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A42C93"/>
  </w:style>
  <w:style w:type="numbering" w:customStyle="1" w:styleId="NoList3241">
    <w:name w:val="No List3241"/>
    <w:next w:val="NoList"/>
    <w:uiPriority w:val="99"/>
    <w:semiHidden/>
    <w:rsid w:val="00A42C93"/>
  </w:style>
  <w:style w:type="table" w:customStyle="1" w:styleId="TableGrid4231">
    <w:name w:val="Table Grid423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A42C93"/>
  </w:style>
  <w:style w:type="numbering" w:customStyle="1" w:styleId="112410">
    <w:name w:val="無清單11241"/>
    <w:next w:val="NoList"/>
    <w:uiPriority w:val="99"/>
    <w:semiHidden/>
    <w:unhideWhenUsed/>
    <w:rsid w:val="00A42C93"/>
  </w:style>
  <w:style w:type="table" w:customStyle="1" w:styleId="12313">
    <w:name w:val="表格格線123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A42C93"/>
  </w:style>
  <w:style w:type="numbering" w:customStyle="1" w:styleId="NoList12231">
    <w:name w:val="No List12231"/>
    <w:next w:val="NoList"/>
    <w:uiPriority w:val="99"/>
    <w:semiHidden/>
    <w:unhideWhenUsed/>
    <w:rsid w:val="00A42C93"/>
  </w:style>
  <w:style w:type="numbering" w:customStyle="1" w:styleId="112311">
    <w:name w:val="リストなし11231"/>
    <w:next w:val="NoList"/>
    <w:uiPriority w:val="99"/>
    <w:semiHidden/>
    <w:unhideWhenUsed/>
    <w:rsid w:val="00A42C93"/>
  </w:style>
  <w:style w:type="numbering" w:customStyle="1" w:styleId="112312">
    <w:name w:val="无列表11231"/>
    <w:next w:val="NoList"/>
    <w:semiHidden/>
    <w:rsid w:val="00A42C93"/>
  </w:style>
  <w:style w:type="numbering" w:customStyle="1" w:styleId="NoList21231">
    <w:name w:val="No List21231"/>
    <w:next w:val="NoList"/>
    <w:semiHidden/>
    <w:rsid w:val="00A42C93"/>
  </w:style>
  <w:style w:type="numbering" w:customStyle="1" w:styleId="NoList31231">
    <w:name w:val="No List31231"/>
    <w:next w:val="NoList"/>
    <w:uiPriority w:val="99"/>
    <w:semiHidden/>
    <w:rsid w:val="00A42C93"/>
  </w:style>
  <w:style w:type="numbering" w:customStyle="1" w:styleId="NoList111241">
    <w:name w:val="No List111241"/>
    <w:next w:val="NoList"/>
    <w:uiPriority w:val="99"/>
    <w:semiHidden/>
    <w:unhideWhenUsed/>
    <w:rsid w:val="00A42C93"/>
  </w:style>
  <w:style w:type="numbering" w:customStyle="1" w:styleId="12231">
    <w:name w:val="無清單12231"/>
    <w:next w:val="NoList"/>
    <w:uiPriority w:val="99"/>
    <w:semiHidden/>
    <w:unhideWhenUsed/>
    <w:rsid w:val="00A42C93"/>
  </w:style>
  <w:style w:type="numbering" w:customStyle="1" w:styleId="111231">
    <w:name w:val="無清單111231"/>
    <w:next w:val="NoList"/>
    <w:uiPriority w:val="99"/>
    <w:semiHidden/>
    <w:unhideWhenUsed/>
    <w:rsid w:val="00A42C93"/>
  </w:style>
  <w:style w:type="table" w:customStyle="1" w:styleId="1117">
    <w:name w:val="网格型1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A42C93"/>
  </w:style>
  <w:style w:type="table" w:customStyle="1" w:styleId="2110">
    <w:name w:val="网格型2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A42C93"/>
  </w:style>
  <w:style w:type="numbering" w:customStyle="1" w:styleId="NoList11321">
    <w:name w:val="No List11321"/>
    <w:next w:val="NoList"/>
    <w:uiPriority w:val="99"/>
    <w:semiHidden/>
    <w:unhideWhenUsed/>
    <w:rsid w:val="00A42C93"/>
  </w:style>
  <w:style w:type="numbering" w:customStyle="1" w:styleId="NoList4121">
    <w:name w:val="No List4121"/>
    <w:next w:val="NoList"/>
    <w:uiPriority w:val="99"/>
    <w:semiHidden/>
    <w:unhideWhenUsed/>
    <w:rsid w:val="00A42C93"/>
  </w:style>
  <w:style w:type="table" w:customStyle="1" w:styleId="TableGrid11221">
    <w:name w:val="Table Grid1122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A42C93"/>
  </w:style>
  <w:style w:type="numbering" w:customStyle="1" w:styleId="NoList121121">
    <w:name w:val="No List121121"/>
    <w:next w:val="NoList"/>
    <w:uiPriority w:val="99"/>
    <w:semiHidden/>
    <w:unhideWhenUsed/>
    <w:rsid w:val="00A42C93"/>
  </w:style>
  <w:style w:type="numbering" w:customStyle="1" w:styleId="1111211">
    <w:name w:val="リストなし111121"/>
    <w:next w:val="NoList"/>
    <w:uiPriority w:val="99"/>
    <w:semiHidden/>
    <w:unhideWhenUsed/>
    <w:rsid w:val="00A42C93"/>
  </w:style>
  <w:style w:type="numbering" w:customStyle="1" w:styleId="1111212">
    <w:name w:val="无列表111121"/>
    <w:next w:val="NoList"/>
    <w:semiHidden/>
    <w:rsid w:val="00A42C93"/>
  </w:style>
  <w:style w:type="numbering" w:customStyle="1" w:styleId="NoList211121">
    <w:name w:val="No List211121"/>
    <w:next w:val="NoList"/>
    <w:semiHidden/>
    <w:rsid w:val="00A42C93"/>
  </w:style>
  <w:style w:type="numbering" w:customStyle="1" w:styleId="NoList311121">
    <w:name w:val="No List311121"/>
    <w:next w:val="NoList"/>
    <w:uiPriority w:val="99"/>
    <w:semiHidden/>
    <w:rsid w:val="00A42C93"/>
  </w:style>
  <w:style w:type="numbering" w:customStyle="1" w:styleId="NoList1111121">
    <w:name w:val="No List1111121"/>
    <w:next w:val="NoList"/>
    <w:uiPriority w:val="99"/>
    <w:semiHidden/>
    <w:unhideWhenUsed/>
    <w:rsid w:val="00A42C93"/>
  </w:style>
  <w:style w:type="numbering" w:customStyle="1" w:styleId="1211210">
    <w:name w:val="無清單121121"/>
    <w:next w:val="NoList"/>
    <w:uiPriority w:val="99"/>
    <w:semiHidden/>
    <w:unhideWhenUsed/>
    <w:rsid w:val="00A42C93"/>
  </w:style>
  <w:style w:type="numbering" w:customStyle="1" w:styleId="11111210">
    <w:name w:val="無清單1111121"/>
    <w:next w:val="NoList"/>
    <w:uiPriority w:val="99"/>
    <w:semiHidden/>
    <w:unhideWhenUsed/>
    <w:rsid w:val="00A42C93"/>
  </w:style>
  <w:style w:type="numbering" w:customStyle="1" w:styleId="NoList13121">
    <w:name w:val="No List13121"/>
    <w:next w:val="NoList"/>
    <w:uiPriority w:val="99"/>
    <w:semiHidden/>
    <w:unhideWhenUsed/>
    <w:rsid w:val="00A42C93"/>
  </w:style>
  <w:style w:type="numbering" w:customStyle="1" w:styleId="121211">
    <w:name w:val="リストなし12121"/>
    <w:next w:val="NoList"/>
    <w:uiPriority w:val="99"/>
    <w:semiHidden/>
    <w:unhideWhenUsed/>
    <w:rsid w:val="00A42C93"/>
  </w:style>
  <w:style w:type="numbering" w:customStyle="1" w:styleId="121212">
    <w:name w:val="无列表12121"/>
    <w:next w:val="NoList"/>
    <w:semiHidden/>
    <w:rsid w:val="00A42C93"/>
  </w:style>
  <w:style w:type="numbering" w:customStyle="1" w:styleId="NoList22121">
    <w:name w:val="No List22121"/>
    <w:next w:val="NoList"/>
    <w:semiHidden/>
    <w:rsid w:val="00A42C93"/>
  </w:style>
  <w:style w:type="numbering" w:customStyle="1" w:styleId="NoList32121">
    <w:name w:val="No List32121"/>
    <w:next w:val="NoList"/>
    <w:uiPriority w:val="99"/>
    <w:semiHidden/>
    <w:rsid w:val="00A42C93"/>
  </w:style>
  <w:style w:type="numbering" w:customStyle="1" w:styleId="NoList112121">
    <w:name w:val="No List112121"/>
    <w:next w:val="NoList"/>
    <w:uiPriority w:val="99"/>
    <w:semiHidden/>
    <w:unhideWhenUsed/>
    <w:rsid w:val="00A42C93"/>
  </w:style>
  <w:style w:type="numbering" w:customStyle="1" w:styleId="131210">
    <w:name w:val="無清單13121"/>
    <w:next w:val="NoList"/>
    <w:uiPriority w:val="99"/>
    <w:semiHidden/>
    <w:unhideWhenUsed/>
    <w:rsid w:val="00A42C93"/>
  </w:style>
  <w:style w:type="numbering" w:customStyle="1" w:styleId="1121210">
    <w:name w:val="無清單112121"/>
    <w:next w:val="NoList"/>
    <w:uiPriority w:val="99"/>
    <w:semiHidden/>
    <w:unhideWhenUsed/>
    <w:rsid w:val="00A42C93"/>
  </w:style>
  <w:style w:type="numbering" w:customStyle="1" w:styleId="21121">
    <w:name w:val="无列表21121"/>
    <w:next w:val="NoList"/>
    <w:uiPriority w:val="99"/>
    <w:semiHidden/>
    <w:unhideWhenUsed/>
    <w:rsid w:val="00A42C93"/>
  </w:style>
  <w:style w:type="numbering" w:customStyle="1" w:styleId="NoList122121">
    <w:name w:val="No List122121"/>
    <w:next w:val="NoList"/>
    <w:uiPriority w:val="99"/>
    <w:semiHidden/>
    <w:unhideWhenUsed/>
    <w:rsid w:val="00A42C93"/>
  </w:style>
  <w:style w:type="numbering" w:customStyle="1" w:styleId="1121211">
    <w:name w:val="リストなし112121"/>
    <w:next w:val="NoList"/>
    <w:uiPriority w:val="99"/>
    <w:semiHidden/>
    <w:unhideWhenUsed/>
    <w:rsid w:val="00A42C93"/>
  </w:style>
  <w:style w:type="numbering" w:customStyle="1" w:styleId="1121212">
    <w:name w:val="无列表112121"/>
    <w:next w:val="NoList"/>
    <w:semiHidden/>
    <w:rsid w:val="00A42C93"/>
  </w:style>
  <w:style w:type="numbering" w:customStyle="1" w:styleId="NoList212121">
    <w:name w:val="No List212121"/>
    <w:next w:val="NoList"/>
    <w:semiHidden/>
    <w:rsid w:val="00A42C93"/>
  </w:style>
  <w:style w:type="numbering" w:customStyle="1" w:styleId="NoList312121">
    <w:name w:val="No List312121"/>
    <w:next w:val="NoList"/>
    <w:uiPriority w:val="99"/>
    <w:semiHidden/>
    <w:rsid w:val="00A42C93"/>
  </w:style>
  <w:style w:type="numbering" w:customStyle="1" w:styleId="NoList1112121">
    <w:name w:val="No List1112121"/>
    <w:next w:val="NoList"/>
    <w:uiPriority w:val="99"/>
    <w:semiHidden/>
    <w:unhideWhenUsed/>
    <w:rsid w:val="00A42C93"/>
  </w:style>
  <w:style w:type="numbering" w:customStyle="1" w:styleId="122121">
    <w:name w:val="無清單122121"/>
    <w:next w:val="NoList"/>
    <w:uiPriority w:val="99"/>
    <w:semiHidden/>
    <w:unhideWhenUsed/>
    <w:rsid w:val="00A42C93"/>
  </w:style>
  <w:style w:type="numbering" w:customStyle="1" w:styleId="1112121">
    <w:name w:val="無清單1112121"/>
    <w:next w:val="NoList"/>
    <w:uiPriority w:val="99"/>
    <w:semiHidden/>
    <w:unhideWhenUsed/>
    <w:rsid w:val="00A42C93"/>
  </w:style>
  <w:style w:type="numbering" w:customStyle="1" w:styleId="131111">
    <w:name w:val="无列表13111"/>
    <w:next w:val="NoList"/>
    <w:semiHidden/>
    <w:rsid w:val="00A42C93"/>
  </w:style>
  <w:style w:type="numbering" w:customStyle="1" w:styleId="NoList41111">
    <w:name w:val="No List41111"/>
    <w:next w:val="NoList"/>
    <w:uiPriority w:val="99"/>
    <w:semiHidden/>
    <w:unhideWhenUsed/>
    <w:rsid w:val="00A42C93"/>
  </w:style>
  <w:style w:type="numbering" w:customStyle="1" w:styleId="22111">
    <w:name w:val="无列表22111"/>
    <w:next w:val="NoList"/>
    <w:uiPriority w:val="99"/>
    <w:semiHidden/>
    <w:unhideWhenUsed/>
    <w:rsid w:val="00A42C93"/>
  </w:style>
  <w:style w:type="numbering" w:customStyle="1" w:styleId="NoList1211112">
    <w:name w:val="No List1211112"/>
    <w:next w:val="NoList"/>
    <w:uiPriority w:val="99"/>
    <w:semiHidden/>
    <w:unhideWhenUsed/>
    <w:rsid w:val="00A42C93"/>
  </w:style>
  <w:style w:type="numbering" w:customStyle="1" w:styleId="11111121">
    <w:name w:val="リストなし1111112"/>
    <w:next w:val="NoList"/>
    <w:uiPriority w:val="99"/>
    <w:semiHidden/>
    <w:unhideWhenUsed/>
    <w:rsid w:val="00A42C93"/>
  </w:style>
  <w:style w:type="numbering" w:customStyle="1" w:styleId="11111122">
    <w:name w:val="无列表1111112"/>
    <w:next w:val="NoList"/>
    <w:semiHidden/>
    <w:rsid w:val="00A42C93"/>
  </w:style>
  <w:style w:type="numbering" w:customStyle="1" w:styleId="NoList2111112">
    <w:name w:val="No List2111112"/>
    <w:next w:val="NoList"/>
    <w:semiHidden/>
    <w:rsid w:val="00A42C93"/>
  </w:style>
  <w:style w:type="numbering" w:customStyle="1" w:styleId="NoList3111112">
    <w:name w:val="No List3111112"/>
    <w:next w:val="NoList"/>
    <w:uiPriority w:val="99"/>
    <w:semiHidden/>
    <w:rsid w:val="00A42C93"/>
  </w:style>
  <w:style w:type="numbering" w:customStyle="1" w:styleId="NoList11111112">
    <w:name w:val="No List11111112"/>
    <w:next w:val="NoList"/>
    <w:uiPriority w:val="99"/>
    <w:semiHidden/>
    <w:unhideWhenUsed/>
    <w:rsid w:val="00A42C93"/>
  </w:style>
  <w:style w:type="numbering" w:customStyle="1" w:styleId="1211112">
    <w:name w:val="無清單1211112"/>
    <w:next w:val="NoList"/>
    <w:uiPriority w:val="99"/>
    <w:semiHidden/>
    <w:unhideWhenUsed/>
    <w:rsid w:val="00A42C93"/>
  </w:style>
  <w:style w:type="numbering" w:customStyle="1" w:styleId="111111120">
    <w:name w:val="無清單11111112"/>
    <w:next w:val="NoList"/>
    <w:uiPriority w:val="99"/>
    <w:semiHidden/>
    <w:unhideWhenUsed/>
    <w:rsid w:val="00A42C93"/>
  </w:style>
  <w:style w:type="numbering" w:customStyle="1" w:styleId="NoList131111">
    <w:name w:val="No List131111"/>
    <w:next w:val="NoList"/>
    <w:uiPriority w:val="99"/>
    <w:semiHidden/>
    <w:unhideWhenUsed/>
    <w:rsid w:val="00A42C93"/>
  </w:style>
  <w:style w:type="numbering" w:customStyle="1" w:styleId="1211113">
    <w:name w:val="リストなし121111"/>
    <w:next w:val="NoList"/>
    <w:uiPriority w:val="99"/>
    <w:semiHidden/>
    <w:unhideWhenUsed/>
    <w:rsid w:val="00A42C93"/>
  </w:style>
  <w:style w:type="numbering" w:customStyle="1" w:styleId="1211121">
    <w:name w:val="无列表121112"/>
    <w:next w:val="NoList"/>
    <w:semiHidden/>
    <w:rsid w:val="00A42C93"/>
  </w:style>
  <w:style w:type="numbering" w:customStyle="1" w:styleId="NoList221111">
    <w:name w:val="No List221111"/>
    <w:next w:val="NoList"/>
    <w:semiHidden/>
    <w:rsid w:val="00A42C93"/>
  </w:style>
  <w:style w:type="numbering" w:customStyle="1" w:styleId="NoList321111">
    <w:name w:val="No List321111"/>
    <w:next w:val="NoList"/>
    <w:uiPriority w:val="99"/>
    <w:semiHidden/>
    <w:rsid w:val="00A42C93"/>
  </w:style>
  <w:style w:type="numbering" w:customStyle="1" w:styleId="NoList1121111">
    <w:name w:val="No List1121111"/>
    <w:next w:val="NoList"/>
    <w:uiPriority w:val="99"/>
    <w:semiHidden/>
    <w:unhideWhenUsed/>
    <w:rsid w:val="00A42C93"/>
  </w:style>
  <w:style w:type="numbering" w:customStyle="1" w:styleId="1311110">
    <w:name w:val="無清單131111"/>
    <w:next w:val="NoList"/>
    <w:uiPriority w:val="99"/>
    <w:semiHidden/>
    <w:unhideWhenUsed/>
    <w:rsid w:val="00A42C93"/>
  </w:style>
  <w:style w:type="numbering" w:customStyle="1" w:styleId="11211110">
    <w:name w:val="無清單1121111"/>
    <w:next w:val="NoList"/>
    <w:uiPriority w:val="99"/>
    <w:semiHidden/>
    <w:unhideWhenUsed/>
    <w:rsid w:val="00A42C93"/>
  </w:style>
  <w:style w:type="numbering" w:customStyle="1" w:styleId="211112">
    <w:name w:val="无列表211112"/>
    <w:next w:val="NoList"/>
    <w:uiPriority w:val="99"/>
    <w:semiHidden/>
    <w:unhideWhenUsed/>
    <w:rsid w:val="00A42C93"/>
  </w:style>
  <w:style w:type="numbering" w:customStyle="1" w:styleId="NoList1221111">
    <w:name w:val="No List1221111"/>
    <w:next w:val="NoList"/>
    <w:uiPriority w:val="99"/>
    <w:semiHidden/>
    <w:unhideWhenUsed/>
    <w:rsid w:val="00A42C93"/>
  </w:style>
  <w:style w:type="numbering" w:customStyle="1" w:styleId="11211111">
    <w:name w:val="リストなし1121111"/>
    <w:next w:val="NoList"/>
    <w:uiPriority w:val="99"/>
    <w:semiHidden/>
    <w:unhideWhenUsed/>
    <w:rsid w:val="00A42C93"/>
  </w:style>
  <w:style w:type="numbering" w:customStyle="1" w:styleId="11211112">
    <w:name w:val="无列表1121111"/>
    <w:next w:val="NoList"/>
    <w:semiHidden/>
    <w:rsid w:val="00A42C93"/>
  </w:style>
  <w:style w:type="numbering" w:customStyle="1" w:styleId="NoList2121111">
    <w:name w:val="No List2121111"/>
    <w:next w:val="NoList"/>
    <w:semiHidden/>
    <w:rsid w:val="00A42C93"/>
  </w:style>
  <w:style w:type="numbering" w:customStyle="1" w:styleId="NoList3121111">
    <w:name w:val="No List3121111"/>
    <w:next w:val="NoList"/>
    <w:uiPriority w:val="99"/>
    <w:semiHidden/>
    <w:rsid w:val="00A42C93"/>
  </w:style>
  <w:style w:type="numbering" w:customStyle="1" w:styleId="NoList11121111">
    <w:name w:val="No List11121111"/>
    <w:next w:val="NoList"/>
    <w:uiPriority w:val="99"/>
    <w:semiHidden/>
    <w:unhideWhenUsed/>
    <w:rsid w:val="00A42C93"/>
  </w:style>
  <w:style w:type="numbering" w:customStyle="1" w:styleId="1221111">
    <w:name w:val="無清單1221111"/>
    <w:next w:val="NoList"/>
    <w:uiPriority w:val="99"/>
    <w:semiHidden/>
    <w:unhideWhenUsed/>
    <w:rsid w:val="00A42C93"/>
  </w:style>
  <w:style w:type="numbering" w:customStyle="1" w:styleId="11121111">
    <w:name w:val="無清單11121111"/>
    <w:next w:val="NoList"/>
    <w:uiPriority w:val="99"/>
    <w:semiHidden/>
    <w:unhideWhenUsed/>
    <w:rsid w:val="00A42C93"/>
  </w:style>
  <w:style w:type="numbering" w:customStyle="1" w:styleId="122110">
    <w:name w:val="无列表12211"/>
    <w:next w:val="NoList"/>
    <w:semiHidden/>
    <w:rsid w:val="00A42C93"/>
  </w:style>
  <w:style w:type="numbering" w:customStyle="1" w:styleId="50">
    <w:name w:val="无列表5"/>
    <w:next w:val="NoList"/>
    <w:uiPriority w:val="99"/>
    <w:semiHidden/>
    <w:unhideWhenUsed/>
    <w:rsid w:val="00A42C93"/>
  </w:style>
  <w:style w:type="table" w:customStyle="1" w:styleId="6">
    <w:name w:val="网格型6"/>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42C93"/>
  </w:style>
  <w:style w:type="numbering" w:customStyle="1" w:styleId="171">
    <w:name w:val="リストなし17"/>
    <w:next w:val="NoList"/>
    <w:uiPriority w:val="99"/>
    <w:semiHidden/>
    <w:unhideWhenUsed/>
    <w:rsid w:val="00A42C93"/>
  </w:style>
  <w:style w:type="table" w:customStyle="1" w:styleId="TableGrid17">
    <w:name w:val="Table Grid17"/>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A42C93"/>
  </w:style>
  <w:style w:type="table" w:customStyle="1" w:styleId="37">
    <w:name w:val="网格型37"/>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A42C93"/>
  </w:style>
  <w:style w:type="numbering" w:customStyle="1" w:styleId="NoList37">
    <w:name w:val="No List37"/>
    <w:next w:val="NoList"/>
    <w:uiPriority w:val="99"/>
    <w:semiHidden/>
    <w:rsid w:val="00A42C93"/>
  </w:style>
  <w:style w:type="table" w:customStyle="1" w:styleId="TableGrid47">
    <w:name w:val="Table Grid47"/>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A42C93"/>
  </w:style>
  <w:style w:type="numbering" w:customStyle="1" w:styleId="180">
    <w:name w:val="無清單18"/>
    <w:next w:val="NoList"/>
    <w:uiPriority w:val="99"/>
    <w:semiHidden/>
    <w:unhideWhenUsed/>
    <w:rsid w:val="00A42C93"/>
  </w:style>
  <w:style w:type="numbering" w:customStyle="1" w:styleId="1170">
    <w:name w:val="無清單117"/>
    <w:next w:val="NoList"/>
    <w:uiPriority w:val="99"/>
    <w:semiHidden/>
    <w:unhideWhenUsed/>
    <w:rsid w:val="00A42C93"/>
  </w:style>
  <w:style w:type="table" w:customStyle="1" w:styleId="173">
    <w:name w:val="表格格線17"/>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42C93"/>
  </w:style>
  <w:style w:type="table" w:customStyle="1" w:styleId="TableGrid55">
    <w:name w:val="Table Grid55"/>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A42C93"/>
  </w:style>
  <w:style w:type="numbering" w:customStyle="1" w:styleId="1171">
    <w:name w:val="リストなし117"/>
    <w:next w:val="NoList"/>
    <w:uiPriority w:val="99"/>
    <w:semiHidden/>
    <w:unhideWhenUsed/>
    <w:rsid w:val="00A42C93"/>
  </w:style>
  <w:style w:type="table" w:customStyle="1" w:styleId="TableGrid116">
    <w:name w:val="Table Grid116"/>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NoList"/>
    <w:semiHidden/>
    <w:rsid w:val="00A42C93"/>
  </w:style>
  <w:style w:type="table" w:customStyle="1" w:styleId="315">
    <w:name w:val="网格型31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A42C93"/>
  </w:style>
  <w:style w:type="numbering" w:customStyle="1" w:styleId="NoList317">
    <w:name w:val="No List317"/>
    <w:next w:val="NoList"/>
    <w:uiPriority w:val="99"/>
    <w:semiHidden/>
    <w:rsid w:val="00A42C93"/>
  </w:style>
  <w:style w:type="table" w:customStyle="1" w:styleId="TableGrid415">
    <w:name w:val="Table Grid415"/>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42C93"/>
  </w:style>
  <w:style w:type="numbering" w:customStyle="1" w:styleId="127">
    <w:name w:val="無清單127"/>
    <w:next w:val="NoList"/>
    <w:uiPriority w:val="99"/>
    <w:semiHidden/>
    <w:unhideWhenUsed/>
    <w:rsid w:val="00A42C93"/>
  </w:style>
  <w:style w:type="numbering" w:customStyle="1" w:styleId="11170">
    <w:name w:val="無清單1117"/>
    <w:next w:val="NoList"/>
    <w:uiPriority w:val="99"/>
    <w:semiHidden/>
    <w:unhideWhenUsed/>
    <w:rsid w:val="00A42C93"/>
  </w:style>
  <w:style w:type="table" w:customStyle="1" w:styleId="1152">
    <w:name w:val="表格格線115"/>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A42C93"/>
  </w:style>
  <w:style w:type="numbering" w:customStyle="1" w:styleId="NoList1216">
    <w:name w:val="No List1216"/>
    <w:next w:val="NoList"/>
    <w:uiPriority w:val="99"/>
    <w:semiHidden/>
    <w:unhideWhenUsed/>
    <w:rsid w:val="00A42C93"/>
  </w:style>
  <w:style w:type="numbering" w:customStyle="1" w:styleId="11160">
    <w:name w:val="リストなし1116"/>
    <w:next w:val="NoList"/>
    <w:uiPriority w:val="99"/>
    <w:semiHidden/>
    <w:unhideWhenUsed/>
    <w:rsid w:val="00A42C93"/>
  </w:style>
  <w:style w:type="numbering" w:customStyle="1" w:styleId="11161">
    <w:name w:val="无列表1116"/>
    <w:next w:val="NoList"/>
    <w:semiHidden/>
    <w:rsid w:val="00A42C93"/>
  </w:style>
  <w:style w:type="numbering" w:customStyle="1" w:styleId="NoList2116">
    <w:name w:val="No List2116"/>
    <w:next w:val="NoList"/>
    <w:semiHidden/>
    <w:rsid w:val="00A42C93"/>
  </w:style>
  <w:style w:type="numbering" w:customStyle="1" w:styleId="NoList3116">
    <w:name w:val="No List3116"/>
    <w:next w:val="NoList"/>
    <w:uiPriority w:val="99"/>
    <w:semiHidden/>
    <w:rsid w:val="00A42C93"/>
  </w:style>
  <w:style w:type="numbering" w:customStyle="1" w:styleId="NoList11116">
    <w:name w:val="No List11116"/>
    <w:next w:val="NoList"/>
    <w:uiPriority w:val="99"/>
    <w:semiHidden/>
    <w:unhideWhenUsed/>
    <w:rsid w:val="00A42C93"/>
  </w:style>
  <w:style w:type="numbering" w:customStyle="1" w:styleId="1216">
    <w:name w:val="無清單1216"/>
    <w:next w:val="NoList"/>
    <w:uiPriority w:val="99"/>
    <w:semiHidden/>
    <w:unhideWhenUsed/>
    <w:rsid w:val="00A42C93"/>
  </w:style>
  <w:style w:type="numbering" w:customStyle="1" w:styleId="11116">
    <w:name w:val="無清單11116"/>
    <w:next w:val="NoList"/>
    <w:uiPriority w:val="99"/>
    <w:semiHidden/>
    <w:unhideWhenUsed/>
    <w:rsid w:val="00A42C93"/>
  </w:style>
  <w:style w:type="numbering" w:customStyle="1" w:styleId="NoList56">
    <w:name w:val="No List56"/>
    <w:next w:val="NoList"/>
    <w:uiPriority w:val="99"/>
    <w:semiHidden/>
    <w:unhideWhenUsed/>
    <w:rsid w:val="00A42C93"/>
  </w:style>
  <w:style w:type="table" w:customStyle="1" w:styleId="TableGrid65">
    <w:name w:val="Table Grid65"/>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A42C93"/>
  </w:style>
  <w:style w:type="numbering" w:customStyle="1" w:styleId="1261">
    <w:name w:val="リストなし126"/>
    <w:next w:val="NoList"/>
    <w:uiPriority w:val="99"/>
    <w:semiHidden/>
    <w:unhideWhenUsed/>
    <w:rsid w:val="00A42C93"/>
  </w:style>
  <w:style w:type="table" w:customStyle="1" w:styleId="TableGrid125">
    <w:name w:val="Table Grid125"/>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A42C93"/>
  </w:style>
  <w:style w:type="table" w:customStyle="1" w:styleId="325">
    <w:name w:val="网格型32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A42C93"/>
  </w:style>
  <w:style w:type="numbering" w:customStyle="1" w:styleId="NoList326">
    <w:name w:val="No List326"/>
    <w:next w:val="NoList"/>
    <w:uiPriority w:val="99"/>
    <w:semiHidden/>
    <w:rsid w:val="00A42C93"/>
  </w:style>
  <w:style w:type="table" w:customStyle="1" w:styleId="TableGrid425">
    <w:name w:val="Table Grid425"/>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A42C93"/>
  </w:style>
  <w:style w:type="numbering" w:customStyle="1" w:styleId="136">
    <w:name w:val="無清單136"/>
    <w:next w:val="NoList"/>
    <w:uiPriority w:val="99"/>
    <w:semiHidden/>
    <w:unhideWhenUsed/>
    <w:rsid w:val="00A42C93"/>
  </w:style>
  <w:style w:type="numbering" w:customStyle="1" w:styleId="1126">
    <w:name w:val="無清單1126"/>
    <w:next w:val="NoList"/>
    <w:uiPriority w:val="99"/>
    <w:semiHidden/>
    <w:unhideWhenUsed/>
    <w:rsid w:val="00A42C93"/>
  </w:style>
  <w:style w:type="table" w:customStyle="1" w:styleId="1252">
    <w:name w:val="表格格線125"/>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A42C93"/>
  </w:style>
  <w:style w:type="numbering" w:customStyle="1" w:styleId="NoList1225">
    <w:name w:val="No List1225"/>
    <w:next w:val="NoList"/>
    <w:uiPriority w:val="99"/>
    <w:semiHidden/>
    <w:unhideWhenUsed/>
    <w:rsid w:val="00A42C93"/>
  </w:style>
  <w:style w:type="numbering" w:customStyle="1" w:styleId="11250">
    <w:name w:val="リストなし1125"/>
    <w:next w:val="NoList"/>
    <w:uiPriority w:val="99"/>
    <w:semiHidden/>
    <w:unhideWhenUsed/>
    <w:rsid w:val="00A42C93"/>
  </w:style>
  <w:style w:type="numbering" w:customStyle="1" w:styleId="11251">
    <w:name w:val="无列表1125"/>
    <w:next w:val="NoList"/>
    <w:semiHidden/>
    <w:rsid w:val="00A42C93"/>
  </w:style>
  <w:style w:type="numbering" w:customStyle="1" w:styleId="NoList2125">
    <w:name w:val="No List2125"/>
    <w:next w:val="NoList"/>
    <w:semiHidden/>
    <w:rsid w:val="00A42C93"/>
  </w:style>
  <w:style w:type="numbering" w:customStyle="1" w:styleId="NoList3125">
    <w:name w:val="No List3125"/>
    <w:next w:val="NoList"/>
    <w:uiPriority w:val="99"/>
    <w:semiHidden/>
    <w:rsid w:val="00A42C93"/>
  </w:style>
  <w:style w:type="numbering" w:customStyle="1" w:styleId="NoList11126">
    <w:name w:val="No List11126"/>
    <w:next w:val="NoList"/>
    <w:uiPriority w:val="99"/>
    <w:semiHidden/>
    <w:unhideWhenUsed/>
    <w:rsid w:val="00A42C93"/>
  </w:style>
  <w:style w:type="numbering" w:customStyle="1" w:styleId="1225">
    <w:name w:val="無清單1225"/>
    <w:next w:val="NoList"/>
    <w:uiPriority w:val="99"/>
    <w:semiHidden/>
    <w:unhideWhenUsed/>
    <w:rsid w:val="00A42C93"/>
  </w:style>
  <w:style w:type="numbering" w:customStyle="1" w:styleId="11125">
    <w:name w:val="無清單11125"/>
    <w:next w:val="NoList"/>
    <w:uiPriority w:val="99"/>
    <w:semiHidden/>
    <w:unhideWhenUsed/>
    <w:rsid w:val="00A42C93"/>
  </w:style>
  <w:style w:type="numbering" w:customStyle="1" w:styleId="NoList63">
    <w:name w:val="No List63"/>
    <w:next w:val="NoList"/>
    <w:uiPriority w:val="99"/>
    <w:semiHidden/>
    <w:unhideWhenUsed/>
    <w:rsid w:val="00A42C93"/>
  </w:style>
  <w:style w:type="table" w:customStyle="1" w:styleId="TableGrid72">
    <w:name w:val="Table Grid7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42C93"/>
  </w:style>
  <w:style w:type="numbering" w:customStyle="1" w:styleId="1333">
    <w:name w:val="リストなし133"/>
    <w:next w:val="NoList"/>
    <w:uiPriority w:val="99"/>
    <w:semiHidden/>
    <w:unhideWhenUsed/>
    <w:rsid w:val="00A42C93"/>
  </w:style>
  <w:style w:type="table" w:customStyle="1" w:styleId="TableGrid132">
    <w:name w:val="Table Grid132"/>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A42C93"/>
  </w:style>
  <w:style w:type="table" w:customStyle="1" w:styleId="332">
    <w:name w:val="网格型3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A42C93"/>
  </w:style>
  <w:style w:type="numbering" w:customStyle="1" w:styleId="NoList333">
    <w:name w:val="No List333"/>
    <w:next w:val="NoList"/>
    <w:uiPriority w:val="99"/>
    <w:semiHidden/>
    <w:rsid w:val="00A42C93"/>
  </w:style>
  <w:style w:type="table" w:customStyle="1" w:styleId="TableGrid432">
    <w:name w:val="Table Grid43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A42C93"/>
  </w:style>
  <w:style w:type="numbering" w:customStyle="1" w:styleId="1430">
    <w:name w:val="無清單143"/>
    <w:next w:val="NoList"/>
    <w:uiPriority w:val="99"/>
    <w:semiHidden/>
    <w:unhideWhenUsed/>
    <w:rsid w:val="00A42C93"/>
  </w:style>
  <w:style w:type="numbering" w:customStyle="1" w:styleId="11330">
    <w:name w:val="無清單1133"/>
    <w:next w:val="NoList"/>
    <w:uiPriority w:val="99"/>
    <w:semiHidden/>
    <w:unhideWhenUsed/>
    <w:rsid w:val="00A42C93"/>
  </w:style>
  <w:style w:type="table" w:customStyle="1" w:styleId="1323">
    <w:name w:val="表格格線13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A42C93"/>
  </w:style>
  <w:style w:type="numbering" w:customStyle="1" w:styleId="NoList1233">
    <w:name w:val="No List1233"/>
    <w:next w:val="NoList"/>
    <w:uiPriority w:val="99"/>
    <w:semiHidden/>
    <w:unhideWhenUsed/>
    <w:rsid w:val="00A42C93"/>
  </w:style>
  <w:style w:type="numbering" w:customStyle="1" w:styleId="11331">
    <w:name w:val="リストなし1133"/>
    <w:next w:val="NoList"/>
    <w:uiPriority w:val="99"/>
    <w:semiHidden/>
    <w:unhideWhenUsed/>
    <w:rsid w:val="00A42C93"/>
  </w:style>
  <w:style w:type="numbering" w:customStyle="1" w:styleId="11332">
    <w:name w:val="无列表1133"/>
    <w:next w:val="NoList"/>
    <w:semiHidden/>
    <w:rsid w:val="00A42C93"/>
  </w:style>
  <w:style w:type="numbering" w:customStyle="1" w:styleId="NoList2133">
    <w:name w:val="No List2133"/>
    <w:next w:val="NoList"/>
    <w:semiHidden/>
    <w:rsid w:val="00A42C93"/>
  </w:style>
  <w:style w:type="numbering" w:customStyle="1" w:styleId="NoList3133">
    <w:name w:val="No List3133"/>
    <w:next w:val="NoList"/>
    <w:uiPriority w:val="99"/>
    <w:semiHidden/>
    <w:rsid w:val="00A42C93"/>
  </w:style>
  <w:style w:type="numbering" w:customStyle="1" w:styleId="NoList11133">
    <w:name w:val="No List11133"/>
    <w:next w:val="NoList"/>
    <w:uiPriority w:val="99"/>
    <w:semiHidden/>
    <w:unhideWhenUsed/>
    <w:rsid w:val="00A42C93"/>
  </w:style>
  <w:style w:type="numbering" w:customStyle="1" w:styleId="12330">
    <w:name w:val="無清單1233"/>
    <w:next w:val="NoList"/>
    <w:uiPriority w:val="99"/>
    <w:semiHidden/>
    <w:unhideWhenUsed/>
    <w:rsid w:val="00A42C93"/>
  </w:style>
  <w:style w:type="numbering" w:customStyle="1" w:styleId="111330">
    <w:name w:val="無清單11133"/>
    <w:next w:val="NoList"/>
    <w:uiPriority w:val="99"/>
    <w:semiHidden/>
    <w:unhideWhenUsed/>
    <w:rsid w:val="00A42C93"/>
  </w:style>
  <w:style w:type="numbering" w:customStyle="1" w:styleId="NoList414">
    <w:name w:val="No List414"/>
    <w:next w:val="NoList"/>
    <w:uiPriority w:val="99"/>
    <w:semiHidden/>
    <w:unhideWhenUsed/>
    <w:rsid w:val="00A42C93"/>
  </w:style>
  <w:style w:type="table" w:customStyle="1" w:styleId="TableGrid512">
    <w:name w:val="Table Grid51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A42C93"/>
  </w:style>
  <w:style w:type="numbering" w:customStyle="1" w:styleId="111140">
    <w:name w:val="リストなし11114"/>
    <w:next w:val="NoList"/>
    <w:uiPriority w:val="99"/>
    <w:semiHidden/>
    <w:unhideWhenUsed/>
    <w:rsid w:val="00A42C93"/>
  </w:style>
  <w:style w:type="numbering" w:customStyle="1" w:styleId="111142">
    <w:name w:val="无列表11114"/>
    <w:next w:val="NoList"/>
    <w:semiHidden/>
    <w:rsid w:val="00A42C93"/>
  </w:style>
  <w:style w:type="numbering" w:customStyle="1" w:styleId="NoList21114">
    <w:name w:val="No List21114"/>
    <w:next w:val="NoList"/>
    <w:semiHidden/>
    <w:rsid w:val="00A42C93"/>
  </w:style>
  <w:style w:type="numbering" w:customStyle="1" w:styleId="NoList31114">
    <w:name w:val="No List31114"/>
    <w:next w:val="NoList"/>
    <w:uiPriority w:val="99"/>
    <w:semiHidden/>
    <w:rsid w:val="00A42C93"/>
  </w:style>
  <w:style w:type="numbering" w:customStyle="1" w:styleId="NoList111114">
    <w:name w:val="No List111114"/>
    <w:next w:val="NoList"/>
    <w:uiPriority w:val="99"/>
    <w:semiHidden/>
    <w:unhideWhenUsed/>
    <w:rsid w:val="00A42C93"/>
  </w:style>
  <w:style w:type="numbering" w:customStyle="1" w:styleId="12114">
    <w:name w:val="無清單12114"/>
    <w:next w:val="NoList"/>
    <w:uiPriority w:val="99"/>
    <w:semiHidden/>
    <w:unhideWhenUsed/>
    <w:rsid w:val="00A42C93"/>
  </w:style>
  <w:style w:type="numbering" w:customStyle="1" w:styleId="1111140">
    <w:name w:val="無清單111114"/>
    <w:next w:val="NoList"/>
    <w:uiPriority w:val="99"/>
    <w:semiHidden/>
    <w:unhideWhenUsed/>
    <w:rsid w:val="00A42C93"/>
  </w:style>
  <w:style w:type="numbering" w:customStyle="1" w:styleId="NoList513">
    <w:name w:val="No List513"/>
    <w:next w:val="NoList"/>
    <w:uiPriority w:val="99"/>
    <w:semiHidden/>
    <w:unhideWhenUsed/>
    <w:rsid w:val="00A42C93"/>
  </w:style>
  <w:style w:type="table" w:customStyle="1" w:styleId="TableGrid612">
    <w:name w:val="Table Grid61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A42C93"/>
  </w:style>
  <w:style w:type="numbering" w:customStyle="1" w:styleId="12140">
    <w:name w:val="リストなし1214"/>
    <w:next w:val="NoList"/>
    <w:uiPriority w:val="99"/>
    <w:semiHidden/>
    <w:unhideWhenUsed/>
    <w:rsid w:val="00A42C93"/>
  </w:style>
  <w:style w:type="table" w:customStyle="1" w:styleId="TableGrid1212">
    <w:name w:val="Table Grid121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A42C93"/>
  </w:style>
  <w:style w:type="table" w:customStyle="1" w:styleId="3212">
    <w:name w:val="网格型32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A42C93"/>
  </w:style>
  <w:style w:type="numbering" w:customStyle="1" w:styleId="NoList3214">
    <w:name w:val="No List3214"/>
    <w:next w:val="NoList"/>
    <w:uiPriority w:val="99"/>
    <w:semiHidden/>
    <w:rsid w:val="00A42C93"/>
  </w:style>
  <w:style w:type="table" w:customStyle="1" w:styleId="TableGrid4212">
    <w:name w:val="Table Grid421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A42C93"/>
  </w:style>
  <w:style w:type="numbering" w:customStyle="1" w:styleId="1314">
    <w:name w:val="無清單1314"/>
    <w:next w:val="NoList"/>
    <w:uiPriority w:val="99"/>
    <w:semiHidden/>
    <w:unhideWhenUsed/>
    <w:rsid w:val="00A42C93"/>
  </w:style>
  <w:style w:type="numbering" w:customStyle="1" w:styleId="11214">
    <w:name w:val="無清單11214"/>
    <w:next w:val="NoList"/>
    <w:uiPriority w:val="99"/>
    <w:semiHidden/>
    <w:unhideWhenUsed/>
    <w:rsid w:val="00A42C93"/>
  </w:style>
  <w:style w:type="table" w:customStyle="1" w:styleId="12123">
    <w:name w:val="表格格線121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A42C93"/>
  </w:style>
  <w:style w:type="numbering" w:customStyle="1" w:styleId="NoList12214">
    <w:name w:val="No List12214"/>
    <w:next w:val="NoList"/>
    <w:uiPriority w:val="99"/>
    <w:semiHidden/>
    <w:unhideWhenUsed/>
    <w:rsid w:val="00A42C93"/>
  </w:style>
  <w:style w:type="numbering" w:customStyle="1" w:styleId="112140">
    <w:name w:val="リストなし11214"/>
    <w:next w:val="NoList"/>
    <w:uiPriority w:val="99"/>
    <w:semiHidden/>
    <w:unhideWhenUsed/>
    <w:rsid w:val="00A42C93"/>
  </w:style>
  <w:style w:type="numbering" w:customStyle="1" w:styleId="112141">
    <w:name w:val="无列表11214"/>
    <w:next w:val="NoList"/>
    <w:semiHidden/>
    <w:rsid w:val="00A42C93"/>
  </w:style>
  <w:style w:type="numbering" w:customStyle="1" w:styleId="NoList21214">
    <w:name w:val="No List21214"/>
    <w:next w:val="NoList"/>
    <w:semiHidden/>
    <w:rsid w:val="00A42C93"/>
  </w:style>
  <w:style w:type="numbering" w:customStyle="1" w:styleId="NoList31214">
    <w:name w:val="No List31214"/>
    <w:next w:val="NoList"/>
    <w:uiPriority w:val="99"/>
    <w:semiHidden/>
    <w:rsid w:val="00A42C93"/>
  </w:style>
  <w:style w:type="numbering" w:customStyle="1" w:styleId="NoList111214">
    <w:name w:val="No List111214"/>
    <w:next w:val="NoList"/>
    <w:uiPriority w:val="99"/>
    <w:semiHidden/>
    <w:unhideWhenUsed/>
    <w:rsid w:val="00A42C93"/>
  </w:style>
  <w:style w:type="numbering" w:customStyle="1" w:styleId="122140">
    <w:name w:val="無清單12214"/>
    <w:next w:val="NoList"/>
    <w:uiPriority w:val="99"/>
    <w:semiHidden/>
    <w:unhideWhenUsed/>
    <w:rsid w:val="00A42C93"/>
  </w:style>
  <w:style w:type="numbering" w:customStyle="1" w:styleId="1112140">
    <w:name w:val="無清單111214"/>
    <w:next w:val="NoList"/>
    <w:uiPriority w:val="99"/>
    <w:semiHidden/>
    <w:unhideWhenUsed/>
    <w:rsid w:val="00A42C93"/>
  </w:style>
  <w:style w:type="table" w:customStyle="1" w:styleId="137">
    <w:name w:val="网格型1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A42C93"/>
  </w:style>
  <w:style w:type="table" w:customStyle="1" w:styleId="232">
    <w:name w:val="网格型2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A42C93"/>
  </w:style>
  <w:style w:type="numbering" w:customStyle="1" w:styleId="NoList11312">
    <w:name w:val="No List11312"/>
    <w:next w:val="NoList"/>
    <w:uiPriority w:val="99"/>
    <w:semiHidden/>
    <w:unhideWhenUsed/>
    <w:rsid w:val="00A42C93"/>
  </w:style>
  <w:style w:type="numbering" w:customStyle="1" w:styleId="NoList4113">
    <w:name w:val="No List4113"/>
    <w:next w:val="NoList"/>
    <w:uiPriority w:val="99"/>
    <w:semiHidden/>
    <w:unhideWhenUsed/>
    <w:rsid w:val="00A42C93"/>
  </w:style>
  <w:style w:type="table" w:customStyle="1" w:styleId="TableGrid1124">
    <w:name w:val="Table Grid1124"/>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A42C93"/>
  </w:style>
  <w:style w:type="numbering" w:customStyle="1" w:styleId="NoList121113">
    <w:name w:val="No List121113"/>
    <w:next w:val="NoList"/>
    <w:uiPriority w:val="99"/>
    <w:semiHidden/>
    <w:unhideWhenUsed/>
    <w:rsid w:val="00A42C93"/>
  </w:style>
  <w:style w:type="numbering" w:customStyle="1" w:styleId="1111130">
    <w:name w:val="リストなし111113"/>
    <w:next w:val="NoList"/>
    <w:uiPriority w:val="99"/>
    <w:semiHidden/>
    <w:unhideWhenUsed/>
    <w:rsid w:val="00A42C93"/>
  </w:style>
  <w:style w:type="numbering" w:customStyle="1" w:styleId="1111131">
    <w:name w:val="无列表111113"/>
    <w:next w:val="NoList"/>
    <w:semiHidden/>
    <w:rsid w:val="00A42C93"/>
  </w:style>
  <w:style w:type="numbering" w:customStyle="1" w:styleId="NoList211113">
    <w:name w:val="No List211113"/>
    <w:next w:val="NoList"/>
    <w:semiHidden/>
    <w:rsid w:val="00A42C93"/>
  </w:style>
  <w:style w:type="numbering" w:customStyle="1" w:styleId="NoList311113">
    <w:name w:val="No List311113"/>
    <w:next w:val="NoList"/>
    <w:uiPriority w:val="99"/>
    <w:semiHidden/>
    <w:rsid w:val="00A42C93"/>
  </w:style>
  <w:style w:type="numbering" w:customStyle="1" w:styleId="NoList1111113">
    <w:name w:val="No List1111113"/>
    <w:next w:val="NoList"/>
    <w:uiPriority w:val="99"/>
    <w:semiHidden/>
    <w:unhideWhenUsed/>
    <w:rsid w:val="00A42C93"/>
  </w:style>
  <w:style w:type="numbering" w:customStyle="1" w:styleId="121113">
    <w:name w:val="無清單121113"/>
    <w:next w:val="NoList"/>
    <w:uiPriority w:val="99"/>
    <w:semiHidden/>
    <w:unhideWhenUsed/>
    <w:rsid w:val="00A42C93"/>
  </w:style>
  <w:style w:type="numbering" w:customStyle="1" w:styleId="1111113">
    <w:name w:val="無清單1111113"/>
    <w:next w:val="NoList"/>
    <w:uiPriority w:val="99"/>
    <w:semiHidden/>
    <w:unhideWhenUsed/>
    <w:rsid w:val="00A42C93"/>
  </w:style>
  <w:style w:type="numbering" w:customStyle="1" w:styleId="NoList13113">
    <w:name w:val="No List13113"/>
    <w:next w:val="NoList"/>
    <w:uiPriority w:val="99"/>
    <w:semiHidden/>
    <w:unhideWhenUsed/>
    <w:rsid w:val="00A42C93"/>
  </w:style>
  <w:style w:type="numbering" w:customStyle="1" w:styleId="121131">
    <w:name w:val="リストなし12113"/>
    <w:next w:val="NoList"/>
    <w:uiPriority w:val="99"/>
    <w:semiHidden/>
    <w:unhideWhenUsed/>
    <w:rsid w:val="00A42C93"/>
  </w:style>
  <w:style w:type="numbering" w:customStyle="1" w:styleId="121132">
    <w:name w:val="无列表12113"/>
    <w:next w:val="NoList"/>
    <w:semiHidden/>
    <w:rsid w:val="00A42C93"/>
  </w:style>
  <w:style w:type="numbering" w:customStyle="1" w:styleId="NoList22113">
    <w:name w:val="No List22113"/>
    <w:next w:val="NoList"/>
    <w:semiHidden/>
    <w:rsid w:val="00A42C93"/>
  </w:style>
  <w:style w:type="numbering" w:customStyle="1" w:styleId="NoList32113">
    <w:name w:val="No List32113"/>
    <w:next w:val="NoList"/>
    <w:uiPriority w:val="99"/>
    <w:semiHidden/>
    <w:rsid w:val="00A42C93"/>
  </w:style>
  <w:style w:type="numbering" w:customStyle="1" w:styleId="NoList112113">
    <w:name w:val="No List112113"/>
    <w:next w:val="NoList"/>
    <w:uiPriority w:val="99"/>
    <w:semiHidden/>
    <w:unhideWhenUsed/>
    <w:rsid w:val="00A42C93"/>
  </w:style>
  <w:style w:type="numbering" w:customStyle="1" w:styleId="13113">
    <w:name w:val="無清單13113"/>
    <w:next w:val="NoList"/>
    <w:uiPriority w:val="99"/>
    <w:semiHidden/>
    <w:unhideWhenUsed/>
    <w:rsid w:val="00A42C93"/>
  </w:style>
  <w:style w:type="numbering" w:customStyle="1" w:styleId="112113">
    <w:name w:val="無清單112113"/>
    <w:next w:val="NoList"/>
    <w:uiPriority w:val="99"/>
    <w:semiHidden/>
    <w:unhideWhenUsed/>
    <w:rsid w:val="00A42C93"/>
  </w:style>
  <w:style w:type="numbering" w:customStyle="1" w:styleId="21113">
    <w:name w:val="无列表21113"/>
    <w:next w:val="NoList"/>
    <w:uiPriority w:val="99"/>
    <w:semiHidden/>
    <w:unhideWhenUsed/>
    <w:rsid w:val="00A42C93"/>
  </w:style>
  <w:style w:type="numbering" w:customStyle="1" w:styleId="NoList122113">
    <w:name w:val="No List122113"/>
    <w:next w:val="NoList"/>
    <w:uiPriority w:val="99"/>
    <w:semiHidden/>
    <w:unhideWhenUsed/>
    <w:rsid w:val="00A42C93"/>
  </w:style>
  <w:style w:type="numbering" w:customStyle="1" w:styleId="1121130">
    <w:name w:val="リストなし112113"/>
    <w:next w:val="NoList"/>
    <w:uiPriority w:val="99"/>
    <w:semiHidden/>
    <w:unhideWhenUsed/>
    <w:rsid w:val="00A42C93"/>
  </w:style>
  <w:style w:type="numbering" w:customStyle="1" w:styleId="1121131">
    <w:name w:val="无列表112113"/>
    <w:next w:val="NoList"/>
    <w:semiHidden/>
    <w:rsid w:val="00A42C93"/>
  </w:style>
  <w:style w:type="numbering" w:customStyle="1" w:styleId="NoList212113">
    <w:name w:val="No List212113"/>
    <w:next w:val="NoList"/>
    <w:semiHidden/>
    <w:rsid w:val="00A42C93"/>
  </w:style>
  <w:style w:type="numbering" w:customStyle="1" w:styleId="NoList312113">
    <w:name w:val="No List312113"/>
    <w:next w:val="NoList"/>
    <w:uiPriority w:val="99"/>
    <w:semiHidden/>
    <w:rsid w:val="00A42C93"/>
  </w:style>
  <w:style w:type="numbering" w:customStyle="1" w:styleId="NoList1112113">
    <w:name w:val="No List1112113"/>
    <w:next w:val="NoList"/>
    <w:uiPriority w:val="99"/>
    <w:semiHidden/>
    <w:unhideWhenUsed/>
    <w:rsid w:val="00A42C93"/>
  </w:style>
  <w:style w:type="numbering" w:customStyle="1" w:styleId="122113">
    <w:name w:val="無清單122113"/>
    <w:next w:val="NoList"/>
    <w:uiPriority w:val="99"/>
    <w:semiHidden/>
    <w:unhideWhenUsed/>
    <w:rsid w:val="00A42C93"/>
  </w:style>
  <w:style w:type="numbering" w:customStyle="1" w:styleId="1112113">
    <w:name w:val="無清單1112113"/>
    <w:next w:val="NoList"/>
    <w:uiPriority w:val="99"/>
    <w:semiHidden/>
    <w:unhideWhenUsed/>
    <w:rsid w:val="00A42C93"/>
  </w:style>
  <w:style w:type="numbering" w:customStyle="1" w:styleId="NoList5112">
    <w:name w:val="No List5112"/>
    <w:next w:val="NoList"/>
    <w:uiPriority w:val="99"/>
    <w:semiHidden/>
    <w:unhideWhenUsed/>
    <w:rsid w:val="00A42C93"/>
  </w:style>
  <w:style w:type="numbering" w:customStyle="1" w:styleId="NoList612">
    <w:name w:val="No List612"/>
    <w:next w:val="NoList"/>
    <w:uiPriority w:val="99"/>
    <w:semiHidden/>
    <w:unhideWhenUsed/>
    <w:rsid w:val="00A42C93"/>
  </w:style>
  <w:style w:type="numbering" w:customStyle="1" w:styleId="NoList1412">
    <w:name w:val="No List1412"/>
    <w:next w:val="NoList"/>
    <w:uiPriority w:val="99"/>
    <w:semiHidden/>
    <w:unhideWhenUsed/>
    <w:rsid w:val="00A42C93"/>
  </w:style>
  <w:style w:type="numbering" w:customStyle="1" w:styleId="13122">
    <w:name w:val="リストなし1312"/>
    <w:next w:val="NoList"/>
    <w:uiPriority w:val="99"/>
    <w:semiHidden/>
    <w:unhideWhenUsed/>
    <w:rsid w:val="00A42C93"/>
  </w:style>
  <w:style w:type="numbering" w:customStyle="1" w:styleId="NoList2312">
    <w:name w:val="No List2312"/>
    <w:next w:val="NoList"/>
    <w:semiHidden/>
    <w:rsid w:val="00A42C93"/>
  </w:style>
  <w:style w:type="numbering" w:customStyle="1" w:styleId="NoList3312">
    <w:name w:val="No List3312"/>
    <w:next w:val="NoList"/>
    <w:uiPriority w:val="99"/>
    <w:semiHidden/>
    <w:rsid w:val="00A42C93"/>
  </w:style>
  <w:style w:type="numbering" w:customStyle="1" w:styleId="NoList1142">
    <w:name w:val="No List1142"/>
    <w:next w:val="NoList"/>
    <w:uiPriority w:val="99"/>
    <w:semiHidden/>
    <w:unhideWhenUsed/>
    <w:rsid w:val="00A42C93"/>
  </w:style>
  <w:style w:type="numbering" w:customStyle="1" w:styleId="14120">
    <w:name w:val="無清單1412"/>
    <w:next w:val="NoList"/>
    <w:uiPriority w:val="99"/>
    <w:semiHidden/>
    <w:unhideWhenUsed/>
    <w:rsid w:val="00A42C93"/>
  </w:style>
  <w:style w:type="numbering" w:customStyle="1" w:styleId="113120">
    <w:name w:val="無清單11312"/>
    <w:next w:val="NoList"/>
    <w:uiPriority w:val="99"/>
    <w:semiHidden/>
    <w:unhideWhenUsed/>
    <w:rsid w:val="00A42C93"/>
  </w:style>
  <w:style w:type="numbering" w:customStyle="1" w:styleId="NoList422">
    <w:name w:val="No List422"/>
    <w:next w:val="NoList"/>
    <w:uiPriority w:val="99"/>
    <w:semiHidden/>
    <w:unhideWhenUsed/>
    <w:rsid w:val="00A42C93"/>
  </w:style>
  <w:style w:type="numbering" w:customStyle="1" w:styleId="NoList12312">
    <w:name w:val="No List12312"/>
    <w:next w:val="NoList"/>
    <w:uiPriority w:val="99"/>
    <w:semiHidden/>
    <w:unhideWhenUsed/>
    <w:rsid w:val="00A42C93"/>
  </w:style>
  <w:style w:type="numbering" w:customStyle="1" w:styleId="113121">
    <w:name w:val="リストなし11312"/>
    <w:next w:val="NoList"/>
    <w:uiPriority w:val="99"/>
    <w:semiHidden/>
    <w:unhideWhenUsed/>
    <w:rsid w:val="00A42C93"/>
  </w:style>
  <w:style w:type="numbering" w:customStyle="1" w:styleId="113122">
    <w:name w:val="无列表11312"/>
    <w:next w:val="NoList"/>
    <w:semiHidden/>
    <w:rsid w:val="00A42C93"/>
  </w:style>
  <w:style w:type="numbering" w:customStyle="1" w:styleId="NoList21312">
    <w:name w:val="No List21312"/>
    <w:next w:val="NoList"/>
    <w:semiHidden/>
    <w:rsid w:val="00A42C93"/>
  </w:style>
  <w:style w:type="numbering" w:customStyle="1" w:styleId="NoList31312">
    <w:name w:val="No List31312"/>
    <w:next w:val="NoList"/>
    <w:uiPriority w:val="99"/>
    <w:semiHidden/>
    <w:rsid w:val="00A42C93"/>
  </w:style>
  <w:style w:type="numbering" w:customStyle="1" w:styleId="NoList111312">
    <w:name w:val="No List111312"/>
    <w:next w:val="NoList"/>
    <w:uiPriority w:val="99"/>
    <w:semiHidden/>
    <w:unhideWhenUsed/>
    <w:rsid w:val="00A42C93"/>
  </w:style>
  <w:style w:type="numbering" w:customStyle="1" w:styleId="123120">
    <w:name w:val="無清單12312"/>
    <w:next w:val="NoList"/>
    <w:uiPriority w:val="99"/>
    <w:semiHidden/>
    <w:unhideWhenUsed/>
    <w:rsid w:val="00A42C93"/>
  </w:style>
  <w:style w:type="numbering" w:customStyle="1" w:styleId="1113120">
    <w:name w:val="無清單111312"/>
    <w:next w:val="NoList"/>
    <w:uiPriority w:val="99"/>
    <w:semiHidden/>
    <w:unhideWhenUsed/>
    <w:rsid w:val="00A42C93"/>
  </w:style>
  <w:style w:type="numbering" w:customStyle="1" w:styleId="NoList12122">
    <w:name w:val="No List12122"/>
    <w:next w:val="NoList"/>
    <w:uiPriority w:val="99"/>
    <w:semiHidden/>
    <w:unhideWhenUsed/>
    <w:rsid w:val="00A42C93"/>
  </w:style>
  <w:style w:type="numbering" w:customStyle="1" w:styleId="111222">
    <w:name w:val="リストなし11122"/>
    <w:next w:val="NoList"/>
    <w:uiPriority w:val="99"/>
    <w:semiHidden/>
    <w:unhideWhenUsed/>
    <w:rsid w:val="00A42C93"/>
  </w:style>
  <w:style w:type="numbering" w:customStyle="1" w:styleId="111223">
    <w:name w:val="无列表11122"/>
    <w:next w:val="NoList"/>
    <w:semiHidden/>
    <w:rsid w:val="00A42C93"/>
  </w:style>
  <w:style w:type="numbering" w:customStyle="1" w:styleId="NoList21122">
    <w:name w:val="No List21122"/>
    <w:next w:val="NoList"/>
    <w:semiHidden/>
    <w:rsid w:val="00A42C93"/>
  </w:style>
  <w:style w:type="numbering" w:customStyle="1" w:styleId="NoList31122">
    <w:name w:val="No List31122"/>
    <w:next w:val="NoList"/>
    <w:uiPriority w:val="99"/>
    <w:semiHidden/>
    <w:rsid w:val="00A42C93"/>
  </w:style>
  <w:style w:type="numbering" w:customStyle="1" w:styleId="NoList111122">
    <w:name w:val="No List111122"/>
    <w:next w:val="NoList"/>
    <w:uiPriority w:val="99"/>
    <w:semiHidden/>
    <w:unhideWhenUsed/>
    <w:rsid w:val="00A42C93"/>
  </w:style>
  <w:style w:type="numbering" w:customStyle="1" w:styleId="121220">
    <w:name w:val="無清單12122"/>
    <w:next w:val="NoList"/>
    <w:uiPriority w:val="99"/>
    <w:semiHidden/>
    <w:unhideWhenUsed/>
    <w:rsid w:val="00A42C93"/>
  </w:style>
  <w:style w:type="numbering" w:customStyle="1" w:styleId="1111220">
    <w:name w:val="無清單111122"/>
    <w:next w:val="NoList"/>
    <w:uiPriority w:val="99"/>
    <w:semiHidden/>
    <w:unhideWhenUsed/>
    <w:rsid w:val="00A42C93"/>
  </w:style>
  <w:style w:type="numbering" w:customStyle="1" w:styleId="NoList522">
    <w:name w:val="No List522"/>
    <w:next w:val="NoList"/>
    <w:uiPriority w:val="99"/>
    <w:semiHidden/>
    <w:unhideWhenUsed/>
    <w:rsid w:val="00A42C93"/>
  </w:style>
  <w:style w:type="numbering" w:customStyle="1" w:styleId="NoList1322">
    <w:name w:val="No List1322"/>
    <w:next w:val="NoList"/>
    <w:uiPriority w:val="99"/>
    <w:semiHidden/>
    <w:unhideWhenUsed/>
    <w:rsid w:val="00A42C93"/>
  </w:style>
  <w:style w:type="numbering" w:customStyle="1" w:styleId="12223">
    <w:name w:val="リストなし1222"/>
    <w:next w:val="NoList"/>
    <w:uiPriority w:val="99"/>
    <w:semiHidden/>
    <w:unhideWhenUsed/>
    <w:rsid w:val="00A42C93"/>
  </w:style>
  <w:style w:type="numbering" w:customStyle="1" w:styleId="12232">
    <w:name w:val="无列表1223"/>
    <w:next w:val="NoList"/>
    <w:semiHidden/>
    <w:rsid w:val="00A42C93"/>
  </w:style>
  <w:style w:type="numbering" w:customStyle="1" w:styleId="NoList2222">
    <w:name w:val="No List2222"/>
    <w:next w:val="NoList"/>
    <w:semiHidden/>
    <w:rsid w:val="00A42C93"/>
  </w:style>
  <w:style w:type="numbering" w:customStyle="1" w:styleId="NoList3222">
    <w:name w:val="No List3222"/>
    <w:next w:val="NoList"/>
    <w:uiPriority w:val="99"/>
    <w:semiHidden/>
    <w:rsid w:val="00A42C93"/>
  </w:style>
  <w:style w:type="numbering" w:customStyle="1" w:styleId="NoList11222">
    <w:name w:val="No List11222"/>
    <w:next w:val="NoList"/>
    <w:uiPriority w:val="99"/>
    <w:semiHidden/>
    <w:unhideWhenUsed/>
    <w:rsid w:val="00A42C93"/>
  </w:style>
  <w:style w:type="numbering" w:customStyle="1" w:styleId="13220">
    <w:name w:val="無清單1322"/>
    <w:next w:val="NoList"/>
    <w:uiPriority w:val="99"/>
    <w:semiHidden/>
    <w:unhideWhenUsed/>
    <w:rsid w:val="00A42C93"/>
  </w:style>
  <w:style w:type="numbering" w:customStyle="1" w:styleId="112220">
    <w:name w:val="無清單11222"/>
    <w:next w:val="NoList"/>
    <w:uiPriority w:val="99"/>
    <w:semiHidden/>
    <w:unhideWhenUsed/>
    <w:rsid w:val="00A42C93"/>
  </w:style>
  <w:style w:type="numbering" w:customStyle="1" w:styleId="2122">
    <w:name w:val="无列表2122"/>
    <w:next w:val="NoList"/>
    <w:uiPriority w:val="99"/>
    <w:semiHidden/>
    <w:unhideWhenUsed/>
    <w:rsid w:val="00A42C93"/>
  </w:style>
  <w:style w:type="numbering" w:customStyle="1" w:styleId="NoList111222">
    <w:name w:val="No List111222"/>
    <w:next w:val="NoList"/>
    <w:uiPriority w:val="99"/>
    <w:semiHidden/>
    <w:unhideWhenUsed/>
    <w:rsid w:val="00A42C93"/>
  </w:style>
  <w:style w:type="numbering" w:customStyle="1" w:styleId="NoList72">
    <w:name w:val="No List72"/>
    <w:next w:val="NoList"/>
    <w:uiPriority w:val="99"/>
    <w:semiHidden/>
    <w:unhideWhenUsed/>
    <w:rsid w:val="00A42C93"/>
  </w:style>
  <w:style w:type="table" w:customStyle="1" w:styleId="TableGrid82">
    <w:name w:val="Table Grid8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42C93"/>
  </w:style>
  <w:style w:type="numbering" w:customStyle="1" w:styleId="1421">
    <w:name w:val="リストなし142"/>
    <w:next w:val="NoList"/>
    <w:uiPriority w:val="99"/>
    <w:semiHidden/>
    <w:unhideWhenUsed/>
    <w:rsid w:val="00A42C93"/>
  </w:style>
  <w:style w:type="table" w:customStyle="1" w:styleId="TableGrid142">
    <w:name w:val="Table Grid142"/>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A42C93"/>
  </w:style>
  <w:style w:type="table" w:customStyle="1" w:styleId="342">
    <w:name w:val="网格型34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A42C93"/>
  </w:style>
  <w:style w:type="numbering" w:customStyle="1" w:styleId="NoList342">
    <w:name w:val="No List342"/>
    <w:next w:val="NoList"/>
    <w:uiPriority w:val="99"/>
    <w:semiHidden/>
    <w:rsid w:val="00A42C93"/>
  </w:style>
  <w:style w:type="table" w:customStyle="1" w:styleId="TableGrid442">
    <w:name w:val="Table Grid44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42C93"/>
  </w:style>
  <w:style w:type="numbering" w:customStyle="1" w:styleId="1520">
    <w:name w:val="無清單152"/>
    <w:next w:val="NoList"/>
    <w:uiPriority w:val="99"/>
    <w:semiHidden/>
    <w:unhideWhenUsed/>
    <w:rsid w:val="00A42C93"/>
  </w:style>
  <w:style w:type="numbering" w:customStyle="1" w:styleId="11420">
    <w:name w:val="無清單1142"/>
    <w:next w:val="NoList"/>
    <w:uiPriority w:val="99"/>
    <w:semiHidden/>
    <w:unhideWhenUsed/>
    <w:rsid w:val="00A42C93"/>
  </w:style>
  <w:style w:type="table" w:customStyle="1" w:styleId="1423">
    <w:name w:val="表格格線14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42C93"/>
  </w:style>
  <w:style w:type="table" w:customStyle="1" w:styleId="TableGrid522">
    <w:name w:val="Table Grid52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42C93"/>
  </w:style>
  <w:style w:type="numbering" w:customStyle="1" w:styleId="11421">
    <w:name w:val="リストなし1142"/>
    <w:next w:val="NoList"/>
    <w:uiPriority w:val="99"/>
    <w:semiHidden/>
    <w:unhideWhenUsed/>
    <w:rsid w:val="00A42C93"/>
  </w:style>
  <w:style w:type="table" w:customStyle="1" w:styleId="TableGrid1132">
    <w:name w:val="Table Grid113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A42C93"/>
  </w:style>
  <w:style w:type="table" w:customStyle="1" w:styleId="3122">
    <w:name w:val="网格型31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A42C93"/>
  </w:style>
  <w:style w:type="numbering" w:customStyle="1" w:styleId="NoList3142">
    <w:name w:val="No List3142"/>
    <w:next w:val="NoList"/>
    <w:uiPriority w:val="99"/>
    <w:semiHidden/>
    <w:rsid w:val="00A42C93"/>
  </w:style>
  <w:style w:type="table" w:customStyle="1" w:styleId="TableGrid4122">
    <w:name w:val="Table Grid412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A42C93"/>
  </w:style>
  <w:style w:type="numbering" w:customStyle="1" w:styleId="12420">
    <w:name w:val="無清單1242"/>
    <w:next w:val="NoList"/>
    <w:uiPriority w:val="99"/>
    <w:semiHidden/>
    <w:unhideWhenUsed/>
    <w:rsid w:val="00A42C93"/>
  </w:style>
  <w:style w:type="numbering" w:customStyle="1" w:styleId="111420">
    <w:name w:val="無清單11142"/>
    <w:next w:val="NoList"/>
    <w:uiPriority w:val="99"/>
    <w:semiHidden/>
    <w:unhideWhenUsed/>
    <w:rsid w:val="00A42C93"/>
  </w:style>
  <w:style w:type="table" w:customStyle="1" w:styleId="11223">
    <w:name w:val="表格格線112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A42C93"/>
  </w:style>
  <w:style w:type="numbering" w:customStyle="1" w:styleId="NoList12132">
    <w:name w:val="No List12132"/>
    <w:next w:val="NoList"/>
    <w:uiPriority w:val="99"/>
    <w:semiHidden/>
    <w:unhideWhenUsed/>
    <w:rsid w:val="00A42C93"/>
  </w:style>
  <w:style w:type="numbering" w:customStyle="1" w:styleId="111321">
    <w:name w:val="リストなし11132"/>
    <w:next w:val="NoList"/>
    <w:uiPriority w:val="99"/>
    <w:semiHidden/>
    <w:unhideWhenUsed/>
    <w:rsid w:val="00A42C93"/>
  </w:style>
  <w:style w:type="numbering" w:customStyle="1" w:styleId="111322">
    <w:name w:val="无列表11132"/>
    <w:next w:val="NoList"/>
    <w:semiHidden/>
    <w:rsid w:val="00A42C93"/>
  </w:style>
  <w:style w:type="numbering" w:customStyle="1" w:styleId="NoList21132">
    <w:name w:val="No List21132"/>
    <w:next w:val="NoList"/>
    <w:semiHidden/>
    <w:rsid w:val="00A42C93"/>
  </w:style>
  <w:style w:type="numbering" w:customStyle="1" w:styleId="NoList31132">
    <w:name w:val="No List31132"/>
    <w:next w:val="NoList"/>
    <w:uiPriority w:val="99"/>
    <w:semiHidden/>
    <w:rsid w:val="00A42C93"/>
  </w:style>
  <w:style w:type="numbering" w:customStyle="1" w:styleId="NoList111132">
    <w:name w:val="No List111132"/>
    <w:next w:val="NoList"/>
    <w:uiPriority w:val="99"/>
    <w:semiHidden/>
    <w:unhideWhenUsed/>
    <w:rsid w:val="00A42C93"/>
  </w:style>
  <w:style w:type="numbering" w:customStyle="1" w:styleId="121320">
    <w:name w:val="無清單12132"/>
    <w:next w:val="NoList"/>
    <w:uiPriority w:val="99"/>
    <w:semiHidden/>
    <w:unhideWhenUsed/>
    <w:rsid w:val="00A42C93"/>
  </w:style>
  <w:style w:type="numbering" w:customStyle="1" w:styleId="1111320">
    <w:name w:val="無清單111132"/>
    <w:next w:val="NoList"/>
    <w:uiPriority w:val="99"/>
    <w:semiHidden/>
    <w:unhideWhenUsed/>
    <w:rsid w:val="00A42C93"/>
  </w:style>
  <w:style w:type="numbering" w:customStyle="1" w:styleId="NoList532">
    <w:name w:val="No List532"/>
    <w:next w:val="NoList"/>
    <w:uiPriority w:val="99"/>
    <w:semiHidden/>
    <w:unhideWhenUsed/>
    <w:rsid w:val="00A42C93"/>
  </w:style>
  <w:style w:type="table" w:customStyle="1" w:styleId="TableGrid622">
    <w:name w:val="Table Grid62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42C93"/>
  </w:style>
  <w:style w:type="numbering" w:customStyle="1" w:styleId="12321">
    <w:name w:val="リストなし1232"/>
    <w:next w:val="NoList"/>
    <w:uiPriority w:val="99"/>
    <w:semiHidden/>
    <w:unhideWhenUsed/>
    <w:rsid w:val="00A42C93"/>
  </w:style>
  <w:style w:type="table" w:customStyle="1" w:styleId="TableGrid1222">
    <w:name w:val="Table Grid122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A42C93"/>
  </w:style>
  <w:style w:type="table" w:customStyle="1" w:styleId="3222">
    <w:name w:val="网格型32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A42C93"/>
  </w:style>
  <w:style w:type="numbering" w:customStyle="1" w:styleId="NoList3232">
    <w:name w:val="No List3232"/>
    <w:next w:val="NoList"/>
    <w:uiPriority w:val="99"/>
    <w:semiHidden/>
    <w:rsid w:val="00A42C93"/>
  </w:style>
  <w:style w:type="table" w:customStyle="1" w:styleId="TableGrid4222">
    <w:name w:val="Table Grid422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A42C93"/>
  </w:style>
  <w:style w:type="numbering" w:customStyle="1" w:styleId="13320">
    <w:name w:val="無清單1332"/>
    <w:next w:val="NoList"/>
    <w:uiPriority w:val="99"/>
    <w:semiHidden/>
    <w:unhideWhenUsed/>
    <w:rsid w:val="00A42C93"/>
  </w:style>
  <w:style w:type="numbering" w:customStyle="1" w:styleId="112320">
    <w:name w:val="無清單11232"/>
    <w:next w:val="NoList"/>
    <w:uiPriority w:val="99"/>
    <w:semiHidden/>
    <w:unhideWhenUsed/>
    <w:rsid w:val="00A42C93"/>
  </w:style>
  <w:style w:type="table" w:customStyle="1" w:styleId="12224">
    <w:name w:val="表格格線122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A42C93"/>
  </w:style>
  <w:style w:type="numbering" w:customStyle="1" w:styleId="NoList12222">
    <w:name w:val="No List12222"/>
    <w:next w:val="NoList"/>
    <w:uiPriority w:val="99"/>
    <w:semiHidden/>
    <w:unhideWhenUsed/>
    <w:rsid w:val="00A42C93"/>
  </w:style>
  <w:style w:type="numbering" w:customStyle="1" w:styleId="112221">
    <w:name w:val="リストなし11222"/>
    <w:next w:val="NoList"/>
    <w:uiPriority w:val="99"/>
    <w:semiHidden/>
    <w:unhideWhenUsed/>
    <w:rsid w:val="00A42C93"/>
  </w:style>
  <w:style w:type="numbering" w:customStyle="1" w:styleId="112222">
    <w:name w:val="无列表11222"/>
    <w:next w:val="NoList"/>
    <w:semiHidden/>
    <w:rsid w:val="00A42C93"/>
  </w:style>
  <w:style w:type="numbering" w:customStyle="1" w:styleId="NoList21222">
    <w:name w:val="No List21222"/>
    <w:next w:val="NoList"/>
    <w:semiHidden/>
    <w:rsid w:val="00A42C93"/>
  </w:style>
  <w:style w:type="numbering" w:customStyle="1" w:styleId="NoList31222">
    <w:name w:val="No List31222"/>
    <w:next w:val="NoList"/>
    <w:uiPriority w:val="99"/>
    <w:semiHidden/>
    <w:rsid w:val="00A42C93"/>
  </w:style>
  <w:style w:type="numbering" w:customStyle="1" w:styleId="NoList111232">
    <w:name w:val="No List111232"/>
    <w:next w:val="NoList"/>
    <w:uiPriority w:val="99"/>
    <w:semiHidden/>
    <w:unhideWhenUsed/>
    <w:rsid w:val="00A42C93"/>
  </w:style>
  <w:style w:type="numbering" w:customStyle="1" w:styleId="122220">
    <w:name w:val="無清單12222"/>
    <w:next w:val="NoList"/>
    <w:uiPriority w:val="99"/>
    <w:semiHidden/>
    <w:unhideWhenUsed/>
    <w:rsid w:val="00A42C93"/>
  </w:style>
  <w:style w:type="numbering" w:customStyle="1" w:styleId="1112220">
    <w:name w:val="無清單111222"/>
    <w:next w:val="NoList"/>
    <w:uiPriority w:val="99"/>
    <w:semiHidden/>
    <w:unhideWhenUsed/>
    <w:rsid w:val="00A42C93"/>
  </w:style>
  <w:style w:type="numbering" w:customStyle="1" w:styleId="NoList82">
    <w:name w:val="No List82"/>
    <w:next w:val="NoList"/>
    <w:uiPriority w:val="99"/>
    <w:semiHidden/>
    <w:unhideWhenUsed/>
    <w:rsid w:val="00A42C93"/>
  </w:style>
  <w:style w:type="table" w:customStyle="1" w:styleId="TableGrid92">
    <w:name w:val="Table Grid9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A42C93"/>
  </w:style>
  <w:style w:type="numbering" w:customStyle="1" w:styleId="1521">
    <w:name w:val="リストなし152"/>
    <w:next w:val="NoList"/>
    <w:uiPriority w:val="99"/>
    <w:semiHidden/>
    <w:unhideWhenUsed/>
    <w:rsid w:val="00A42C93"/>
  </w:style>
  <w:style w:type="table" w:customStyle="1" w:styleId="TableGrid152">
    <w:name w:val="Table Grid15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A42C93"/>
  </w:style>
  <w:style w:type="table" w:customStyle="1" w:styleId="352">
    <w:name w:val="网格型35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A42C93"/>
  </w:style>
  <w:style w:type="numbering" w:customStyle="1" w:styleId="NoList352">
    <w:name w:val="No List352"/>
    <w:next w:val="NoList"/>
    <w:uiPriority w:val="99"/>
    <w:semiHidden/>
    <w:rsid w:val="00A42C93"/>
  </w:style>
  <w:style w:type="table" w:customStyle="1" w:styleId="TableGrid452">
    <w:name w:val="Table Grid45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42C93"/>
  </w:style>
  <w:style w:type="numbering" w:customStyle="1" w:styleId="1620">
    <w:name w:val="無清單162"/>
    <w:next w:val="NoList"/>
    <w:uiPriority w:val="99"/>
    <w:semiHidden/>
    <w:unhideWhenUsed/>
    <w:rsid w:val="00A42C93"/>
  </w:style>
  <w:style w:type="numbering" w:customStyle="1" w:styleId="11520">
    <w:name w:val="無清單1152"/>
    <w:next w:val="NoList"/>
    <w:uiPriority w:val="99"/>
    <w:semiHidden/>
    <w:unhideWhenUsed/>
    <w:rsid w:val="00A42C93"/>
  </w:style>
  <w:style w:type="table" w:customStyle="1" w:styleId="1523">
    <w:name w:val="表格格線15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42C93"/>
  </w:style>
  <w:style w:type="table" w:customStyle="1" w:styleId="TableGrid532">
    <w:name w:val="Table Grid53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42C93"/>
  </w:style>
  <w:style w:type="numbering" w:customStyle="1" w:styleId="11521">
    <w:name w:val="リストなし1152"/>
    <w:next w:val="NoList"/>
    <w:uiPriority w:val="99"/>
    <w:semiHidden/>
    <w:unhideWhenUsed/>
    <w:rsid w:val="00A42C93"/>
  </w:style>
  <w:style w:type="table" w:customStyle="1" w:styleId="TableGrid1142">
    <w:name w:val="Table Grid114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A42C93"/>
  </w:style>
  <w:style w:type="table" w:customStyle="1" w:styleId="3132">
    <w:name w:val="网格型31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A42C93"/>
  </w:style>
  <w:style w:type="numbering" w:customStyle="1" w:styleId="NoList3152">
    <w:name w:val="No List3152"/>
    <w:next w:val="NoList"/>
    <w:uiPriority w:val="99"/>
    <w:semiHidden/>
    <w:rsid w:val="00A42C93"/>
  </w:style>
  <w:style w:type="table" w:customStyle="1" w:styleId="TableGrid4132">
    <w:name w:val="Table Grid413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42C93"/>
  </w:style>
  <w:style w:type="numbering" w:customStyle="1" w:styleId="12520">
    <w:name w:val="無清單1252"/>
    <w:next w:val="NoList"/>
    <w:uiPriority w:val="99"/>
    <w:semiHidden/>
    <w:unhideWhenUsed/>
    <w:rsid w:val="00A42C93"/>
  </w:style>
  <w:style w:type="numbering" w:customStyle="1" w:styleId="11152">
    <w:name w:val="無清單11152"/>
    <w:next w:val="NoList"/>
    <w:uiPriority w:val="99"/>
    <w:semiHidden/>
    <w:unhideWhenUsed/>
    <w:rsid w:val="00A42C93"/>
  </w:style>
  <w:style w:type="table" w:customStyle="1" w:styleId="11323">
    <w:name w:val="表格格線113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A42C93"/>
  </w:style>
  <w:style w:type="numbering" w:customStyle="1" w:styleId="NoList12142">
    <w:name w:val="No List12142"/>
    <w:next w:val="NoList"/>
    <w:uiPriority w:val="99"/>
    <w:semiHidden/>
    <w:unhideWhenUsed/>
    <w:rsid w:val="00A42C93"/>
  </w:style>
  <w:style w:type="numbering" w:customStyle="1" w:styleId="111421">
    <w:name w:val="リストなし11142"/>
    <w:next w:val="NoList"/>
    <w:uiPriority w:val="99"/>
    <w:semiHidden/>
    <w:unhideWhenUsed/>
    <w:rsid w:val="00A42C93"/>
  </w:style>
  <w:style w:type="numbering" w:customStyle="1" w:styleId="111422">
    <w:name w:val="无列表11142"/>
    <w:next w:val="NoList"/>
    <w:semiHidden/>
    <w:rsid w:val="00A42C93"/>
  </w:style>
  <w:style w:type="numbering" w:customStyle="1" w:styleId="NoList21142">
    <w:name w:val="No List21142"/>
    <w:next w:val="NoList"/>
    <w:semiHidden/>
    <w:rsid w:val="00A42C93"/>
  </w:style>
  <w:style w:type="numbering" w:customStyle="1" w:styleId="NoList31142">
    <w:name w:val="No List31142"/>
    <w:next w:val="NoList"/>
    <w:uiPriority w:val="99"/>
    <w:semiHidden/>
    <w:rsid w:val="00A42C93"/>
  </w:style>
  <w:style w:type="numbering" w:customStyle="1" w:styleId="NoList111142">
    <w:name w:val="No List111142"/>
    <w:next w:val="NoList"/>
    <w:uiPriority w:val="99"/>
    <w:semiHidden/>
    <w:unhideWhenUsed/>
    <w:rsid w:val="00A42C93"/>
  </w:style>
  <w:style w:type="numbering" w:customStyle="1" w:styleId="121420">
    <w:name w:val="無清單12142"/>
    <w:next w:val="NoList"/>
    <w:uiPriority w:val="99"/>
    <w:semiHidden/>
    <w:unhideWhenUsed/>
    <w:rsid w:val="00A42C93"/>
  </w:style>
  <w:style w:type="numbering" w:customStyle="1" w:styleId="1111420">
    <w:name w:val="無清單111142"/>
    <w:next w:val="NoList"/>
    <w:uiPriority w:val="99"/>
    <w:semiHidden/>
    <w:unhideWhenUsed/>
    <w:rsid w:val="00A42C93"/>
  </w:style>
  <w:style w:type="numbering" w:customStyle="1" w:styleId="NoList542">
    <w:name w:val="No List542"/>
    <w:next w:val="NoList"/>
    <w:uiPriority w:val="99"/>
    <w:semiHidden/>
    <w:unhideWhenUsed/>
    <w:rsid w:val="00A42C93"/>
  </w:style>
  <w:style w:type="table" w:customStyle="1" w:styleId="TableGrid632">
    <w:name w:val="Table Grid63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A42C93"/>
  </w:style>
  <w:style w:type="numbering" w:customStyle="1" w:styleId="12421">
    <w:name w:val="リストなし1242"/>
    <w:next w:val="NoList"/>
    <w:uiPriority w:val="99"/>
    <w:semiHidden/>
    <w:unhideWhenUsed/>
    <w:rsid w:val="00A42C93"/>
  </w:style>
  <w:style w:type="table" w:customStyle="1" w:styleId="TableGrid1232">
    <w:name w:val="Table Grid123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A42C93"/>
  </w:style>
  <w:style w:type="table" w:customStyle="1" w:styleId="3232">
    <w:name w:val="网格型32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A42C93"/>
  </w:style>
  <w:style w:type="numbering" w:customStyle="1" w:styleId="NoList3242">
    <w:name w:val="No List3242"/>
    <w:next w:val="NoList"/>
    <w:uiPriority w:val="99"/>
    <w:semiHidden/>
    <w:rsid w:val="00A42C93"/>
  </w:style>
  <w:style w:type="table" w:customStyle="1" w:styleId="TableGrid4232">
    <w:name w:val="Table Grid423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A42C93"/>
  </w:style>
  <w:style w:type="numbering" w:customStyle="1" w:styleId="1342">
    <w:name w:val="無清單1342"/>
    <w:next w:val="NoList"/>
    <w:uiPriority w:val="99"/>
    <w:semiHidden/>
    <w:unhideWhenUsed/>
    <w:rsid w:val="00A42C93"/>
  </w:style>
  <w:style w:type="numbering" w:customStyle="1" w:styleId="11242">
    <w:name w:val="無清單11242"/>
    <w:next w:val="NoList"/>
    <w:uiPriority w:val="99"/>
    <w:semiHidden/>
    <w:unhideWhenUsed/>
    <w:rsid w:val="00A42C93"/>
  </w:style>
  <w:style w:type="table" w:customStyle="1" w:styleId="12323">
    <w:name w:val="表格格線123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A42C93"/>
  </w:style>
  <w:style w:type="numbering" w:customStyle="1" w:styleId="NoList12232">
    <w:name w:val="No List12232"/>
    <w:next w:val="NoList"/>
    <w:uiPriority w:val="99"/>
    <w:semiHidden/>
    <w:unhideWhenUsed/>
    <w:rsid w:val="00A42C93"/>
  </w:style>
  <w:style w:type="numbering" w:customStyle="1" w:styleId="112321">
    <w:name w:val="リストなし11232"/>
    <w:next w:val="NoList"/>
    <w:uiPriority w:val="99"/>
    <w:semiHidden/>
    <w:unhideWhenUsed/>
    <w:rsid w:val="00A42C93"/>
  </w:style>
  <w:style w:type="numbering" w:customStyle="1" w:styleId="112322">
    <w:name w:val="无列表11232"/>
    <w:next w:val="NoList"/>
    <w:semiHidden/>
    <w:rsid w:val="00A42C93"/>
  </w:style>
  <w:style w:type="numbering" w:customStyle="1" w:styleId="NoList21232">
    <w:name w:val="No List21232"/>
    <w:next w:val="NoList"/>
    <w:semiHidden/>
    <w:rsid w:val="00A42C93"/>
  </w:style>
  <w:style w:type="numbering" w:customStyle="1" w:styleId="NoList31232">
    <w:name w:val="No List31232"/>
    <w:next w:val="NoList"/>
    <w:uiPriority w:val="99"/>
    <w:semiHidden/>
    <w:rsid w:val="00A42C93"/>
  </w:style>
  <w:style w:type="numbering" w:customStyle="1" w:styleId="NoList111242">
    <w:name w:val="No List111242"/>
    <w:next w:val="NoList"/>
    <w:uiPriority w:val="99"/>
    <w:semiHidden/>
    <w:unhideWhenUsed/>
    <w:rsid w:val="00A42C93"/>
  </w:style>
  <w:style w:type="numbering" w:customStyle="1" w:styleId="122320">
    <w:name w:val="無清單12232"/>
    <w:next w:val="NoList"/>
    <w:uiPriority w:val="99"/>
    <w:semiHidden/>
    <w:unhideWhenUsed/>
    <w:rsid w:val="00A42C93"/>
  </w:style>
  <w:style w:type="numbering" w:customStyle="1" w:styleId="111232">
    <w:name w:val="無清單111232"/>
    <w:next w:val="NoList"/>
    <w:uiPriority w:val="99"/>
    <w:semiHidden/>
    <w:unhideWhenUsed/>
    <w:rsid w:val="00A42C93"/>
  </w:style>
  <w:style w:type="numbering" w:customStyle="1" w:styleId="NoList621">
    <w:name w:val="No List621"/>
    <w:next w:val="NoList"/>
    <w:uiPriority w:val="99"/>
    <w:semiHidden/>
    <w:unhideWhenUsed/>
    <w:rsid w:val="00A42C93"/>
  </w:style>
  <w:style w:type="table" w:customStyle="1" w:styleId="TableGrid711">
    <w:name w:val="Table Grid7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42C93"/>
  </w:style>
  <w:style w:type="numbering" w:customStyle="1" w:styleId="13212">
    <w:name w:val="リストなし1321"/>
    <w:next w:val="NoList"/>
    <w:uiPriority w:val="99"/>
    <w:semiHidden/>
    <w:unhideWhenUsed/>
    <w:rsid w:val="00A42C93"/>
  </w:style>
  <w:style w:type="table" w:customStyle="1" w:styleId="TableGrid1311">
    <w:name w:val="Table Grid1311"/>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A42C93"/>
  </w:style>
  <w:style w:type="table" w:customStyle="1" w:styleId="3311">
    <w:name w:val="网格型33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A42C93"/>
  </w:style>
  <w:style w:type="numbering" w:customStyle="1" w:styleId="NoList3321">
    <w:name w:val="No List3321"/>
    <w:next w:val="NoList"/>
    <w:uiPriority w:val="99"/>
    <w:semiHidden/>
    <w:rsid w:val="00A42C93"/>
  </w:style>
  <w:style w:type="table" w:customStyle="1" w:styleId="TableGrid4311">
    <w:name w:val="Table Grid43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A42C93"/>
  </w:style>
  <w:style w:type="numbering" w:customStyle="1" w:styleId="14210">
    <w:name w:val="無清單1421"/>
    <w:next w:val="NoList"/>
    <w:uiPriority w:val="99"/>
    <w:semiHidden/>
    <w:unhideWhenUsed/>
    <w:rsid w:val="00A42C93"/>
  </w:style>
  <w:style w:type="numbering" w:customStyle="1" w:styleId="113210">
    <w:name w:val="無清單11321"/>
    <w:next w:val="NoList"/>
    <w:uiPriority w:val="99"/>
    <w:semiHidden/>
    <w:unhideWhenUsed/>
    <w:rsid w:val="00A42C93"/>
  </w:style>
  <w:style w:type="table" w:customStyle="1" w:styleId="13114">
    <w:name w:val="表格格線13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A42C93"/>
  </w:style>
  <w:style w:type="numbering" w:customStyle="1" w:styleId="NoList12321">
    <w:name w:val="No List12321"/>
    <w:next w:val="NoList"/>
    <w:uiPriority w:val="99"/>
    <w:semiHidden/>
    <w:unhideWhenUsed/>
    <w:rsid w:val="00A42C93"/>
  </w:style>
  <w:style w:type="numbering" w:customStyle="1" w:styleId="113211">
    <w:name w:val="リストなし11321"/>
    <w:next w:val="NoList"/>
    <w:uiPriority w:val="99"/>
    <w:semiHidden/>
    <w:unhideWhenUsed/>
    <w:rsid w:val="00A42C93"/>
  </w:style>
  <w:style w:type="numbering" w:customStyle="1" w:styleId="113212">
    <w:name w:val="无列表11321"/>
    <w:next w:val="NoList"/>
    <w:semiHidden/>
    <w:rsid w:val="00A42C93"/>
  </w:style>
  <w:style w:type="numbering" w:customStyle="1" w:styleId="NoList21321">
    <w:name w:val="No List21321"/>
    <w:next w:val="NoList"/>
    <w:semiHidden/>
    <w:rsid w:val="00A42C93"/>
  </w:style>
  <w:style w:type="numbering" w:customStyle="1" w:styleId="NoList31321">
    <w:name w:val="No List31321"/>
    <w:next w:val="NoList"/>
    <w:uiPriority w:val="99"/>
    <w:semiHidden/>
    <w:rsid w:val="00A42C93"/>
  </w:style>
  <w:style w:type="numbering" w:customStyle="1" w:styleId="NoList111321">
    <w:name w:val="No List111321"/>
    <w:next w:val="NoList"/>
    <w:uiPriority w:val="99"/>
    <w:semiHidden/>
    <w:unhideWhenUsed/>
    <w:rsid w:val="00A42C93"/>
  </w:style>
  <w:style w:type="numbering" w:customStyle="1" w:styleId="123210">
    <w:name w:val="無清單12321"/>
    <w:next w:val="NoList"/>
    <w:uiPriority w:val="99"/>
    <w:semiHidden/>
    <w:unhideWhenUsed/>
    <w:rsid w:val="00A42C93"/>
  </w:style>
  <w:style w:type="numbering" w:customStyle="1" w:styleId="1113210">
    <w:name w:val="無清單111321"/>
    <w:next w:val="NoList"/>
    <w:uiPriority w:val="99"/>
    <w:semiHidden/>
    <w:unhideWhenUsed/>
    <w:rsid w:val="00A42C93"/>
  </w:style>
  <w:style w:type="numbering" w:customStyle="1" w:styleId="NoList4122">
    <w:name w:val="No List4122"/>
    <w:next w:val="NoList"/>
    <w:uiPriority w:val="99"/>
    <w:semiHidden/>
    <w:unhideWhenUsed/>
    <w:rsid w:val="00A42C93"/>
  </w:style>
  <w:style w:type="table" w:customStyle="1" w:styleId="TableGrid5111">
    <w:name w:val="Table Grid51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A42C93"/>
  </w:style>
  <w:style w:type="numbering" w:customStyle="1" w:styleId="1111221">
    <w:name w:val="リストなし111122"/>
    <w:next w:val="NoList"/>
    <w:uiPriority w:val="99"/>
    <w:semiHidden/>
    <w:unhideWhenUsed/>
    <w:rsid w:val="00A42C93"/>
  </w:style>
  <w:style w:type="numbering" w:customStyle="1" w:styleId="1111222">
    <w:name w:val="无列表111122"/>
    <w:next w:val="NoList"/>
    <w:semiHidden/>
    <w:rsid w:val="00A42C93"/>
  </w:style>
  <w:style w:type="numbering" w:customStyle="1" w:styleId="NoList211122">
    <w:name w:val="No List211122"/>
    <w:next w:val="NoList"/>
    <w:semiHidden/>
    <w:rsid w:val="00A42C93"/>
  </w:style>
  <w:style w:type="numbering" w:customStyle="1" w:styleId="NoList311122">
    <w:name w:val="No List311122"/>
    <w:next w:val="NoList"/>
    <w:uiPriority w:val="99"/>
    <w:semiHidden/>
    <w:rsid w:val="00A42C93"/>
  </w:style>
  <w:style w:type="numbering" w:customStyle="1" w:styleId="NoList1111122">
    <w:name w:val="No List1111122"/>
    <w:next w:val="NoList"/>
    <w:uiPriority w:val="99"/>
    <w:semiHidden/>
    <w:unhideWhenUsed/>
    <w:rsid w:val="00A42C93"/>
  </w:style>
  <w:style w:type="numbering" w:customStyle="1" w:styleId="1211220">
    <w:name w:val="無清單121122"/>
    <w:next w:val="NoList"/>
    <w:uiPriority w:val="99"/>
    <w:semiHidden/>
    <w:unhideWhenUsed/>
    <w:rsid w:val="00A42C93"/>
  </w:style>
  <w:style w:type="numbering" w:customStyle="1" w:styleId="11111220">
    <w:name w:val="無清單1111122"/>
    <w:next w:val="NoList"/>
    <w:uiPriority w:val="99"/>
    <w:semiHidden/>
    <w:unhideWhenUsed/>
    <w:rsid w:val="00A42C93"/>
  </w:style>
  <w:style w:type="numbering" w:customStyle="1" w:styleId="NoList5121">
    <w:name w:val="No List5121"/>
    <w:next w:val="NoList"/>
    <w:uiPriority w:val="99"/>
    <w:semiHidden/>
    <w:unhideWhenUsed/>
    <w:rsid w:val="00A42C93"/>
  </w:style>
  <w:style w:type="table" w:customStyle="1" w:styleId="TableGrid6111">
    <w:name w:val="Table Grid61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A42C93"/>
  </w:style>
  <w:style w:type="numbering" w:customStyle="1" w:styleId="121221">
    <w:name w:val="リストなし12122"/>
    <w:next w:val="NoList"/>
    <w:uiPriority w:val="99"/>
    <w:semiHidden/>
    <w:unhideWhenUsed/>
    <w:rsid w:val="00A42C93"/>
  </w:style>
  <w:style w:type="table" w:customStyle="1" w:styleId="TableGrid12111">
    <w:name w:val="Table Grid121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A42C93"/>
  </w:style>
  <w:style w:type="table" w:customStyle="1" w:styleId="32111">
    <w:name w:val="网格型32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A42C93"/>
  </w:style>
  <w:style w:type="numbering" w:customStyle="1" w:styleId="NoList32122">
    <w:name w:val="No List32122"/>
    <w:next w:val="NoList"/>
    <w:uiPriority w:val="99"/>
    <w:semiHidden/>
    <w:rsid w:val="00A42C93"/>
  </w:style>
  <w:style w:type="table" w:customStyle="1" w:styleId="TableGrid42111">
    <w:name w:val="Table Grid421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A42C93"/>
  </w:style>
  <w:style w:type="numbering" w:customStyle="1" w:styleId="131220">
    <w:name w:val="無清單13122"/>
    <w:next w:val="NoList"/>
    <w:uiPriority w:val="99"/>
    <w:semiHidden/>
    <w:unhideWhenUsed/>
    <w:rsid w:val="00A42C93"/>
  </w:style>
  <w:style w:type="numbering" w:customStyle="1" w:styleId="1121220">
    <w:name w:val="無清單112122"/>
    <w:next w:val="NoList"/>
    <w:uiPriority w:val="99"/>
    <w:semiHidden/>
    <w:unhideWhenUsed/>
    <w:rsid w:val="00A42C93"/>
  </w:style>
  <w:style w:type="table" w:customStyle="1" w:styleId="121114">
    <w:name w:val="表格格線121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A42C93"/>
  </w:style>
  <w:style w:type="numbering" w:customStyle="1" w:styleId="NoList122122">
    <w:name w:val="No List122122"/>
    <w:next w:val="NoList"/>
    <w:uiPriority w:val="99"/>
    <w:semiHidden/>
    <w:unhideWhenUsed/>
    <w:rsid w:val="00A42C93"/>
  </w:style>
  <w:style w:type="numbering" w:customStyle="1" w:styleId="1121221">
    <w:name w:val="リストなし112122"/>
    <w:next w:val="NoList"/>
    <w:uiPriority w:val="99"/>
    <w:semiHidden/>
    <w:unhideWhenUsed/>
    <w:rsid w:val="00A42C93"/>
  </w:style>
  <w:style w:type="numbering" w:customStyle="1" w:styleId="1121222">
    <w:name w:val="无列表112122"/>
    <w:next w:val="NoList"/>
    <w:semiHidden/>
    <w:rsid w:val="00A42C93"/>
  </w:style>
  <w:style w:type="numbering" w:customStyle="1" w:styleId="NoList212122">
    <w:name w:val="No List212122"/>
    <w:next w:val="NoList"/>
    <w:semiHidden/>
    <w:rsid w:val="00A42C93"/>
  </w:style>
  <w:style w:type="numbering" w:customStyle="1" w:styleId="NoList312122">
    <w:name w:val="No List312122"/>
    <w:next w:val="NoList"/>
    <w:uiPriority w:val="99"/>
    <w:semiHidden/>
    <w:rsid w:val="00A42C93"/>
  </w:style>
  <w:style w:type="numbering" w:customStyle="1" w:styleId="NoList1112122">
    <w:name w:val="No List1112122"/>
    <w:next w:val="NoList"/>
    <w:uiPriority w:val="99"/>
    <w:semiHidden/>
    <w:unhideWhenUsed/>
    <w:rsid w:val="00A42C93"/>
  </w:style>
  <w:style w:type="numbering" w:customStyle="1" w:styleId="122122">
    <w:name w:val="無清單122122"/>
    <w:next w:val="NoList"/>
    <w:uiPriority w:val="99"/>
    <w:semiHidden/>
    <w:unhideWhenUsed/>
    <w:rsid w:val="00A42C93"/>
  </w:style>
  <w:style w:type="numbering" w:customStyle="1" w:styleId="1112122">
    <w:name w:val="無清單1112122"/>
    <w:next w:val="NoList"/>
    <w:uiPriority w:val="99"/>
    <w:semiHidden/>
    <w:unhideWhenUsed/>
    <w:rsid w:val="00A42C93"/>
  </w:style>
  <w:style w:type="table" w:customStyle="1" w:styleId="1127">
    <w:name w:val="网格型11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A42C93"/>
  </w:style>
  <w:style w:type="table" w:customStyle="1" w:styleId="2120">
    <w:name w:val="网格型212"/>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A42C93"/>
  </w:style>
  <w:style w:type="numbering" w:customStyle="1" w:styleId="NoList113111">
    <w:name w:val="No List113111"/>
    <w:next w:val="NoList"/>
    <w:uiPriority w:val="99"/>
    <w:semiHidden/>
    <w:unhideWhenUsed/>
    <w:rsid w:val="00A42C93"/>
  </w:style>
  <w:style w:type="numbering" w:customStyle="1" w:styleId="NoList41112">
    <w:name w:val="No List41112"/>
    <w:next w:val="NoList"/>
    <w:uiPriority w:val="99"/>
    <w:semiHidden/>
    <w:unhideWhenUsed/>
    <w:rsid w:val="00A42C93"/>
  </w:style>
  <w:style w:type="table" w:customStyle="1" w:styleId="TableGrid11212">
    <w:name w:val="Table Grid11212"/>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A42C93"/>
  </w:style>
  <w:style w:type="numbering" w:customStyle="1" w:styleId="NoList1211113">
    <w:name w:val="No List1211113"/>
    <w:next w:val="NoList"/>
    <w:uiPriority w:val="99"/>
    <w:semiHidden/>
    <w:unhideWhenUsed/>
    <w:rsid w:val="00A42C93"/>
  </w:style>
  <w:style w:type="numbering" w:customStyle="1" w:styleId="11111130">
    <w:name w:val="リストなし1111113"/>
    <w:next w:val="NoList"/>
    <w:uiPriority w:val="99"/>
    <w:semiHidden/>
    <w:unhideWhenUsed/>
    <w:rsid w:val="00A42C93"/>
  </w:style>
  <w:style w:type="numbering" w:customStyle="1" w:styleId="11111131">
    <w:name w:val="无列表1111113"/>
    <w:next w:val="NoList"/>
    <w:semiHidden/>
    <w:rsid w:val="00A42C93"/>
  </w:style>
  <w:style w:type="numbering" w:customStyle="1" w:styleId="NoList2111113">
    <w:name w:val="No List2111113"/>
    <w:next w:val="NoList"/>
    <w:semiHidden/>
    <w:rsid w:val="00A42C93"/>
  </w:style>
  <w:style w:type="numbering" w:customStyle="1" w:styleId="NoList3111113">
    <w:name w:val="No List3111113"/>
    <w:next w:val="NoList"/>
    <w:uiPriority w:val="99"/>
    <w:semiHidden/>
    <w:rsid w:val="00A42C93"/>
  </w:style>
  <w:style w:type="numbering" w:customStyle="1" w:styleId="NoList11111113">
    <w:name w:val="No List11111113"/>
    <w:next w:val="NoList"/>
    <w:uiPriority w:val="99"/>
    <w:semiHidden/>
    <w:unhideWhenUsed/>
    <w:rsid w:val="00A42C93"/>
  </w:style>
  <w:style w:type="numbering" w:customStyle="1" w:styleId="12111130">
    <w:name w:val="無清單1211113"/>
    <w:next w:val="NoList"/>
    <w:uiPriority w:val="99"/>
    <w:semiHidden/>
    <w:unhideWhenUsed/>
    <w:rsid w:val="00A42C93"/>
  </w:style>
  <w:style w:type="numbering" w:customStyle="1" w:styleId="11111113">
    <w:name w:val="無清單11111113"/>
    <w:next w:val="NoList"/>
    <w:uiPriority w:val="99"/>
    <w:semiHidden/>
    <w:unhideWhenUsed/>
    <w:rsid w:val="00A42C93"/>
  </w:style>
  <w:style w:type="numbering" w:customStyle="1" w:styleId="NoList131112">
    <w:name w:val="No List131112"/>
    <w:next w:val="NoList"/>
    <w:uiPriority w:val="99"/>
    <w:semiHidden/>
    <w:unhideWhenUsed/>
    <w:rsid w:val="00A42C93"/>
  </w:style>
  <w:style w:type="numbering" w:customStyle="1" w:styleId="1211122">
    <w:name w:val="リストなし121112"/>
    <w:next w:val="NoList"/>
    <w:uiPriority w:val="99"/>
    <w:semiHidden/>
    <w:unhideWhenUsed/>
    <w:rsid w:val="00A42C93"/>
  </w:style>
  <w:style w:type="numbering" w:customStyle="1" w:styleId="1211130">
    <w:name w:val="无列表121113"/>
    <w:next w:val="NoList"/>
    <w:semiHidden/>
    <w:rsid w:val="00A42C93"/>
  </w:style>
  <w:style w:type="numbering" w:customStyle="1" w:styleId="NoList221112">
    <w:name w:val="No List221112"/>
    <w:next w:val="NoList"/>
    <w:semiHidden/>
    <w:rsid w:val="00A42C93"/>
  </w:style>
  <w:style w:type="numbering" w:customStyle="1" w:styleId="NoList321112">
    <w:name w:val="No List321112"/>
    <w:next w:val="NoList"/>
    <w:uiPriority w:val="99"/>
    <w:semiHidden/>
    <w:rsid w:val="00A42C93"/>
  </w:style>
  <w:style w:type="numbering" w:customStyle="1" w:styleId="NoList1121112">
    <w:name w:val="No List1121112"/>
    <w:next w:val="NoList"/>
    <w:uiPriority w:val="99"/>
    <w:semiHidden/>
    <w:unhideWhenUsed/>
    <w:rsid w:val="00A42C93"/>
  </w:style>
  <w:style w:type="numbering" w:customStyle="1" w:styleId="131112">
    <w:name w:val="無清單131112"/>
    <w:next w:val="NoList"/>
    <w:uiPriority w:val="99"/>
    <w:semiHidden/>
    <w:unhideWhenUsed/>
    <w:rsid w:val="00A42C93"/>
  </w:style>
  <w:style w:type="numbering" w:customStyle="1" w:styleId="11211120">
    <w:name w:val="無清單1121112"/>
    <w:next w:val="NoList"/>
    <w:uiPriority w:val="99"/>
    <w:semiHidden/>
    <w:unhideWhenUsed/>
    <w:rsid w:val="00A42C93"/>
  </w:style>
  <w:style w:type="numbering" w:customStyle="1" w:styleId="211113">
    <w:name w:val="无列表211113"/>
    <w:next w:val="NoList"/>
    <w:uiPriority w:val="99"/>
    <w:semiHidden/>
    <w:unhideWhenUsed/>
    <w:rsid w:val="00A42C93"/>
  </w:style>
  <w:style w:type="numbering" w:customStyle="1" w:styleId="NoList1221112">
    <w:name w:val="No List1221112"/>
    <w:next w:val="NoList"/>
    <w:uiPriority w:val="99"/>
    <w:semiHidden/>
    <w:unhideWhenUsed/>
    <w:rsid w:val="00A42C93"/>
  </w:style>
  <w:style w:type="numbering" w:customStyle="1" w:styleId="11211121">
    <w:name w:val="リストなし1121112"/>
    <w:next w:val="NoList"/>
    <w:uiPriority w:val="99"/>
    <w:semiHidden/>
    <w:unhideWhenUsed/>
    <w:rsid w:val="00A42C93"/>
  </w:style>
  <w:style w:type="numbering" w:customStyle="1" w:styleId="11211122">
    <w:name w:val="无列表1121112"/>
    <w:next w:val="NoList"/>
    <w:semiHidden/>
    <w:rsid w:val="00A42C93"/>
  </w:style>
  <w:style w:type="numbering" w:customStyle="1" w:styleId="NoList2121112">
    <w:name w:val="No List2121112"/>
    <w:next w:val="NoList"/>
    <w:semiHidden/>
    <w:rsid w:val="00A42C93"/>
  </w:style>
  <w:style w:type="numbering" w:customStyle="1" w:styleId="NoList3121112">
    <w:name w:val="No List3121112"/>
    <w:next w:val="NoList"/>
    <w:uiPriority w:val="99"/>
    <w:semiHidden/>
    <w:rsid w:val="00A42C93"/>
  </w:style>
  <w:style w:type="numbering" w:customStyle="1" w:styleId="NoList11121112">
    <w:name w:val="No List11121112"/>
    <w:next w:val="NoList"/>
    <w:uiPriority w:val="99"/>
    <w:semiHidden/>
    <w:unhideWhenUsed/>
    <w:rsid w:val="00A42C93"/>
  </w:style>
  <w:style w:type="numbering" w:customStyle="1" w:styleId="1221112">
    <w:name w:val="無清單1221112"/>
    <w:next w:val="NoList"/>
    <w:uiPriority w:val="99"/>
    <w:semiHidden/>
    <w:unhideWhenUsed/>
    <w:rsid w:val="00A42C93"/>
  </w:style>
  <w:style w:type="numbering" w:customStyle="1" w:styleId="11121112">
    <w:name w:val="無清單11121112"/>
    <w:next w:val="NoList"/>
    <w:uiPriority w:val="99"/>
    <w:semiHidden/>
    <w:unhideWhenUsed/>
    <w:rsid w:val="00A42C93"/>
  </w:style>
  <w:style w:type="numbering" w:customStyle="1" w:styleId="NoList51111">
    <w:name w:val="No List51111"/>
    <w:next w:val="NoList"/>
    <w:uiPriority w:val="99"/>
    <w:semiHidden/>
    <w:unhideWhenUsed/>
    <w:rsid w:val="00A42C93"/>
  </w:style>
  <w:style w:type="numbering" w:customStyle="1" w:styleId="NoList6111">
    <w:name w:val="No List6111"/>
    <w:next w:val="NoList"/>
    <w:uiPriority w:val="99"/>
    <w:semiHidden/>
    <w:unhideWhenUsed/>
    <w:rsid w:val="00A42C93"/>
  </w:style>
  <w:style w:type="numbering" w:customStyle="1" w:styleId="NoList14111">
    <w:name w:val="No List14111"/>
    <w:next w:val="NoList"/>
    <w:uiPriority w:val="99"/>
    <w:semiHidden/>
    <w:unhideWhenUsed/>
    <w:rsid w:val="00A42C93"/>
  </w:style>
  <w:style w:type="numbering" w:customStyle="1" w:styleId="131113">
    <w:name w:val="リストなし13111"/>
    <w:next w:val="NoList"/>
    <w:uiPriority w:val="99"/>
    <w:semiHidden/>
    <w:unhideWhenUsed/>
    <w:rsid w:val="00A42C93"/>
  </w:style>
  <w:style w:type="numbering" w:customStyle="1" w:styleId="NoList23111">
    <w:name w:val="No List23111"/>
    <w:next w:val="NoList"/>
    <w:semiHidden/>
    <w:rsid w:val="00A42C93"/>
  </w:style>
  <w:style w:type="numbering" w:customStyle="1" w:styleId="NoList33111">
    <w:name w:val="No List33111"/>
    <w:next w:val="NoList"/>
    <w:uiPriority w:val="99"/>
    <w:semiHidden/>
    <w:rsid w:val="00A42C93"/>
  </w:style>
  <w:style w:type="numbering" w:customStyle="1" w:styleId="NoList11411">
    <w:name w:val="No List11411"/>
    <w:next w:val="NoList"/>
    <w:uiPriority w:val="99"/>
    <w:semiHidden/>
    <w:unhideWhenUsed/>
    <w:rsid w:val="00A42C93"/>
  </w:style>
  <w:style w:type="numbering" w:customStyle="1" w:styleId="14111">
    <w:name w:val="無清單14111"/>
    <w:next w:val="NoList"/>
    <w:uiPriority w:val="99"/>
    <w:semiHidden/>
    <w:unhideWhenUsed/>
    <w:rsid w:val="00A42C93"/>
  </w:style>
  <w:style w:type="numbering" w:customStyle="1" w:styleId="1131110">
    <w:name w:val="無清單113111"/>
    <w:next w:val="NoList"/>
    <w:uiPriority w:val="99"/>
    <w:semiHidden/>
    <w:unhideWhenUsed/>
    <w:rsid w:val="00A42C93"/>
  </w:style>
  <w:style w:type="numbering" w:customStyle="1" w:styleId="NoList4211">
    <w:name w:val="No List4211"/>
    <w:next w:val="NoList"/>
    <w:uiPriority w:val="99"/>
    <w:semiHidden/>
    <w:unhideWhenUsed/>
    <w:rsid w:val="00A42C93"/>
  </w:style>
  <w:style w:type="numbering" w:customStyle="1" w:styleId="NoList123111">
    <w:name w:val="No List123111"/>
    <w:next w:val="NoList"/>
    <w:uiPriority w:val="99"/>
    <w:semiHidden/>
    <w:unhideWhenUsed/>
    <w:rsid w:val="00A42C93"/>
  </w:style>
  <w:style w:type="numbering" w:customStyle="1" w:styleId="1131111">
    <w:name w:val="リストなし113111"/>
    <w:next w:val="NoList"/>
    <w:uiPriority w:val="99"/>
    <w:semiHidden/>
    <w:unhideWhenUsed/>
    <w:rsid w:val="00A42C93"/>
  </w:style>
  <w:style w:type="numbering" w:customStyle="1" w:styleId="1131112">
    <w:name w:val="无列表113111"/>
    <w:next w:val="NoList"/>
    <w:semiHidden/>
    <w:rsid w:val="00A42C93"/>
  </w:style>
  <w:style w:type="numbering" w:customStyle="1" w:styleId="NoList213111">
    <w:name w:val="No List213111"/>
    <w:next w:val="NoList"/>
    <w:semiHidden/>
    <w:rsid w:val="00A42C93"/>
  </w:style>
  <w:style w:type="numbering" w:customStyle="1" w:styleId="NoList313111">
    <w:name w:val="No List313111"/>
    <w:next w:val="NoList"/>
    <w:uiPriority w:val="99"/>
    <w:semiHidden/>
    <w:rsid w:val="00A42C93"/>
  </w:style>
  <w:style w:type="numbering" w:customStyle="1" w:styleId="NoList1113111">
    <w:name w:val="No List1113111"/>
    <w:next w:val="NoList"/>
    <w:uiPriority w:val="99"/>
    <w:semiHidden/>
    <w:unhideWhenUsed/>
    <w:rsid w:val="00A42C93"/>
  </w:style>
  <w:style w:type="numbering" w:customStyle="1" w:styleId="123111">
    <w:name w:val="無清單123111"/>
    <w:next w:val="NoList"/>
    <w:uiPriority w:val="99"/>
    <w:semiHidden/>
    <w:unhideWhenUsed/>
    <w:rsid w:val="00A42C93"/>
  </w:style>
  <w:style w:type="numbering" w:customStyle="1" w:styleId="1113111">
    <w:name w:val="無清單1113111"/>
    <w:next w:val="NoList"/>
    <w:uiPriority w:val="99"/>
    <w:semiHidden/>
    <w:unhideWhenUsed/>
    <w:rsid w:val="00A42C93"/>
  </w:style>
  <w:style w:type="numbering" w:customStyle="1" w:styleId="NoList121211">
    <w:name w:val="No List121211"/>
    <w:next w:val="NoList"/>
    <w:uiPriority w:val="99"/>
    <w:semiHidden/>
    <w:unhideWhenUsed/>
    <w:rsid w:val="00A42C93"/>
  </w:style>
  <w:style w:type="numbering" w:customStyle="1" w:styleId="1112110">
    <w:name w:val="リストなし111211"/>
    <w:next w:val="NoList"/>
    <w:uiPriority w:val="99"/>
    <w:semiHidden/>
    <w:unhideWhenUsed/>
    <w:rsid w:val="00A42C93"/>
  </w:style>
  <w:style w:type="numbering" w:customStyle="1" w:styleId="1112114">
    <w:name w:val="无列表111211"/>
    <w:next w:val="NoList"/>
    <w:semiHidden/>
    <w:rsid w:val="00A42C93"/>
  </w:style>
  <w:style w:type="numbering" w:customStyle="1" w:styleId="NoList211211">
    <w:name w:val="No List211211"/>
    <w:next w:val="NoList"/>
    <w:semiHidden/>
    <w:rsid w:val="00A42C93"/>
  </w:style>
  <w:style w:type="numbering" w:customStyle="1" w:styleId="NoList311211">
    <w:name w:val="No List311211"/>
    <w:next w:val="NoList"/>
    <w:uiPriority w:val="99"/>
    <w:semiHidden/>
    <w:rsid w:val="00A42C93"/>
  </w:style>
  <w:style w:type="numbering" w:customStyle="1" w:styleId="NoList1111211">
    <w:name w:val="No List1111211"/>
    <w:next w:val="NoList"/>
    <w:uiPriority w:val="99"/>
    <w:semiHidden/>
    <w:unhideWhenUsed/>
    <w:rsid w:val="00A42C93"/>
  </w:style>
  <w:style w:type="numbering" w:customStyle="1" w:styleId="1212110">
    <w:name w:val="無清單121211"/>
    <w:next w:val="NoList"/>
    <w:uiPriority w:val="99"/>
    <w:semiHidden/>
    <w:unhideWhenUsed/>
    <w:rsid w:val="00A42C93"/>
  </w:style>
  <w:style w:type="numbering" w:customStyle="1" w:styleId="11112110">
    <w:name w:val="無清單1111211"/>
    <w:next w:val="NoList"/>
    <w:uiPriority w:val="99"/>
    <w:semiHidden/>
    <w:unhideWhenUsed/>
    <w:rsid w:val="00A42C93"/>
  </w:style>
  <w:style w:type="numbering" w:customStyle="1" w:styleId="NoList5211">
    <w:name w:val="No List5211"/>
    <w:next w:val="NoList"/>
    <w:uiPriority w:val="99"/>
    <w:semiHidden/>
    <w:unhideWhenUsed/>
    <w:rsid w:val="00A42C93"/>
  </w:style>
  <w:style w:type="numbering" w:customStyle="1" w:styleId="NoList13211">
    <w:name w:val="No List13211"/>
    <w:next w:val="NoList"/>
    <w:uiPriority w:val="99"/>
    <w:semiHidden/>
    <w:unhideWhenUsed/>
    <w:rsid w:val="00A42C93"/>
  </w:style>
  <w:style w:type="numbering" w:customStyle="1" w:styleId="122114">
    <w:name w:val="リストなし12211"/>
    <w:next w:val="NoList"/>
    <w:uiPriority w:val="99"/>
    <w:semiHidden/>
    <w:unhideWhenUsed/>
    <w:rsid w:val="00A42C93"/>
  </w:style>
  <w:style w:type="numbering" w:customStyle="1" w:styleId="122120">
    <w:name w:val="无列表12212"/>
    <w:next w:val="NoList"/>
    <w:semiHidden/>
    <w:rsid w:val="00A42C93"/>
  </w:style>
  <w:style w:type="numbering" w:customStyle="1" w:styleId="NoList22211">
    <w:name w:val="No List22211"/>
    <w:next w:val="NoList"/>
    <w:semiHidden/>
    <w:rsid w:val="00A42C93"/>
  </w:style>
  <w:style w:type="numbering" w:customStyle="1" w:styleId="NoList32211">
    <w:name w:val="No List32211"/>
    <w:next w:val="NoList"/>
    <w:uiPriority w:val="99"/>
    <w:semiHidden/>
    <w:rsid w:val="00A42C93"/>
  </w:style>
  <w:style w:type="numbering" w:customStyle="1" w:styleId="NoList112211">
    <w:name w:val="No List112211"/>
    <w:next w:val="NoList"/>
    <w:uiPriority w:val="99"/>
    <w:semiHidden/>
    <w:unhideWhenUsed/>
    <w:rsid w:val="00A42C93"/>
  </w:style>
  <w:style w:type="numbering" w:customStyle="1" w:styleId="132110">
    <w:name w:val="無清單13211"/>
    <w:next w:val="NoList"/>
    <w:uiPriority w:val="99"/>
    <w:semiHidden/>
    <w:unhideWhenUsed/>
    <w:rsid w:val="00A42C93"/>
  </w:style>
  <w:style w:type="numbering" w:customStyle="1" w:styleId="1122110">
    <w:name w:val="無清單112211"/>
    <w:next w:val="NoList"/>
    <w:uiPriority w:val="99"/>
    <w:semiHidden/>
    <w:unhideWhenUsed/>
    <w:rsid w:val="00A42C93"/>
  </w:style>
  <w:style w:type="numbering" w:customStyle="1" w:styleId="21211">
    <w:name w:val="无列表21211"/>
    <w:next w:val="NoList"/>
    <w:uiPriority w:val="99"/>
    <w:semiHidden/>
    <w:unhideWhenUsed/>
    <w:rsid w:val="00A42C93"/>
  </w:style>
  <w:style w:type="numbering" w:customStyle="1" w:styleId="NoList1112211">
    <w:name w:val="No List1112211"/>
    <w:next w:val="NoList"/>
    <w:uiPriority w:val="99"/>
    <w:semiHidden/>
    <w:unhideWhenUsed/>
    <w:rsid w:val="00A42C93"/>
  </w:style>
  <w:style w:type="numbering" w:customStyle="1" w:styleId="NoList711">
    <w:name w:val="No List711"/>
    <w:next w:val="NoList"/>
    <w:uiPriority w:val="99"/>
    <w:semiHidden/>
    <w:unhideWhenUsed/>
    <w:rsid w:val="00A42C93"/>
  </w:style>
  <w:style w:type="table" w:customStyle="1" w:styleId="TableGrid811">
    <w:name w:val="Table Grid8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42C93"/>
  </w:style>
  <w:style w:type="numbering" w:customStyle="1" w:styleId="14110">
    <w:name w:val="リストなし1411"/>
    <w:next w:val="NoList"/>
    <w:uiPriority w:val="99"/>
    <w:semiHidden/>
    <w:unhideWhenUsed/>
    <w:rsid w:val="00A42C93"/>
  </w:style>
  <w:style w:type="table" w:customStyle="1" w:styleId="TableGrid1411">
    <w:name w:val="Table Grid1411"/>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A42C93"/>
  </w:style>
  <w:style w:type="table" w:customStyle="1" w:styleId="3411">
    <w:name w:val="网格型34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A42C93"/>
  </w:style>
  <w:style w:type="numbering" w:customStyle="1" w:styleId="NoList3411">
    <w:name w:val="No List3411"/>
    <w:next w:val="NoList"/>
    <w:uiPriority w:val="99"/>
    <w:semiHidden/>
    <w:rsid w:val="00A42C93"/>
  </w:style>
  <w:style w:type="table" w:customStyle="1" w:styleId="TableGrid4411">
    <w:name w:val="Table Grid44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A42C93"/>
  </w:style>
  <w:style w:type="numbering" w:customStyle="1" w:styleId="15110">
    <w:name w:val="無清單1511"/>
    <w:next w:val="NoList"/>
    <w:uiPriority w:val="99"/>
    <w:semiHidden/>
    <w:unhideWhenUsed/>
    <w:rsid w:val="00A42C93"/>
  </w:style>
  <w:style w:type="numbering" w:customStyle="1" w:styleId="114110">
    <w:name w:val="無清單11411"/>
    <w:next w:val="NoList"/>
    <w:uiPriority w:val="99"/>
    <w:semiHidden/>
    <w:unhideWhenUsed/>
    <w:rsid w:val="00A42C93"/>
  </w:style>
  <w:style w:type="table" w:customStyle="1" w:styleId="14113">
    <w:name w:val="表格格線14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42C93"/>
  </w:style>
  <w:style w:type="table" w:customStyle="1" w:styleId="TableGrid5211">
    <w:name w:val="Table Grid52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A42C93"/>
  </w:style>
  <w:style w:type="numbering" w:customStyle="1" w:styleId="114111">
    <w:name w:val="リストなし11411"/>
    <w:next w:val="NoList"/>
    <w:uiPriority w:val="99"/>
    <w:semiHidden/>
    <w:unhideWhenUsed/>
    <w:rsid w:val="00A42C93"/>
  </w:style>
  <w:style w:type="table" w:customStyle="1" w:styleId="TableGrid11311">
    <w:name w:val="Table Grid113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A42C93"/>
  </w:style>
  <w:style w:type="table" w:customStyle="1" w:styleId="31211">
    <w:name w:val="网格型31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A42C93"/>
  </w:style>
  <w:style w:type="numbering" w:customStyle="1" w:styleId="NoList31411">
    <w:name w:val="No List31411"/>
    <w:next w:val="NoList"/>
    <w:uiPriority w:val="99"/>
    <w:semiHidden/>
    <w:rsid w:val="00A42C93"/>
  </w:style>
  <w:style w:type="table" w:customStyle="1" w:styleId="TableGrid41211">
    <w:name w:val="Table Grid412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A42C93"/>
  </w:style>
  <w:style w:type="numbering" w:customStyle="1" w:styleId="124110">
    <w:name w:val="無清單12411"/>
    <w:next w:val="NoList"/>
    <w:uiPriority w:val="99"/>
    <w:semiHidden/>
    <w:unhideWhenUsed/>
    <w:rsid w:val="00A42C93"/>
  </w:style>
  <w:style w:type="numbering" w:customStyle="1" w:styleId="1114110">
    <w:name w:val="無清單111411"/>
    <w:next w:val="NoList"/>
    <w:uiPriority w:val="99"/>
    <w:semiHidden/>
    <w:unhideWhenUsed/>
    <w:rsid w:val="00A42C93"/>
  </w:style>
  <w:style w:type="table" w:customStyle="1" w:styleId="112114">
    <w:name w:val="表格格線112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A42C93"/>
  </w:style>
  <w:style w:type="numbering" w:customStyle="1" w:styleId="NoList121311">
    <w:name w:val="No List121311"/>
    <w:next w:val="NoList"/>
    <w:uiPriority w:val="99"/>
    <w:semiHidden/>
    <w:unhideWhenUsed/>
    <w:rsid w:val="00A42C93"/>
  </w:style>
  <w:style w:type="numbering" w:customStyle="1" w:styleId="1113110">
    <w:name w:val="リストなし111311"/>
    <w:next w:val="NoList"/>
    <w:uiPriority w:val="99"/>
    <w:semiHidden/>
    <w:unhideWhenUsed/>
    <w:rsid w:val="00A42C93"/>
  </w:style>
  <w:style w:type="numbering" w:customStyle="1" w:styleId="1113112">
    <w:name w:val="无列表111311"/>
    <w:next w:val="NoList"/>
    <w:semiHidden/>
    <w:rsid w:val="00A42C93"/>
  </w:style>
  <w:style w:type="numbering" w:customStyle="1" w:styleId="NoList211311">
    <w:name w:val="No List211311"/>
    <w:next w:val="NoList"/>
    <w:semiHidden/>
    <w:rsid w:val="00A42C93"/>
  </w:style>
  <w:style w:type="numbering" w:customStyle="1" w:styleId="NoList311311">
    <w:name w:val="No List311311"/>
    <w:next w:val="NoList"/>
    <w:uiPriority w:val="99"/>
    <w:semiHidden/>
    <w:rsid w:val="00A42C93"/>
  </w:style>
  <w:style w:type="numbering" w:customStyle="1" w:styleId="NoList1111311">
    <w:name w:val="No List1111311"/>
    <w:next w:val="NoList"/>
    <w:uiPriority w:val="99"/>
    <w:semiHidden/>
    <w:unhideWhenUsed/>
    <w:rsid w:val="00A42C93"/>
  </w:style>
  <w:style w:type="numbering" w:customStyle="1" w:styleId="121311">
    <w:name w:val="無清單121311"/>
    <w:next w:val="NoList"/>
    <w:uiPriority w:val="99"/>
    <w:semiHidden/>
    <w:unhideWhenUsed/>
    <w:rsid w:val="00A42C93"/>
  </w:style>
  <w:style w:type="numbering" w:customStyle="1" w:styleId="1111311">
    <w:name w:val="無清單1111311"/>
    <w:next w:val="NoList"/>
    <w:uiPriority w:val="99"/>
    <w:semiHidden/>
    <w:unhideWhenUsed/>
    <w:rsid w:val="00A42C93"/>
  </w:style>
  <w:style w:type="numbering" w:customStyle="1" w:styleId="NoList5311">
    <w:name w:val="No List5311"/>
    <w:next w:val="NoList"/>
    <w:uiPriority w:val="99"/>
    <w:semiHidden/>
    <w:unhideWhenUsed/>
    <w:rsid w:val="00A42C93"/>
  </w:style>
  <w:style w:type="table" w:customStyle="1" w:styleId="TableGrid6211">
    <w:name w:val="Table Grid621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A42C93"/>
  </w:style>
  <w:style w:type="numbering" w:customStyle="1" w:styleId="123110">
    <w:name w:val="リストなし12311"/>
    <w:next w:val="NoList"/>
    <w:uiPriority w:val="99"/>
    <w:semiHidden/>
    <w:unhideWhenUsed/>
    <w:rsid w:val="00A42C93"/>
  </w:style>
  <w:style w:type="table" w:customStyle="1" w:styleId="TableGrid12211">
    <w:name w:val="Table Grid12211"/>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A42C93"/>
  </w:style>
  <w:style w:type="table" w:customStyle="1" w:styleId="32211">
    <w:name w:val="网格型32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A42C93"/>
  </w:style>
  <w:style w:type="numbering" w:customStyle="1" w:styleId="NoList32311">
    <w:name w:val="No List32311"/>
    <w:next w:val="NoList"/>
    <w:uiPriority w:val="99"/>
    <w:semiHidden/>
    <w:rsid w:val="00A42C93"/>
  </w:style>
  <w:style w:type="table" w:customStyle="1" w:styleId="TableGrid42211">
    <w:name w:val="Table Grid42211"/>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A42C93"/>
  </w:style>
  <w:style w:type="numbering" w:customStyle="1" w:styleId="13311">
    <w:name w:val="無清單13311"/>
    <w:next w:val="NoList"/>
    <w:uiPriority w:val="99"/>
    <w:semiHidden/>
    <w:unhideWhenUsed/>
    <w:rsid w:val="00A42C93"/>
  </w:style>
  <w:style w:type="numbering" w:customStyle="1" w:styleId="1123110">
    <w:name w:val="無清單112311"/>
    <w:next w:val="NoList"/>
    <w:uiPriority w:val="99"/>
    <w:semiHidden/>
    <w:unhideWhenUsed/>
    <w:rsid w:val="00A42C93"/>
  </w:style>
  <w:style w:type="table" w:customStyle="1" w:styleId="122115">
    <w:name w:val="表格格線12211"/>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A42C93"/>
  </w:style>
  <w:style w:type="numbering" w:customStyle="1" w:styleId="NoList122211">
    <w:name w:val="No List122211"/>
    <w:next w:val="NoList"/>
    <w:uiPriority w:val="99"/>
    <w:semiHidden/>
    <w:unhideWhenUsed/>
    <w:rsid w:val="00A42C93"/>
  </w:style>
  <w:style w:type="numbering" w:customStyle="1" w:styleId="1122111">
    <w:name w:val="リストなし112211"/>
    <w:next w:val="NoList"/>
    <w:uiPriority w:val="99"/>
    <w:semiHidden/>
    <w:unhideWhenUsed/>
    <w:rsid w:val="00A42C93"/>
  </w:style>
  <w:style w:type="numbering" w:customStyle="1" w:styleId="1122112">
    <w:name w:val="无列表112211"/>
    <w:next w:val="NoList"/>
    <w:semiHidden/>
    <w:rsid w:val="00A42C93"/>
  </w:style>
  <w:style w:type="numbering" w:customStyle="1" w:styleId="NoList212211">
    <w:name w:val="No List212211"/>
    <w:next w:val="NoList"/>
    <w:semiHidden/>
    <w:rsid w:val="00A42C93"/>
  </w:style>
  <w:style w:type="numbering" w:customStyle="1" w:styleId="NoList312211">
    <w:name w:val="No List312211"/>
    <w:next w:val="NoList"/>
    <w:uiPriority w:val="99"/>
    <w:semiHidden/>
    <w:rsid w:val="00A42C93"/>
  </w:style>
  <w:style w:type="numbering" w:customStyle="1" w:styleId="NoList1112311">
    <w:name w:val="No List1112311"/>
    <w:next w:val="NoList"/>
    <w:uiPriority w:val="99"/>
    <w:semiHidden/>
    <w:unhideWhenUsed/>
    <w:rsid w:val="00A42C93"/>
  </w:style>
  <w:style w:type="numbering" w:customStyle="1" w:styleId="122211">
    <w:name w:val="無清單122211"/>
    <w:next w:val="NoList"/>
    <w:uiPriority w:val="99"/>
    <w:semiHidden/>
    <w:unhideWhenUsed/>
    <w:rsid w:val="00A42C93"/>
  </w:style>
  <w:style w:type="numbering" w:customStyle="1" w:styleId="1112211">
    <w:name w:val="無清單1112211"/>
    <w:next w:val="NoList"/>
    <w:uiPriority w:val="99"/>
    <w:semiHidden/>
    <w:unhideWhenUsed/>
    <w:rsid w:val="00A42C93"/>
  </w:style>
  <w:style w:type="numbering" w:customStyle="1" w:styleId="410">
    <w:name w:val="无列表41"/>
    <w:next w:val="NoList"/>
    <w:uiPriority w:val="99"/>
    <w:semiHidden/>
    <w:unhideWhenUsed/>
    <w:rsid w:val="00A42C93"/>
  </w:style>
  <w:style w:type="table" w:customStyle="1" w:styleId="51">
    <w:name w:val="网格型5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A42C93"/>
  </w:style>
  <w:style w:type="numbering" w:customStyle="1" w:styleId="131211">
    <w:name w:val="无列表13121"/>
    <w:next w:val="NoList"/>
    <w:semiHidden/>
    <w:rsid w:val="00A42C93"/>
  </w:style>
  <w:style w:type="numbering" w:customStyle="1" w:styleId="NoList41121">
    <w:name w:val="No List41121"/>
    <w:next w:val="NoList"/>
    <w:uiPriority w:val="99"/>
    <w:semiHidden/>
    <w:unhideWhenUsed/>
    <w:rsid w:val="00A42C93"/>
  </w:style>
  <w:style w:type="numbering" w:customStyle="1" w:styleId="22121">
    <w:name w:val="无列表22121"/>
    <w:next w:val="NoList"/>
    <w:uiPriority w:val="99"/>
    <w:semiHidden/>
    <w:unhideWhenUsed/>
    <w:rsid w:val="00A42C93"/>
  </w:style>
  <w:style w:type="numbering" w:customStyle="1" w:styleId="NoList1211121">
    <w:name w:val="No List1211121"/>
    <w:next w:val="NoList"/>
    <w:uiPriority w:val="99"/>
    <w:semiHidden/>
    <w:unhideWhenUsed/>
    <w:rsid w:val="00A42C93"/>
  </w:style>
  <w:style w:type="numbering" w:customStyle="1" w:styleId="11111211">
    <w:name w:val="リストなし1111121"/>
    <w:next w:val="NoList"/>
    <w:uiPriority w:val="99"/>
    <w:semiHidden/>
    <w:unhideWhenUsed/>
    <w:rsid w:val="00A42C93"/>
  </w:style>
  <w:style w:type="numbering" w:customStyle="1" w:styleId="11111212">
    <w:name w:val="无列表1111121"/>
    <w:next w:val="NoList"/>
    <w:semiHidden/>
    <w:rsid w:val="00A42C93"/>
  </w:style>
  <w:style w:type="numbering" w:customStyle="1" w:styleId="NoList2111121">
    <w:name w:val="No List2111121"/>
    <w:next w:val="NoList"/>
    <w:semiHidden/>
    <w:rsid w:val="00A42C93"/>
  </w:style>
  <w:style w:type="numbering" w:customStyle="1" w:styleId="NoList3111121">
    <w:name w:val="No List3111121"/>
    <w:next w:val="NoList"/>
    <w:uiPriority w:val="99"/>
    <w:semiHidden/>
    <w:rsid w:val="00A42C93"/>
  </w:style>
  <w:style w:type="numbering" w:customStyle="1" w:styleId="NoList11111121">
    <w:name w:val="No List11111121"/>
    <w:next w:val="NoList"/>
    <w:uiPriority w:val="99"/>
    <w:semiHidden/>
    <w:unhideWhenUsed/>
    <w:rsid w:val="00A42C93"/>
  </w:style>
  <w:style w:type="numbering" w:customStyle="1" w:styleId="12111210">
    <w:name w:val="無清單1211121"/>
    <w:next w:val="NoList"/>
    <w:uiPriority w:val="99"/>
    <w:semiHidden/>
    <w:unhideWhenUsed/>
    <w:rsid w:val="00A42C93"/>
  </w:style>
  <w:style w:type="numbering" w:customStyle="1" w:styleId="111111210">
    <w:name w:val="無清單11111121"/>
    <w:next w:val="NoList"/>
    <w:uiPriority w:val="99"/>
    <w:semiHidden/>
    <w:unhideWhenUsed/>
    <w:rsid w:val="00A42C93"/>
  </w:style>
  <w:style w:type="numbering" w:customStyle="1" w:styleId="NoList131121">
    <w:name w:val="No List131121"/>
    <w:next w:val="NoList"/>
    <w:uiPriority w:val="99"/>
    <w:semiHidden/>
    <w:unhideWhenUsed/>
    <w:rsid w:val="00A42C93"/>
  </w:style>
  <w:style w:type="numbering" w:customStyle="1" w:styleId="1211211">
    <w:name w:val="リストなし121121"/>
    <w:next w:val="NoList"/>
    <w:uiPriority w:val="99"/>
    <w:semiHidden/>
    <w:unhideWhenUsed/>
    <w:rsid w:val="00A42C93"/>
  </w:style>
  <w:style w:type="numbering" w:customStyle="1" w:styleId="1211212">
    <w:name w:val="无列表121121"/>
    <w:next w:val="NoList"/>
    <w:semiHidden/>
    <w:rsid w:val="00A42C93"/>
  </w:style>
  <w:style w:type="numbering" w:customStyle="1" w:styleId="NoList221121">
    <w:name w:val="No List221121"/>
    <w:next w:val="NoList"/>
    <w:semiHidden/>
    <w:rsid w:val="00A42C93"/>
  </w:style>
  <w:style w:type="numbering" w:customStyle="1" w:styleId="NoList321121">
    <w:name w:val="No List321121"/>
    <w:next w:val="NoList"/>
    <w:uiPriority w:val="99"/>
    <w:semiHidden/>
    <w:rsid w:val="00A42C93"/>
  </w:style>
  <w:style w:type="numbering" w:customStyle="1" w:styleId="NoList1121121">
    <w:name w:val="No List1121121"/>
    <w:next w:val="NoList"/>
    <w:uiPriority w:val="99"/>
    <w:semiHidden/>
    <w:unhideWhenUsed/>
    <w:rsid w:val="00A42C93"/>
  </w:style>
  <w:style w:type="numbering" w:customStyle="1" w:styleId="1311210">
    <w:name w:val="無清單131121"/>
    <w:next w:val="NoList"/>
    <w:uiPriority w:val="99"/>
    <w:semiHidden/>
    <w:unhideWhenUsed/>
    <w:rsid w:val="00A42C93"/>
  </w:style>
  <w:style w:type="numbering" w:customStyle="1" w:styleId="11211210">
    <w:name w:val="無清單1121121"/>
    <w:next w:val="NoList"/>
    <w:uiPriority w:val="99"/>
    <w:semiHidden/>
    <w:unhideWhenUsed/>
    <w:rsid w:val="00A42C93"/>
  </w:style>
  <w:style w:type="numbering" w:customStyle="1" w:styleId="211121">
    <w:name w:val="无列表211121"/>
    <w:next w:val="NoList"/>
    <w:uiPriority w:val="99"/>
    <w:semiHidden/>
    <w:unhideWhenUsed/>
    <w:rsid w:val="00A42C93"/>
  </w:style>
  <w:style w:type="numbering" w:customStyle="1" w:styleId="NoList1221121">
    <w:name w:val="No List1221121"/>
    <w:next w:val="NoList"/>
    <w:uiPriority w:val="99"/>
    <w:semiHidden/>
    <w:unhideWhenUsed/>
    <w:rsid w:val="00A42C93"/>
  </w:style>
  <w:style w:type="numbering" w:customStyle="1" w:styleId="11211211">
    <w:name w:val="リストなし1121121"/>
    <w:next w:val="NoList"/>
    <w:uiPriority w:val="99"/>
    <w:semiHidden/>
    <w:unhideWhenUsed/>
    <w:rsid w:val="00A42C93"/>
  </w:style>
  <w:style w:type="numbering" w:customStyle="1" w:styleId="11211212">
    <w:name w:val="无列表1121121"/>
    <w:next w:val="NoList"/>
    <w:semiHidden/>
    <w:rsid w:val="00A42C93"/>
  </w:style>
  <w:style w:type="numbering" w:customStyle="1" w:styleId="NoList2121121">
    <w:name w:val="No List2121121"/>
    <w:next w:val="NoList"/>
    <w:semiHidden/>
    <w:rsid w:val="00A42C93"/>
  </w:style>
  <w:style w:type="numbering" w:customStyle="1" w:styleId="NoList3121121">
    <w:name w:val="No List3121121"/>
    <w:next w:val="NoList"/>
    <w:uiPriority w:val="99"/>
    <w:semiHidden/>
    <w:rsid w:val="00A42C93"/>
  </w:style>
  <w:style w:type="numbering" w:customStyle="1" w:styleId="NoList11121121">
    <w:name w:val="No List11121121"/>
    <w:next w:val="NoList"/>
    <w:uiPriority w:val="99"/>
    <w:semiHidden/>
    <w:unhideWhenUsed/>
    <w:rsid w:val="00A42C93"/>
  </w:style>
  <w:style w:type="numbering" w:customStyle="1" w:styleId="1221121">
    <w:name w:val="無清單1221121"/>
    <w:next w:val="NoList"/>
    <w:uiPriority w:val="99"/>
    <w:semiHidden/>
    <w:unhideWhenUsed/>
    <w:rsid w:val="00A42C93"/>
  </w:style>
  <w:style w:type="numbering" w:customStyle="1" w:styleId="11121121">
    <w:name w:val="無清單11121121"/>
    <w:next w:val="NoList"/>
    <w:uiPriority w:val="99"/>
    <w:semiHidden/>
    <w:unhideWhenUsed/>
    <w:rsid w:val="00A42C93"/>
  </w:style>
  <w:style w:type="numbering" w:customStyle="1" w:styleId="122210">
    <w:name w:val="无列表12221"/>
    <w:next w:val="NoList"/>
    <w:semiHidden/>
    <w:rsid w:val="00A42C93"/>
  </w:style>
  <w:style w:type="character" w:customStyle="1" w:styleId="UnresolvedMention1">
    <w:name w:val="Unresolved Mention1"/>
    <w:basedOn w:val="DefaultParagraphFont"/>
    <w:uiPriority w:val="99"/>
    <w:unhideWhenUsed/>
    <w:rsid w:val="00A42C93"/>
    <w:rPr>
      <w:color w:val="605E5C"/>
      <w:shd w:val="clear" w:color="auto" w:fill="E1DFDD"/>
    </w:rPr>
  </w:style>
  <w:style w:type="paragraph" w:customStyle="1" w:styleId="a1">
    <w:name w:val="吹き出し"/>
    <w:basedOn w:val="Normal"/>
    <w:semiHidden/>
    <w:rsid w:val="00A42C93"/>
    <w:rPr>
      <w:rFonts w:ascii="Tahoma" w:eastAsia="MS Mincho" w:hAnsi="Tahoma" w:cs="Tahoma"/>
      <w:sz w:val="16"/>
      <w:szCs w:val="16"/>
      <w:lang w:eastAsia="ko-KR"/>
    </w:rPr>
  </w:style>
  <w:style w:type="paragraph" w:customStyle="1" w:styleId="TOC91">
    <w:name w:val="TOC 91"/>
    <w:basedOn w:val="TOC8"/>
    <w:rsid w:val="00A42C9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A42C9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rsid w:val="00A42C9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0">
    <w:name w:val="Unresolved Mention1"/>
    <w:uiPriority w:val="99"/>
    <w:semiHidden/>
    <w:unhideWhenUsed/>
    <w:rsid w:val="00A42C93"/>
    <w:rPr>
      <w:color w:val="808080"/>
      <w:shd w:val="clear" w:color="auto" w:fill="E6E6E6"/>
    </w:rPr>
  </w:style>
  <w:style w:type="paragraph" w:customStyle="1" w:styleId="B2">
    <w:name w:val="B2+"/>
    <w:basedOn w:val="B20"/>
    <w:rsid w:val="00A42C93"/>
    <w:pPr>
      <w:numPr>
        <w:numId w:val="25"/>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A42C93"/>
    <w:pPr>
      <w:numPr>
        <w:numId w:val="26"/>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Normal"/>
    <w:rsid w:val="00A42C93"/>
    <w:pPr>
      <w:numPr>
        <w:numId w:val="27"/>
      </w:numPr>
      <w:overflowPunct w:val="0"/>
      <w:autoSpaceDE w:val="0"/>
      <w:autoSpaceDN w:val="0"/>
      <w:adjustRightInd w:val="0"/>
      <w:textAlignment w:val="baseline"/>
    </w:pPr>
    <w:rPr>
      <w:rFonts w:eastAsia="Times New Roman"/>
      <w:lang w:eastAsia="ko-KR"/>
    </w:rPr>
  </w:style>
  <w:style w:type="paragraph" w:customStyle="1" w:styleId="TB1">
    <w:name w:val="TB1"/>
    <w:basedOn w:val="Normal"/>
    <w:qFormat/>
    <w:rsid w:val="00A42C93"/>
    <w:pPr>
      <w:keepNext/>
      <w:keepLines/>
      <w:numPr>
        <w:numId w:val="28"/>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qFormat/>
    <w:rsid w:val="00A42C93"/>
    <w:pPr>
      <w:keepNext/>
      <w:keepLines/>
      <w:numPr>
        <w:numId w:val="29"/>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A42C93"/>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A42C93"/>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A42C93"/>
    <w:rPr>
      <w:rFonts w:ascii="Times New Roman" w:eastAsia="Batang" w:hAnsi="Times New Roman"/>
      <w:lang w:val="en-GB" w:eastAsia="en-US"/>
    </w:rPr>
  </w:style>
  <w:style w:type="numbering" w:customStyle="1" w:styleId="NoList9">
    <w:name w:val="No List9"/>
    <w:next w:val="NoList"/>
    <w:uiPriority w:val="99"/>
    <w:semiHidden/>
    <w:unhideWhenUsed/>
    <w:rsid w:val="00A42C93"/>
  </w:style>
  <w:style w:type="table" w:customStyle="1" w:styleId="TableGrid10">
    <w:name w:val="Table Grid10"/>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42C93"/>
  </w:style>
  <w:style w:type="table" w:customStyle="1" w:styleId="TableGrid18">
    <w:name w:val="Table Grid18"/>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42C93"/>
  </w:style>
  <w:style w:type="table" w:customStyle="1" w:styleId="TableGrid73">
    <w:name w:val="Table Grid7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42C93"/>
  </w:style>
  <w:style w:type="numbering" w:customStyle="1" w:styleId="1343">
    <w:name w:val="リストなし134"/>
    <w:next w:val="NoList"/>
    <w:uiPriority w:val="99"/>
    <w:semiHidden/>
    <w:unhideWhenUsed/>
    <w:rsid w:val="00A42C93"/>
  </w:style>
  <w:style w:type="table" w:customStyle="1" w:styleId="TableGrid133">
    <w:name w:val="Table Grid133"/>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A42C93"/>
  </w:style>
  <w:style w:type="numbering" w:customStyle="1" w:styleId="NoList334">
    <w:name w:val="No List334"/>
    <w:next w:val="NoList"/>
    <w:uiPriority w:val="99"/>
    <w:semiHidden/>
    <w:rsid w:val="00A42C93"/>
  </w:style>
  <w:style w:type="table" w:customStyle="1" w:styleId="TableGrid433">
    <w:name w:val="Table Grid43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NoList"/>
    <w:uiPriority w:val="99"/>
    <w:semiHidden/>
    <w:unhideWhenUsed/>
    <w:rsid w:val="00A42C93"/>
  </w:style>
  <w:style w:type="numbering" w:customStyle="1" w:styleId="1134">
    <w:name w:val="無清單1134"/>
    <w:next w:val="NoList"/>
    <w:uiPriority w:val="99"/>
    <w:semiHidden/>
    <w:unhideWhenUsed/>
    <w:rsid w:val="00A42C93"/>
  </w:style>
  <w:style w:type="table" w:customStyle="1" w:styleId="1334">
    <w:name w:val="表格格線13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NoList"/>
    <w:uiPriority w:val="99"/>
    <w:semiHidden/>
    <w:unhideWhenUsed/>
    <w:rsid w:val="00A42C93"/>
  </w:style>
  <w:style w:type="numbering" w:customStyle="1" w:styleId="11340">
    <w:name w:val="リストなし1134"/>
    <w:next w:val="NoList"/>
    <w:uiPriority w:val="99"/>
    <w:semiHidden/>
    <w:unhideWhenUsed/>
    <w:rsid w:val="00A42C93"/>
  </w:style>
  <w:style w:type="numbering" w:customStyle="1" w:styleId="11341">
    <w:name w:val="无列表1134"/>
    <w:next w:val="NoList"/>
    <w:semiHidden/>
    <w:rsid w:val="00A42C93"/>
  </w:style>
  <w:style w:type="numbering" w:customStyle="1" w:styleId="NoList2134">
    <w:name w:val="No List2134"/>
    <w:next w:val="NoList"/>
    <w:semiHidden/>
    <w:rsid w:val="00A42C93"/>
  </w:style>
  <w:style w:type="numbering" w:customStyle="1" w:styleId="NoList3134">
    <w:name w:val="No List3134"/>
    <w:next w:val="NoList"/>
    <w:uiPriority w:val="99"/>
    <w:semiHidden/>
    <w:rsid w:val="00A42C93"/>
  </w:style>
  <w:style w:type="numbering" w:customStyle="1" w:styleId="NoList11134">
    <w:name w:val="No List11134"/>
    <w:next w:val="NoList"/>
    <w:uiPriority w:val="99"/>
    <w:semiHidden/>
    <w:unhideWhenUsed/>
    <w:rsid w:val="00A42C93"/>
  </w:style>
  <w:style w:type="numbering" w:customStyle="1" w:styleId="12340">
    <w:name w:val="無清單1234"/>
    <w:next w:val="NoList"/>
    <w:uiPriority w:val="99"/>
    <w:semiHidden/>
    <w:unhideWhenUsed/>
    <w:rsid w:val="00A42C93"/>
  </w:style>
  <w:style w:type="numbering" w:customStyle="1" w:styleId="11134">
    <w:name w:val="無清單11134"/>
    <w:next w:val="NoList"/>
    <w:uiPriority w:val="99"/>
    <w:semiHidden/>
    <w:unhideWhenUsed/>
    <w:rsid w:val="00A42C93"/>
  </w:style>
  <w:style w:type="table" w:customStyle="1" w:styleId="TableGrid513">
    <w:name w:val="Table Grid51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A42C93"/>
  </w:style>
  <w:style w:type="table" w:customStyle="1" w:styleId="TableGrid613">
    <w:name w:val="Table Grid61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NoList"/>
    <w:uiPriority w:val="99"/>
    <w:semiHidden/>
    <w:unhideWhenUsed/>
    <w:rsid w:val="00A42C93"/>
  </w:style>
  <w:style w:type="numbering" w:customStyle="1" w:styleId="13140">
    <w:name w:val="无列表1314"/>
    <w:next w:val="NoList"/>
    <w:semiHidden/>
    <w:rsid w:val="00A42C93"/>
  </w:style>
  <w:style w:type="numbering" w:customStyle="1" w:styleId="NoList11313">
    <w:name w:val="No List11313"/>
    <w:next w:val="NoList"/>
    <w:uiPriority w:val="99"/>
    <w:semiHidden/>
    <w:unhideWhenUsed/>
    <w:rsid w:val="00A42C93"/>
  </w:style>
  <w:style w:type="numbering" w:customStyle="1" w:styleId="NoList4114">
    <w:name w:val="No List4114"/>
    <w:next w:val="NoList"/>
    <w:uiPriority w:val="99"/>
    <w:semiHidden/>
    <w:unhideWhenUsed/>
    <w:rsid w:val="00A42C93"/>
  </w:style>
  <w:style w:type="numbering" w:customStyle="1" w:styleId="2214">
    <w:name w:val="无列表2214"/>
    <w:next w:val="NoList"/>
    <w:uiPriority w:val="99"/>
    <w:semiHidden/>
    <w:unhideWhenUsed/>
    <w:rsid w:val="00A42C93"/>
  </w:style>
  <w:style w:type="numbering" w:customStyle="1" w:styleId="NoList121114">
    <w:name w:val="No List121114"/>
    <w:next w:val="NoList"/>
    <w:uiPriority w:val="99"/>
    <w:semiHidden/>
    <w:unhideWhenUsed/>
    <w:rsid w:val="00A42C93"/>
  </w:style>
  <w:style w:type="numbering" w:customStyle="1" w:styleId="1111141">
    <w:name w:val="リストなし111114"/>
    <w:next w:val="NoList"/>
    <w:uiPriority w:val="99"/>
    <w:semiHidden/>
    <w:unhideWhenUsed/>
    <w:rsid w:val="00A42C93"/>
  </w:style>
  <w:style w:type="numbering" w:customStyle="1" w:styleId="1111142">
    <w:name w:val="无列表111114"/>
    <w:next w:val="NoList"/>
    <w:semiHidden/>
    <w:rsid w:val="00A42C93"/>
  </w:style>
  <w:style w:type="numbering" w:customStyle="1" w:styleId="NoList211114">
    <w:name w:val="No List211114"/>
    <w:next w:val="NoList"/>
    <w:semiHidden/>
    <w:rsid w:val="00A42C93"/>
  </w:style>
  <w:style w:type="numbering" w:customStyle="1" w:styleId="NoList311114">
    <w:name w:val="No List311114"/>
    <w:next w:val="NoList"/>
    <w:uiPriority w:val="99"/>
    <w:semiHidden/>
    <w:rsid w:val="00A42C93"/>
  </w:style>
  <w:style w:type="numbering" w:customStyle="1" w:styleId="NoList1111114">
    <w:name w:val="No List1111114"/>
    <w:next w:val="NoList"/>
    <w:uiPriority w:val="99"/>
    <w:semiHidden/>
    <w:unhideWhenUsed/>
    <w:rsid w:val="00A42C93"/>
  </w:style>
  <w:style w:type="numbering" w:customStyle="1" w:styleId="1211140">
    <w:name w:val="無清單121114"/>
    <w:next w:val="NoList"/>
    <w:uiPriority w:val="99"/>
    <w:semiHidden/>
    <w:unhideWhenUsed/>
    <w:rsid w:val="00A42C93"/>
  </w:style>
  <w:style w:type="numbering" w:customStyle="1" w:styleId="1111114">
    <w:name w:val="無清單1111114"/>
    <w:next w:val="NoList"/>
    <w:uiPriority w:val="99"/>
    <w:semiHidden/>
    <w:unhideWhenUsed/>
    <w:rsid w:val="00A42C93"/>
  </w:style>
  <w:style w:type="numbering" w:customStyle="1" w:styleId="NoList13114">
    <w:name w:val="No List13114"/>
    <w:next w:val="NoList"/>
    <w:uiPriority w:val="99"/>
    <w:semiHidden/>
    <w:unhideWhenUsed/>
    <w:rsid w:val="00A42C93"/>
  </w:style>
  <w:style w:type="numbering" w:customStyle="1" w:styleId="121140">
    <w:name w:val="リストなし12114"/>
    <w:next w:val="NoList"/>
    <w:uiPriority w:val="99"/>
    <w:semiHidden/>
    <w:unhideWhenUsed/>
    <w:rsid w:val="00A42C93"/>
  </w:style>
  <w:style w:type="numbering" w:customStyle="1" w:styleId="121141">
    <w:name w:val="无列表12114"/>
    <w:next w:val="NoList"/>
    <w:semiHidden/>
    <w:rsid w:val="00A42C93"/>
  </w:style>
  <w:style w:type="numbering" w:customStyle="1" w:styleId="NoList22114">
    <w:name w:val="No List22114"/>
    <w:next w:val="NoList"/>
    <w:semiHidden/>
    <w:rsid w:val="00A42C93"/>
  </w:style>
  <w:style w:type="numbering" w:customStyle="1" w:styleId="NoList32114">
    <w:name w:val="No List32114"/>
    <w:next w:val="NoList"/>
    <w:uiPriority w:val="99"/>
    <w:semiHidden/>
    <w:rsid w:val="00A42C93"/>
  </w:style>
  <w:style w:type="numbering" w:customStyle="1" w:styleId="NoList112114">
    <w:name w:val="No List112114"/>
    <w:next w:val="NoList"/>
    <w:uiPriority w:val="99"/>
    <w:semiHidden/>
    <w:unhideWhenUsed/>
    <w:rsid w:val="00A42C93"/>
  </w:style>
  <w:style w:type="numbering" w:customStyle="1" w:styleId="131140">
    <w:name w:val="無清單13114"/>
    <w:next w:val="NoList"/>
    <w:uiPriority w:val="99"/>
    <w:semiHidden/>
    <w:unhideWhenUsed/>
    <w:rsid w:val="00A42C93"/>
  </w:style>
  <w:style w:type="numbering" w:customStyle="1" w:styleId="1121140">
    <w:name w:val="無清單112114"/>
    <w:next w:val="NoList"/>
    <w:uiPriority w:val="99"/>
    <w:semiHidden/>
    <w:unhideWhenUsed/>
    <w:rsid w:val="00A42C93"/>
  </w:style>
  <w:style w:type="numbering" w:customStyle="1" w:styleId="21114">
    <w:name w:val="无列表21114"/>
    <w:next w:val="NoList"/>
    <w:uiPriority w:val="99"/>
    <w:semiHidden/>
    <w:unhideWhenUsed/>
    <w:rsid w:val="00A42C93"/>
  </w:style>
  <w:style w:type="numbering" w:customStyle="1" w:styleId="NoList122114">
    <w:name w:val="No List122114"/>
    <w:next w:val="NoList"/>
    <w:uiPriority w:val="99"/>
    <w:semiHidden/>
    <w:unhideWhenUsed/>
    <w:rsid w:val="00A42C93"/>
  </w:style>
  <w:style w:type="numbering" w:customStyle="1" w:styleId="1121141">
    <w:name w:val="リストなし112114"/>
    <w:next w:val="NoList"/>
    <w:uiPriority w:val="99"/>
    <w:semiHidden/>
    <w:unhideWhenUsed/>
    <w:rsid w:val="00A42C93"/>
  </w:style>
  <w:style w:type="numbering" w:customStyle="1" w:styleId="1121142">
    <w:name w:val="无列表112114"/>
    <w:next w:val="NoList"/>
    <w:semiHidden/>
    <w:rsid w:val="00A42C93"/>
  </w:style>
  <w:style w:type="numbering" w:customStyle="1" w:styleId="NoList212114">
    <w:name w:val="No List212114"/>
    <w:next w:val="NoList"/>
    <w:semiHidden/>
    <w:rsid w:val="00A42C93"/>
  </w:style>
  <w:style w:type="numbering" w:customStyle="1" w:styleId="NoList312114">
    <w:name w:val="No List312114"/>
    <w:next w:val="NoList"/>
    <w:uiPriority w:val="99"/>
    <w:semiHidden/>
    <w:rsid w:val="00A42C93"/>
  </w:style>
  <w:style w:type="numbering" w:customStyle="1" w:styleId="NoList1112114">
    <w:name w:val="No List1112114"/>
    <w:next w:val="NoList"/>
    <w:uiPriority w:val="99"/>
    <w:semiHidden/>
    <w:unhideWhenUsed/>
    <w:rsid w:val="00A42C93"/>
  </w:style>
  <w:style w:type="numbering" w:customStyle="1" w:styleId="1221140">
    <w:name w:val="無清單122114"/>
    <w:next w:val="NoList"/>
    <w:uiPriority w:val="99"/>
    <w:semiHidden/>
    <w:unhideWhenUsed/>
    <w:rsid w:val="00A42C93"/>
  </w:style>
  <w:style w:type="numbering" w:customStyle="1" w:styleId="11121140">
    <w:name w:val="無清單1112114"/>
    <w:next w:val="NoList"/>
    <w:uiPriority w:val="99"/>
    <w:semiHidden/>
    <w:unhideWhenUsed/>
    <w:rsid w:val="00A42C93"/>
  </w:style>
  <w:style w:type="numbering" w:customStyle="1" w:styleId="NoList5113">
    <w:name w:val="No List5113"/>
    <w:next w:val="NoList"/>
    <w:uiPriority w:val="99"/>
    <w:semiHidden/>
    <w:unhideWhenUsed/>
    <w:rsid w:val="00A42C93"/>
  </w:style>
  <w:style w:type="numbering" w:customStyle="1" w:styleId="NoList613">
    <w:name w:val="No List613"/>
    <w:next w:val="NoList"/>
    <w:uiPriority w:val="99"/>
    <w:semiHidden/>
    <w:unhideWhenUsed/>
    <w:rsid w:val="00A42C93"/>
  </w:style>
  <w:style w:type="numbering" w:customStyle="1" w:styleId="NoList1413">
    <w:name w:val="No List1413"/>
    <w:next w:val="NoList"/>
    <w:uiPriority w:val="99"/>
    <w:semiHidden/>
    <w:unhideWhenUsed/>
    <w:rsid w:val="00A42C93"/>
  </w:style>
  <w:style w:type="numbering" w:customStyle="1" w:styleId="13132">
    <w:name w:val="リストなし1313"/>
    <w:next w:val="NoList"/>
    <w:uiPriority w:val="99"/>
    <w:semiHidden/>
    <w:unhideWhenUsed/>
    <w:rsid w:val="00A42C93"/>
  </w:style>
  <w:style w:type="numbering" w:customStyle="1" w:styleId="NoList2313">
    <w:name w:val="No List2313"/>
    <w:next w:val="NoList"/>
    <w:semiHidden/>
    <w:rsid w:val="00A42C93"/>
  </w:style>
  <w:style w:type="numbering" w:customStyle="1" w:styleId="NoList3313">
    <w:name w:val="No List3313"/>
    <w:next w:val="NoList"/>
    <w:uiPriority w:val="99"/>
    <w:semiHidden/>
    <w:rsid w:val="00A42C93"/>
  </w:style>
  <w:style w:type="numbering" w:customStyle="1" w:styleId="NoList1143">
    <w:name w:val="No List1143"/>
    <w:next w:val="NoList"/>
    <w:uiPriority w:val="99"/>
    <w:semiHidden/>
    <w:unhideWhenUsed/>
    <w:rsid w:val="00A42C93"/>
  </w:style>
  <w:style w:type="numbering" w:customStyle="1" w:styleId="14130">
    <w:name w:val="無清單1413"/>
    <w:next w:val="NoList"/>
    <w:uiPriority w:val="99"/>
    <w:semiHidden/>
    <w:unhideWhenUsed/>
    <w:rsid w:val="00A42C93"/>
  </w:style>
  <w:style w:type="numbering" w:customStyle="1" w:styleId="113130">
    <w:name w:val="無清單11313"/>
    <w:next w:val="NoList"/>
    <w:uiPriority w:val="99"/>
    <w:semiHidden/>
    <w:unhideWhenUsed/>
    <w:rsid w:val="00A42C93"/>
  </w:style>
  <w:style w:type="numbering" w:customStyle="1" w:styleId="NoList423">
    <w:name w:val="No List423"/>
    <w:next w:val="NoList"/>
    <w:uiPriority w:val="99"/>
    <w:semiHidden/>
    <w:unhideWhenUsed/>
    <w:rsid w:val="00A42C93"/>
  </w:style>
  <w:style w:type="numbering" w:customStyle="1" w:styleId="NoList12313">
    <w:name w:val="No List12313"/>
    <w:next w:val="NoList"/>
    <w:uiPriority w:val="99"/>
    <w:semiHidden/>
    <w:unhideWhenUsed/>
    <w:rsid w:val="00A42C93"/>
  </w:style>
  <w:style w:type="numbering" w:customStyle="1" w:styleId="113131">
    <w:name w:val="リストなし11313"/>
    <w:next w:val="NoList"/>
    <w:uiPriority w:val="99"/>
    <w:semiHidden/>
    <w:unhideWhenUsed/>
    <w:rsid w:val="00A42C93"/>
  </w:style>
  <w:style w:type="numbering" w:customStyle="1" w:styleId="113132">
    <w:name w:val="无列表11313"/>
    <w:next w:val="NoList"/>
    <w:semiHidden/>
    <w:rsid w:val="00A42C93"/>
  </w:style>
  <w:style w:type="numbering" w:customStyle="1" w:styleId="NoList21313">
    <w:name w:val="No List21313"/>
    <w:next w:val="NoList"/>
    <w:semiHidden/>
    <w:rsid w:val="00A42C93"/>
  </w:style>
  <w:style w:type="numbering" w:customStyle="1" w:styleId="NoList31313">
    <w:name w:val="No List31313"/>
    <w:next w:val="NoList"/>
    <w:uiPriority w:val="99"/>
    <w:semiHidden/>
    <w:rsid w:val="00A42C93"/>
  </w:style>
  <w:style w:type="numbering" w:customStyle="1" w:styleId="NoList111313">
    <w:name w:val="No List111313"/>
    <w:next w:val="NoList"/>
    <w:uiPriority w:val="99"/>
    <w:semiHidden/>
    <w:unhideWhenUsed/>
    <w:rsid w:val="00A42C93"/>
  </w:style>
  <w:style w:type="numbering" w:customStyle="1" w:styleId="123130">
    <w:name w:val="無清單12313"/>
    <w:next w:val="NoList"/>
    <w:uiPriority w:val="99"/>
    <w:semiHidden/>
    <w:unhideWhenUsed/>
    <w:rsid w:val="00A42C93"/>
  </w:style>
  <w:style w:type="numbering" w:customStyle="1" w:styleId="111313">
    <w:name w:val="無清單111313"/>
    <w:next w:val="NoList"/>
    <w:uiPriority w:val="99"/>
    <w:semiHidden/>
    <w:unhideWhenUsed/>
    <w:rsid w:val="00A42C93"/>
  </w:style>
  <w:style w:type="numbering" w:customStyle="1" w:styleId="NoList12123">
    <w:name w:val="No List12123"/>
    <w:next w:val="NoList"/>
    <w:uiPriority w:val="99"/>
    <w:semiHidden/>
    <w:unhideWhenUsed/>
    <w:rsid w:val="00A42C93"/>
  </w:style>
  <w:style w:type="numbering" w:customStyle="1" w:styleId="111233">
    <w:name w:val="リストなし11123"/>
    <w:next w:val="NoList"/>
    <w:uiPriority w:val="99"/>
    <w:semiHidden/>
    <w:unhideWhenUsed/>
    <w:rsid w:val="00A42C93"/>
  </w:style>
  <w:style w:type="numbering" w:customStyle="1" w:styleId="111234">
    <w:name w:val="无列表11123"/>
    <w:next w:val="NoList"/>
    <w:semiHidden/>
    <w:rsid w:val="00A42C93"/>
  </w:style>
  <w:style w:type="numbering" w:customStyle="1" w:styleId="NoList21123">
    <w:name w:val="No List21123"/>
    <w:next w:val="NoList"/>
    <w:semiHidden/>
    <w:rsid w:val="00A42C93"/>
  </w:style>
  <w:style w:type="numbering" w:customStyle="1" w:styleId="NoList31123">
    <w:name w:val="No List31123"/>
    <w:next w:val="NoList"/>
    <w:uiPriority w:val="99"/>
    <w:semiHidden/>
    <w:rsid w:val="00A42C93"/>
  </w:style>
  <w:style w:type="numbering" w:customStyle="1" w:styleId="NoList111123">
    <w:name w:val="No List111123"/>
    <w:next w:val="NoList"/>
    <w:uiPriority w:val="99"/>
    <w:semiHidden/>
    <w:unhideWhenUsed/>
    <w:rsid w:val="00A42C93"/>
  </w:style>
  <w:style w:type="numbering" w:customStyle="1" w:styleId="121230">
    <w:name w:val="無清單12123"/>
    <w:next w:val="NoList"/>
    <w:uiPriority w:val="99"/>
    <w:semiHidden/>
    <w:unhideWhenUsed/>
    <w:rsid w:val="00A42C93"/>
  </w:style>
  <w:style w:type="numbering" w:customStyle="1" w:styleId="1111230">
    <w:name w:val="無清單111123"/>
    <w:next w:val="NoList"/>
    <w:uiPriority w:val="99"/>
    <w:semiHidden/>
    <w:unhideWhenUsed/>
    <w:rsid w:val="00A42C93"/>
  </w:style>
  <w:style w:type="numbering" w:customStyle="1" w:styleId="NoList523">
    <w:name w:val="No List523"/>
    <w:next w:val="NoList"/>
    <w:uiPriority w:val="99"/>
    <w:semiHidden/>
    <w:unhideWhenUsed/>
    <w:rsid w:val="00A42C93"/>
  </w:style>
  <w:style w:type="numbering" w:customStyle="1" w:styleId="NoList1323">
    <w:name w:val="No List1323"/>
    <w:next w:val="NoList"/>
    <w:uiPriority w:val="99"/>
    <w:semiHidden/>
    <w:unhideWhenUsed/>
    <w:rsid w:val="00A42C93"/>
  </w:style>
  <w:style w:type="numbering" w:customStyle="1" w:styleId="12233">
    <w:name w:val="リストなし1223"/>
    <w:next w:val="NoList"/>
    <w:uiPriority w:val="99"/>
    <w:semiHidden/>
    <w:unhideWhenUsed/>
    <w:rsid w:val="00A42C93"/>
  </w:style>
  <w:style w:type="numbering" w:customStyle="1" w:styleId="12241">
    <w:name w:val="无列表1224"/>
    <w:next w:val="NoList"/>
    <w:semiHidden/>
    <w:rsid w:val="00A42C93"/>
  </w:style>
  <w:style w:type="numbering" w:customStyle="1" w:styleId="NoList2223">
    <w:name w:val="No List2223"/>
    <w:next w:val="NoList"/>
    <w:semiHidden/>
    <w:rsid w:val="00A42C93"/>
  </w:style>
  <w:style w:type="numbering" w:customStyle="1" w:styleId="NoList3223">
    <w:name w:val="No List3223"/>
    <w:next w:val="NoList"/>
    <w:uiPriority w:val="99"/>
    <w:semiHidden/>
    <w:rsid w:val="00A42C93"/>
  </w:style>
  <w:style w:type="numbering" w:customStyle="1" w:styleId="NoList11223">
    <w:name w:val="No List11223"/>
    <w:next w:val="NoList"/>
    <w:uiPriority w:val="99"/>
    <w:semiHidden/>
    <w:unhideWhenUsed/>
    <w:rsid w:val="00A42C93"/>
  </w:style>
  <w:style w:type="numbering" w:customStyle="1" w:styleId="13230">
    <w:name w:val="無清單1323"/>
    <w:next w:val="NoList"/>
    <w:uiPriority w:val="99"/>
    <w:semiHidden/>
    <w:unhideWhenUsed/>
    <w:rsid w:val="00A42C93"/>
  </w:style>
  <w:style w:type="numbering" w:customStyle="1" w:styleId="112230">
    <w:name w:val="無清單11223"/>
    <w:next w:val="NoList"/>
    <w:uiPriority w:val="99"/>
    <w:semiHidden/>
    <w:unhideWhenUsed/>
    <w:rsid w:val="00A42C93"/>
  </w:style>
  <w:style w:type="numbering" w:customStyle="1" w:styleId="2123">
    <w:name w:val="无列表2123"/>
    <w:next w:val="NoList"/>
    <w:uiPriority w:val="99"/>
    <w:semiHidden/>
    <w:unhideWhenUsed/>
    <w:rsid w:val="00A42C93"/>
  </w:style>
  <w:style w:type="numbering" w:customStyle="1" w:styleId="NoList111223">
    <w:name w:val="No List111223"/>
    <w:next w:val="NoList"/>
    <w:uiPriority w:val="99"/>
    <w:semiHidden/>
    <w:unhideWhenUsed/>
    <w:rsid w:val="00A42C93"/>
  </w:style>
  <w:style w:type="numbering" w:customStyle="1" w:styleId="NoList73">
    <w:name w:val="No List73"/>
    <w:next w:val="NoList"/>
    <w:uiPriority w:val="99"/>
    <w:semiHidden/>
    <w:unhideWhenUsed/>
    <w:rsid w:val="00A42C93"/>
  </w:style>
  <w:style w:type="table" w:customStyle="1" w:styleId="TableGrid83">
    <w:name w:val="Table Grid8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42C93"/>
  </w:style>
  <w:style w:type="numbering" w:customStyle="1" w:styleId="1431">
    <w:name w:val="リストなし143"/>
    <w:next w:val="NoList"/>
    <w:uiPriority w:val="99"/>
    <w:semiHidden/>
    <w:unhideWhenUsed/>
    <w:rsid w:val="00A42C93"/>
  </w:style>
  <w:style w:type="table" w:customStyle="1" w:styleId="TableGrid143">
    <w:name w:val="Table Grid143"/>
    <w:basedOn w:val="TableNormal"/>
    <w:next w:val="TableGrid"/>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A42C93"/>
  </w:style>
  <w:style w:type="table" w:customStyle="1" w:styleId="3430">
    <w:name w:val="网格型34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A42C93"/>
  </w:style>
  <w:style w:type="numbering" w:customStyle="1" w:styleId="NoList343">
    <w:name w:val="No List343"/>
    <w:next w:val="NoList"/>
    <w:uiPriority w:val="99"/>
    <w:semiHidden/>
    <w:rsid w:val="00A42C93"/>
  </w:style>
  <w:style w:type="table" w:customStyle="1" w:styleId="TableGrid443">
    <w:name w:val="Table Grid44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A42C93"/>
  </w:style>
  <w:style w:type="numbering" w:customStyle="1" w:styleId="1530">
    <w:name w:val="無清單153"/>
    <w:next w:val="NoList"/>
    <w:uiPriority w:val="99"/>
    <w:semiHidden/>
    <w:unhideWhenUsed/>
    <w:rsid w:val="00A42C93"/>
  </w:style>
  <w:style w:type="numbering" w:customStyle="1" w:styleId="1143">
    <w:name w:val="無清單1143"/>
    <w:next w:val="NoList"/>
    <w:uiPriority w:val="99"/>
    <w:semiHidden/>
    <w:unhideWhenUsed/>
    <w:rsid w:val="00A42C93"/>
  </w:style>
  <w:style w:type="table" w:customStyle="1" w:styleId="1433">
    <w:name w:val="表格格線14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42C93"/>
  </w:style>
  <w:style w:type="table" w:customStyle="1" w:styleId="TableGrid523">
    <w:name w:val="Table Grid52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A42C93"/>
  </w:style>
  <w:style w:type="numbering" w:customStyle="1" w:styleId="11430">
    <w:name w:val="リストなし1143"/>
    <w:next w:val="NoList"/>
    <w:uiPriority w:val="99"/>
    <w:semiHidden/>
    <w:unhideWhenUsed/>
    <w:rsid w:val="00A42C93"/>
  </w:style>
  <w:style w:type="table" w:customStyle="1" w:styleId="TableGrid1133">
    <w:name w:val="Table Grid1133"/>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A42C93"/>
  </w:style>
  <w:style w:type="table" w:customStyle="1" w:styleId="3123">
    <w:name w:val="网格型31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A42C93"/>
  </w:style>
  <w:style w:type="numbering" w:customStyle="1" w:styleId="NoList3143">
    <w:name w:val="No List3143"/>
    <w:next w:val="NoList"/>
    <w:uiPriority w:val="99"/>
    <w:semiHidden/>
    <w:rsid w:val="00A42C93"/>
  </w:style>
  <w:style w:type="table" w:customStyle="1" w:styleId="TableGrid4123">
    <w:name w:val="Table Grid412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A42C93"/>
  </w:style>
  <w:style w:type="numbering" w:customStyle="1" w:styleId="12430">
    <w:name w:val="無清單1243"/>
    <w:next w:val="NoList"/>
    <w:uiPriority w:val="99"/>
    <w:semiHidden/>
    <w:unhideWhenUsed/>
    <w:rsid w:val="00A42C93"/>
  </w:style>
  <w:style w:type="numbering" w:customStyle="1" w:styleId="111430">
    <w:name w:val="無清單11143"/>
    <w:next w:val="NoList"/>
    <w:uiPriority w:val="99"/>
    <w:semiHidden/>
    <w:unhideWhenUsed/>
    <w:rsid w:val="00A42C93"/>
  </w:style>
  <w:style w:type="table" w:customStyle="1" w:styleId="11233">
    <w:name w:val="表格格線112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NoList"/>
    <w:uiPriority w:val="99"/>
    <w:semiHidden/>
    <w:unhideWhenUsed/>
    <w:rsid w:val="00A42C93"/>
  </w:style>
  <w:style w:type="numbering" w:customStyle="1" w:styleId="NoList12133">
    <w:name w:val="No List12133"/>
    <w:next w:val="NoList"/>
    <w:uiPriority w:val="99"/>
    <w:semiHidden/>
    <w:unhideWhenUsed/>
    <w:rsid w:val="00A42C93"/>
  </w:style>
  <w:style w:type="numbering" w:customStyle="1" w:styleId="111331">
    <w:name w:val="リストなし11133"/>
    <w:next w:val="NoList"/>
    <w:uiPriority w:val="99"/>
    <w:semiHidden/>
    <w:unhideWhenUsed/>
    <w:rsid w:val="00A42C93"/>
  </w:style>
  <w:style w:type="numbering" w:customStyle="1" w:styleId="111332">
    <w:name w:val="无列表11133"/>
    <w:next w:val="NoList"/>
    <w:semiHidden/>
    <w:rsid w:val="00A42C93"/>
  </w:style>
  <w:style w:type="numbering" w:customStyle="1" w:styleId="NoList21133">
    <w:name w:val="No List21133"/>
    <w:next w:val="NoList"/>
    <w:semiHidden/>
    <w:rsid w:val="00A42C93"/>
  </w:style>
  <w:style w:type="numbering" w:customStyle="1" w:styleId="NoList31133">
    <w:name w:val="No List31133"/>
    <w:next w:val="NoList"/>
    <w:uiPriority w:val="99"/>
    <w:semiHidden/>
    <w:rsid w:val="00A42C93"/>
  </w:style>
  <w:style w:type="numbering" w:customStyle="1" w:styleId="NoList111133">
    <w:name w:val="No List111133"/>
    <w:next w:val="NoList"/>
    <w:uiPriority w:val="99"/>
    <w:semiHidden/>
    <w:unhideWhenUsed/>
    <w:rsid w:val="00A42C93"/>
  </w:style>
  <w:style w:type="numbering" w:customStyle="1" w:styleId="121330">
    <w:name w:val="無清單12133"/>
    <w:next w:val="NoList"/>
    <w:uiPriority w:val="99"/>
    <w:semiHidden/>
    <w:unhideWhenUsed/>
    <w:rsid w:val="00A42C93"/>
  </w:style>
  <w:style w:type="numbering" w:customStyle="1" w:styleId="111133">
    <w:name w:val="無清單111133"/>
    <w:next w:val="NoList"/>
    <w:uiPriority w:val="99"/>
    <w:semiHidden/>
    <w:unhideWhenUsed/>
    <w:rsid w:val="00A42C93"/>
  </w:style>
  <w:style w:type="numbering" w:customStyle="1" w:styleId="NoList533">
    <w:name w:val="No List533"/>
    <w:next w:val="NoList"/>
    <w:uiPriority w:val="99"/>
    <w:semiHidden/>
    <w:unhideWhenUsed/>
    <w:rsid w:val="00A42C93"/>
  </w:style>
  <w:style w:type="table" w:customStyle="1" w:styleId="TableGrid623">
    <w:name w:val="Table Grid62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A42C93"/>
  </w:style>
  <w:style w:type="numbering" w:customStyle="1" w:styleId="12331">
    <w:name w:val="リストなし1233"/>
    <w:next w:val="NoList"/>
    <w:uiPriority w:val="99"/>
    <w:semiHidden/>
    <w:unhideWhenUsed/>
    <w:rsid w:val="00A42C93"/>
  </w:style>
  <w:style w:type="table" w:customStyle="1" w:styleId="TableGrid1223">
    <w:name w:val="Table Grid1223"/>
    <w:basedOn w:val="TableNormal"/>
    <w:next w:val="TableGrid"/>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A42C93"/>
  </w:style>
  <w:style w:type="table" w:customStyle="1" w:styleId="3223">
    <w:name w:val="网格型32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A42C93"/>
  </w:style>
  <w:style w:type="numbering" w:customStyle="1" w:styleId="NoList3233">
    <w:name w:val="No List3233"/>
    <w:next w:val="NoList"/>
    <w:uiPriority w:val="99"/>
    <w:semiHidden/>
    <w:rsid w:val="00A42C93"/>
  </w:style>
  <w:style w:type="table" w:customStyle="1" w:styleId="TableGrid4223">
    <w:name w:val="Table Grid4223"/>
    <w:basedOn w:val="TableNormal"/>
    <w:next w:val="TableGrid"/>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A42C93"/>
  </w:style>
  <w:style w:type="numbering" w:customStyle="1" w:styleId="13330">
    <w:name w:val="無清單1333"/>
    <w:next w:val="NoList"/>
    <w:uiPriority w:val="99"/>
    <w:semiHidden/>
    <w:unhideWhenUsed/>
    <w:rsid w:val="00A42C93"/>
  </w:style>
  <w:style w:type="numbering" w:customStyle="1" w:styleId="112330">
    <w:name w:val="無清單11233"/>
    <w:next w:val="NoList"/>
    <w:uiPriority w:val="99"/>
    <w:semiHidden/>
    <w:unhideWhenUsed/>
    <w:rsid w:val="00A42C93"/>
  </w:style>
  <w:style w:type="table" w:customStyle="1" w:styleId="12234">
    <w:name w:val="表格格線1223"/>
    <w:basedOn w:val="TableNormal"/>
    <w:next w:val="TableGrid"/>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A42C93"/>
  </w:style>
  <w:style w:type="numbering" w:customStyle="1" w:styleId="NoList12223">
    <w:name w:val="No List12223"/>
    <w:next w:val="NoList"/>
    <w:uiPriority w:val="99"/>
    <w:semiHidden/>
    <w:unhideWhenUsed/>
    <w:rsid w:val="00A42C93"/>
  </w:style>
  <w:style w:type="numbering" w:customStyle="1" w:styleId="112231">
    <w:name w:val="リストなし11223"/>
    <w:next w:val="NoList"/>
    <w:uiPriority w:val="99"/>
    <w:semiHidden/>
    <w:unhideWhenUsed/>
    <w:rsid w:val="00A42C93"/>
  </w:style>
  <w:style w:type="numbering" w:customStyle="1" w:styleId="112232">
    <w:name w:val="无列表11223"/>
    <w:next w:val="NoList"/>
    <w:semiHidden/>
    <w:rsid w:val="00A42C93"/>
  </w:style>
  <w:style w:type="numbering" w:customStyle="1" w:styleId="NoList21223">
    <w:name w:val="No List21223"/>
    <w:next w:val="NoList"/>
    <w:semiHidden/>
    <w:rsid w:val="00A42C93"/>
  </w:style>
  <w:style w:type="numbering" w:customStyle="1" w:styleId="NoList31223">
    <w:name w:val="No List31223"/>
    <w:next w:val="NoList"/>
    <w:uiPriority w:val="99"/>
    <w:semiHidden/>
    <w:rsid w:val="00A42C93"/>
  </w:style>
  <w:style w:type="numbering" w:customStyle="1" w:styleId="NoList111233">
    <w:name w:val="No List111233"/>
    <w:next w:val="NoList"/>
    <w:uiPriority w:val="99"/>
    <w:semiHidden/>
    <w:unhideWhenUsed/>
    <w:rsid w:val="00A42C93"/>
  </w:style>
  <w:style w:type="numbering" w:customStyle="1" w:styleId="122230">
    <w:name w:val="無清單12223"/>
    <w:next w:val="NoList"/>
    <w:uiPriority w:val="99"/>
    <w:semiHidden/>
    <w:unhideWhenUsed/>
    <w:rsid w:val="00A42C93"/>
  </w:style>
  <w:style w:type="numbering" w:customStyle="1" w:styleId="1112230">
    <w:name w:val="無清單111223"/>
    <w:next w:val="NoList"/>
    <w:uiPriority w:val="99"/>
    <w:semiHidden/>
    <w:unhideWhenUsed/>
    <w:rsid w:val="00A42C93"/>
  </w:style>
  <w:style w:type="table" w:customStyle="1" w:styleId="TableGrid93">
    <w:name w:val="Table Grid93"/>
    <w:basedOn w:val="TableNormal"/>
    <w:next w:val="TableGrid"/>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semiHidden/>
    <w:rsid w:val="00A42C93"/>
    <w:rPr>
      <w:rFonts w:ascii="Times New Roman" w:eastAsia="Batang" w:hAnsi="Times New Roman"/>
      <w:lang w:val="en-GB" w:eastAsia="en-US"/>
    </w:rPr>
  </w:style>
  <w:style w:type="table" w:customStyle="1" w:styleId="TableGrid19">
    <w:name w:val="Table Grid19"/>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副標題1"/>
    <w:basedOn w:val="Normal"/>
    <w:next w:val="Normal"/>
    <w:uiPriority w:val="11"/>
    <w:qFormat/>
    <w:rsid w:val="00A42C93"/>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A42C93"/>
    <w:rPr>
      <w:rFonts w:ascii="Cambria" w:hAnsi="Cambria" w:cs="Times New Roman" w:hint="default"/>
      <w:b/>
      <w:bCs/>
      <w:kern w:val="28"/>
      <w:sz w:val="32"/>
      <w:szCs w:val="32"/>
      <w:lang w:val="en-GB" w:eastAsia="en-US"/>
    </w:rPr>
  </w:style>
  <w:style w:type="character" w:customStyle="1" w:styleId="1e">
    <w:name w:val="副標題 字元1"/>
    <w:rsid w:val="00A42C93"/>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A42C93"/>
    <w:rPr>
      <w:rFonts w:ascii="Times New Roman" w:hAnsi="Times New Roman" w:cs="Times New Roman" w:hint="default"/>
      <w:i/>
      <w:iCs/>
      <w:color w:val="4F81BD"/>
      <w:lang w:val="en-GB" w:eastAsia="en-US"/>
    </w:rPr>
  </w:style>
  <w:style w:type="table" w:customStyle="1" w:styleId="TableGrid712">
    <w:name w:val="Table Grid71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rsid w:val="00021FF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17363">
      <w:bodyDiv w:val="1"/>
      <w:marLeft w:val="0"/>
      <w:marRight w:val="0"/>
      <w:marTop w:val="0"/>
      <w:marBottom w:val="0"/>
      <w:divBdr>
        <w:top w:val="none" w:sz="0" w:space="0" w:color="auto"/>
        <w:left w:val="none" w:sz="0" w:space="0" w:color="auto"/>
        <w:bottom w:val="none" w:sz="0" w:space="0" w:color="auto"/>
        <w:right w:val="none" w:sz="0" w:space="0" w:color="auto"/>
      </w:divBdr>
    </w:div>
    <w:div w:id="141782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76683-8663-4A1B-A4ED-C97BF433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14</Pages>
  <Words>3675</Words>
  <Characters>20951</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24577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Catmur</cp:lastModifiedBy>
  <cp:revision>10</cp:revision>
  <cp:lastPrinted>1900-01-01T00:00:00Z</cp:lastPrinted>
  <dcterms:created xsi:type="dcterms:W3CDTF">2021-08-31T16:40:00Z</dcterms:created>
  <dcterms:modified xsi:type="dcterms:W3CDTF">2021-08-31T17:46:00Z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