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14C915" w:rsidR="001E41F3" w:rsidRDefault="00903CED">
      <w:pPr>
        <w:pStyle w:val="CRCoverPage"/>
        <w:tabs>
          <w:tab w:val="right" w:pos="9639"/>
        </w:tabs>
        <w:spacing w:after="0"/>
        <w:rPr>
          <w:b/>
          <w:i/>
          <w:noProof/>
          <w:sz w:val="28"/>
        </w:rPr>
      </w:pPr>
      <w:r>
        <w:rPr>
          <w:b/>
          <w:noProof/>
          <w:sz w:val="24"/>
        </w:rPr>
        <w:t xml:space="preserve"> </w:t>
      </w:r>
      <w:r w:rsidR="001E41F3">
        <w:rPr>
          <w:b/>
          <w:noProof/>
          <w:sz w:val="24"/>
        </w:rPr>
        <w:t>3GPP TSG-</w:t>
      </w:r>
      <w:r w:rsidR="00746EBB">
        <w:fldChar w:fldCharType="begin"/>
      </w:r>
      <w:r w:rsidR="00746EBB">
        <w:instrText xml:space="preserve"> DOCPROPERTY  TSG/WGRef  \* MERGEFORMAT </w:instrText>
      </w:r>
      <w:r w:rsidR="00746EBB">
        <w:fldChar w:fldCharType="separate"/>
      </w:r>
      <w:r w:rsidR="003609EF">
        <w:rPr>
          <w:b/>
          <w:noProof/>
          <w:sz w:val="24"/>
        </w:rPr>
        <w:t>RAN4</w:t>
      </w:r>
      <w:r w:rsidR="00746EBB">
        <w:rPr>
          <w:b/>
          <w:noProof/>
          <w:sz w:val="24"/>
        </w:rPr>
        <w:fldChar w:fldCharType="end"/>
      </w:r>
      <w:r w:rsidR="00C66BA2">
        <w:rPr>
          <w:b/>
          <w:noProof/>
          <w:sz w:val="24"/>
        </w:rPr>
        <w:t xml:space="preserve"> </w:t>
      </w:r>
      <w:r w:rsidR="001E41F3">
        <w:rPr>
          <w:b/>
          <w:noProof/>
          <w:sz w:val="24"/>
        </w:rPr>
        <w:t>Meeting #</w:t>
      </w:r>
      <w:r w:rsidR="00746EBB">
        <w:fldChar w:fldCharType="begin"/>
      </w:r>
      <w:r w:rsidR="00746EBB">
        <w:instrText xml:space="preserve"> DOCPROPERTY  MtgSeq  \* MERGEFORMAT </w:instrText>
      </w:r>
      <w:r w:rsidR="00746EBB">
        <w:fldChar w:fldCharType="separate"/>
      </w:r>
      <w:r w:rsidR="007808E9">
        <w:rPr>
          <w:b/>
          <w:noProof/>
          <w:sz w:val="24"/>
        </w:rPr>
        <w:t>100</w:t>
      </w:r>
      <w:r w:rsidR="00746EBB">
        <w:rPr>
          <w:b/>
          <w:noProof/>
          <w:sz w:val="24"/>
        </w:rPr>
        <w:fldChar w:fldCharType="end"/>
      </w:r>
      <w:r w:rsidR="00746EBB">
        <w:fldChar w:fldCharType="begin"/>
      </w:r>
      <w:r w:rsidR="00746EBB">
        <w:instrText xml:space="preserve"> DOCPROPERTY  MtgTitle  \* MERGEFORMAT </w:instrText>
      </w:r>
      <w:r w:rsidR="00746EBB">
        <w:fldChar w:fldCharType="separate"/>
      </w:r>
      <w:r w:rsidR="00EB09B7">
        <w:rPr>
          <w:b/>
          <w:noProof/>
          <w:sz w:val="24"/>
        </w:rPr>
        <w:t>-e</w:t>
      </w:r>
      <w:r w:rsidR="00746EBB">
        <w:rPr>
          <w:b/>
          <w:noProof/>
          <w:sz w:val="24"/>
        </w:rPr>
        <w:fldChar w:fldCharType="end"/>
      </w:r>
      <w:r w:rsidR="001E41F3">
        <w:rPr>
          <w:b/>
          <w:i/>
          <w:noProof/>
          <w:sz w:val="28"/>
        </w:rPr>
        <w:tab/>
      </w:r>
      <w:r w:rsidR="00746EBB">
        <w:fldChar w:fldCharType="begin"/>
      </w:r>
      <w:r w:rsidR="00746EBB">
        <w:instrText xml:space="preserve"> DOCPROPERTY  Tdoc#  \* MERGEFORMAT </w:instrText>
      </w:r>
      <w:r w:rsidR="00746EBB">
        <w:fldChar w:fldCharType="separate"/>
      </w:r>
      <w:r w:rsidR="00E13F3D" w:rsidRPr="00E13F3D">
        <w:rPr>
          <w:b/>
          <w:i/>
          <w:noProof/>
          <w:sz w:val="28"/>
        </w:rPr>
        <w:t>R4-21</w:t>
      </w:r>
      <w:r w:rsidR="003C3BA0">
        <w:rPr>
          <w:b/>
          <w:i/>
          <w:noProof/>
          <w:sz w:val="28"/>
        </w:rPr>
        <w:t>1</w:t>
      </w:r>
      <w:r w:rsidR="005F1696">
        <w:rPr>
          <w:b/>
          <w:i/>
          <w:noProof/>
          <w:sz w:val="28"/>
        </w:rPr>
        <w:t>5150</w:t>
      </w:r>
      <w:r w:rsidR="00746EBB">
        <w:rPr>
          <w:b/>
          <w:i/>
          <w:noProof/>
          <w:sz w:val="28"/>
        </w:rPr>
        <w:fldChar w:fldCharType="end"/>
      </w:r>
    </w:p>
    <w:p w14:paraId="7CB45193" w14:textId="7AD0FFB1" w:rsidR="001E41F3" w:rsidRDefault="00746EB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3C3BA0">
        <w:rPr>
          <w:b/>
          <w:noProof/>
          <w:sz w:val="24"/>
        </w:rPr>
        <w:t xml:space="preserve"> Meeting</w:t>
      </w:r>
      <w:r w:rsidR="001E41F3">
        <w:rPr>
          <w:b/>
          <w:noProof/>
          <w:sz w:val="24"/>
        </w:rPr>
        <w:t xml:space="preserve">, </w:t>
      </w:r>
      <w:r w:rsidR="009436B7">
        <w:fldChar w:fldCharType="begin"/>
      </w:r>
      <w:r w:rsidR="009436B7">
        <w:instrText xml:space="preserve"> DOCPROPERTY  Country  \* MERGEFORMAT </w:instrText>
      </w:r>
      <w:r w:rsidR="009436B7">
        <w:fldChar w:fldCharType="end"/>
      </w:r>
      <w:r w:rsidR="007808E9">
        <w:rPr>
          <w:b/>
          <w:noProof/>
          <w:sz w:val="24"/>
        </w:rPr>
        <w:t>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46EB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22A5A4" w:rsidR="001E41F3" w:rsidRPr="00410371" w:rsidRDefault="005F1696" w:rsidP="00547111">
            <w:pPr>
              <w:pStyle w:val="CRCoverPage"/>
              <w:spacing w:after="0"/>
              <w:rPr>
                <w:noProof/>
              </w:rPr>
            </w:pPr>
            <w:r>
              <w:rPr>
                <w:noProof/>
              </w:rPr>
              <w:t>0425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3CE34" w:rsidR="001E41F3" w:rsidRPr="00410371" w:rsidRDefault="00D33E1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C79F73" w:rsidR="001E41F3" w:rsidRPr="00410371" w:rsidRDefault="00746EB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C52CE8">
              <w:rPr>
                <w:b/>
                <w:noProof/>
                <w:sz w:val="28"/>
              </w:rPr>
              <w:t>7</w:t>
            </w:r>
            <w:r w:rsidR="00E13F3D" w:rsidRPr="00410371">
              <w:rPr>
                <w:b/>
                <w:noProof/>
                <w:sz w:val="28"/>
              </w:rPr>
              <w:t>.</w:t>
            </w:r>
            <w:r w:rsidR="00C52CE8">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E0321A" w:rsidR="00F25D98" w:rsidRDefault="00723A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B4BD8" w:rsidR="001E41F3" w:rsidRDefault="00746EBB">
            <w:pPr>
              <w:pStyle w:val="CRCoverPage"/>
              <w:spacing w:after="0"/>
              <w:ind w:left="100"/>
              <w:rPr>
                <w:noProof/>
              </w:rPr>
            </w:pPr>
            <w:r>
              <w:fldChar w:fldCharType="begin"/>
            </w:r>
            <w:r>
              <w:instrText xml:space="preserve"> DOCPROPERTY  CrTitle  \* MERGEFORMAT </w:instrText>
            </w:r>
            <w:r>
              <w:fldChar w:fldCharType="separate"/>
            </w:r>
            <w:r w:rsidR="002640DD">
              <w:t xml:space="preserve">CR to 38.101-2: </w:t>
            </w:r>
            <w:r w:rsidR="00C52CE8">
              <w:t>PC5</w:t>
            </w:r>
            <w:r w:rsidR="002640DD">
              <w:t xml:space="preserve"> requirements </w:t>
            </w:r>
            <w:r w:rsidR="00C52CE8">
              <w:t>in n259</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46EBB">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DF0DF1" w:rsidR="001E41F3" w:rsidRDefault="005F01D9" w:rsidP="00547111">
            <w:pPr>
              <w:pStyle w:val="CRCoverPage"/>
              <w:spacing w:after="0"/>
              <w:ind w:left="100"/>
              <w:rPr>
                <w:noProof/>
              </w:rPr>
            </w:pPr>
            <w:r>
              <w:t>R4</w:t>
            </w:r>
            <w:r w:rsidR="009436B7">
              <w:fldChar w:fldCharType="begin"/>
            </w:r>
            <w:r w:rsidR="009436B7">
              <w:instrText xml:space="preserve"> DOCPROPERTY  SourceIfTsg  \* MERGEFORMAT </w:instrText>
            </w:r>
            <w:r w:rsidR="009436B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46EBB">
            <w:pPr>
              <w:pStyle w:val="CRCoverPage"/>
              <w:spacing w:after="0"/>
              <w:ind w:left="100"/>
              <w:rPr>
                <w:noProof/>
              </w:rPr>
            </w:pPr>
            <w:r>
              <w:fldChar w:fldCharType="begin"/>
            </w:r>
            <w:r>
              <w:instrText xml:space="preserve"> DOCPROPERTY  RelatedWis  \* MERGEFORMAT </w:instrText>
            </w:r>
            <w:r>
              <w:fldChar w:fldCharType="separate"/>
            </w:r>
            <w:r w:rsidR="00E13F3D">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88501" w:rsidR="001E41F3" w:rsidRDefault="00746EBB">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2A20B4">
              <w:rPr>
                <w:noProof/>
              </w:rPr>
              <w:t>9</w:t>
            </w:r>
            <w:r w:rsidR="00D24991">
              <w:rPr>
                <w:noProof/>
              </w:rPr>
              <w:t>-</w:t>
            </w:r>
            <w:r w:rsidR="002A20B4">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DF2658" w:rsidR="001E41F3" w:rsidRDefault="00C52CE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B9713D" w:rsidR="001E41F3" w:rsidRDefault="00746EBB">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C52CE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C75102" w14:textId="77777777" w:rsidR="001E41F3" w:rsidRDefault="00C52CE8">
            <w:pPr>
              <w:pStyle w:val="CRCoverPage"/>
              <w:spacing w:after="0"/>
              <w:ind w:left="100"/>
              <w:rPr>
                <w:noProof/>
              </w:rPr>
            </w:pPr>
            <w:r>
              <w:rPr>
                <w:noProof/>
              </w:rPr>
              <w:t>Feature CR to introduce UE RF requirements for PC5 in n259</w:t>
            </w:r>
            <w:r w:rsidR="004F020F">
              <w:rPr>
                <w:noProof/>
              </w:rPr>
              <w:t xml:space="preserve">. </w:t>
            </w:r>
          </w:p>
          <w:p w14:paraId="4577BA46" w14:textId="77777777" w:rsidR="006F5311" w:rsidRDefault="006F5311">
            <w:pPr>
              <w:pStyle w:val="CRCoverPage"/>
              <w:spacing w:after="0"/>
              <w:ind w:left="100"/>
              <w:rPr>
                <w:noProof/>
              </w:rPr>
            </w:pPr>
          </w:p>
          <w:p w14:paraId="708AA7DE" w14:textId="5902C745" w:rsidR="006F5311" w:rsidRDefault="006F5311">
            <w:pPr>
              <w:pStyle w:val="CRCoverPage"/>
              <w:spacing w:after="0"/>
              <w:ind w:left="100"/>
              <w:rPr>
                <w:noProof/>
              </w:rPr>
            </w:pPr>
            <w:r>
              <w:rPr>
                <w:noProof/>
              </w:rPr>
              <w:t>Content indentical to that of endorsed draft CR R4-2111905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4B8C1C" w:rsidR="004F020F" w:rsidRDefault="006476BC" w:rsidP="006F5311">
            <w:pPr>
              <w:overflowPunct w:val="0"/>
              <w:autoSpaceDE w:val="0"/>
              <w:autoSpaceDN w:val="0"/>
              <w:adjustRightInd w:val="0"/>
              <w:spacing w:after="0"/>
              <w:textAlignment w:val="baseline"/>
              <w:rPr>
                <w:noProof/>
              </w:rPr>
            </w:pPr>
            <w:r>
              <w:rPr>
                <w:rFonts w:ascii="Arial" w:eastAsia="SimSun" w:hAnsi="Arial"/>
              </w:rPr>
              <w:t xml:space="preserve">Introduce UE RF requirements per agreements </w:t>
            </w:r>
            <w:r w:rsidR="006F5311">
              <w:rPr>
                <w:rFonts w:ascii="Arial" w:eastAsia="SimSun" w:hAnsi="Arial"/>
              </w:rPr>
              <w:t xml:space="preserve">captured </w:t>
            </w:r>
            <w:r>
              <w:rPr>
                <w:rFonts w:ascii="Arial" w:eastAsia="SimSun" w:hAnsi="Arial"/>
              </w:rPr>
              <w:t xml:space="preserve">in </w:t>
            </w:r>
            <w:r w:rsidR="00BA4AB2">
              <w:rPr>
                <w:rFonts w:ascii="Arial" w:eastAsia="SimSun" w:hAnsi="Arial"/>
              </w:rPr>
              <w:t xml:space="preserve">endorsed </w:t>
            </w:r>
            <w:r w:rsidR="006F5311" w:rsidRPr="006F5311">
              <w:rPr>
                <w:rFonts w:ascii="Arial" w:eastAsia="SimSun" w:hAnsi="Arial"/>
              </w:rPr>
              <w:t>draft CR R4-2111905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F0ECF6" w:rsidR="001E41F3" w:rsidRDefault="006476BC">
            <w:pPr>
              <w:pStyle w:val="CRCoverPage"/>
              <w:spacing w:after="0"/>
              <w:ind w:left="100"/>
              <w:rPr>
                <w:noProof/>
              </w:rPr>
            </w:pPr>
            <w:r>
              <w:rPr>
                <w:noProof/>
              </w:rPr>
              <w:t>PC5 is not specified for n259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723AD1" w14:paraId="6A17D7AC" w14:textId="77777777" w:rsidTr="00547111">
        <w:tc>
          <w:tcPr>
            <w:tcW w:w="2694" w:type="dxa"/>
            <w:gridSpan w:val="2"/>
            <w:tcBorders>
              <w:top w:val="single" w:sz="4" w:space="0" w:color="auto"/>
              <w:left w:val="single" w:sz="4" w:space="0" w:color="auto"/>
            </w:tcBorders>
          </w:tcPr>
          <w:p w14:paraId="6DAD5B19" w14:textId="77777777" w:rsidR="00723AD1" w:rsidRDefault="00723AD1" w:rsidP="00723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CFCDC2" w:rsidR="00723AD1" w:rsidRDefault="00723AD1" w:rsidP="00723AD1">
            <w:pPr>
              <w:pStyle w:val="CRCoverPage"/>
              <w:spacing w:after="0"/>
              <w:ind w:left="100"/>
              <w:rPr>
                <w:noProof/>
              </w:rPr>
            </w:pPr>
            <w:r>
              <w:rPr>
                <w:noProof/>
              </w:rPr>
              <w:t>6.</w:t>
            </w:r>
            <w:r w:rsidR="007179DF">
              <w:rPr>
                <w:noProof/>
              </w:rPr>
              <w:t>2</w:t>
            </w:r>
            <w:r>
              <w:rPr>
                <w:noProof/>
              </w:rPr>
              <w:t>.1</w:t>
            </w:r>
            <w:r w:rsidR="007179DF">
              <w:rPr>
                <w:noProof/>
              </w:rPr>
              <w:t>.5</w:t>
            </w:r>
            <w:r>
              <w:rPr>
                <w:noProof/>
              </w:rPr>
              <w:t>, 6.</w:t>
            </w:r>
            <w:r w:rsidR="007179DF">
              <w:rPr>
                <w:noProof/>
              </w:rPr>
              <w:t>2</w:t>
            </w:r>
            <w:r>
              <w:rPr>
                <w:noProof/>
              </w:rPr>
              <w:t>D.1</w:t>
            </w:r>
            <w:r w:rsidR="007179DF">
              <w:rPr>
                <w:noProof/>
              </w:rPr>
              <w:t>.5</w:t>
            </w:r>
            <w:r>
              <w:rPr>
                <w:noProof/>
              </w:rPr>
              <w:t>,</w:t>
            </w:r>
            <w:r w:rsidR="005F0C02">
              <w:rPr>
                <w:noProof/>
              </w:rPr>
              <w:t xml:space="preserve"> </w:t>
            </w:r>
            <w:r w:rsidR="004F020F">
              <w:rPr>
                <w:noProof/>
              </w:rPr>
              <w:t xml:space="preserve">6.2.3, 6.2A.3, </w:t>
            </w:r>
            <w:r w:rsidR="006476BC">
              <w:rPr>
                <w:noProof/>
              </w:rPr>
              <w:t>6.3.1.3, 6.3A.1.3, 6.3D, 6.6.6.3,7.3.2.5, 7.3.4.5</w:t>
            </w:r>
          </w:p>
        </w:tc>
      </w:tr>
      <w:tr w:rsidR="00723AD1" w14:paraId="56E1E6C3" w14:textId="77777777" w:rsidTr="00547111">
        <w:tc>
          <w:tcPr>
            <w:tcW w:w="2694" w:type="dxa"/>
            <w:gridSpan w:val="2"/>
            <w:tcBorders>
              <w:left w:val="single" w:sz="4" w:space="0" w:color="auto"/>
            </w:tcBorders>
          </w:tcPr>
          <w:p w14:paraId="2FB9DE77" w14:textId="77777777" w:rsidR="00723AD1" w:rsidRDefault="00723AD1" w:rsidP="00723AD1">
            <w:pPr>
              <w:pStyle w:val="CRCoverPage"/>
              <w:spacing w:after="0"/>
              <w:rPr>
                <w:b/>
                <w:i/>
                <w:noProof/>
                <w:sz w:val="8"/>
                <w:szCs w:val="8"/>
              </w:rPr>
            </w:pPr>
          </w:p>
        </w:tc>
        <w:tc>
          <w:tcPr>
            <w:tcW w:w="6946" w:type="dxa"/>
            <w:gridSpan w:val="9"/>
            <w:tcBorders>
              <w:right w:val="single" w:sz="4" w:space="0" w:color="auto"/>
            </w:tcBorders>
          </w:tcPr>
          <w:p w14:paraId="0898542D" w14:textId="77777777" w:rsidR="00723AD1" w:rsidRDefault="00723AD1" w:rsidP="00723AD1">
            <w:pPr>
              <w:pStyle w:val="CRCoverPage"/>
              <w:spacing w:after="0"/>
              <w:rPr>
                <w:noProof/>
                <w:sz w:val="8"/>
                <w:szCs w:val="8"/>
              </w:rPr>
            </w:pPr>
          </w:p>
        </w:tc>
      </w:tr>
      <w:tr w:rsidR="00723AD1" w14:paraId="76F95A8B" w14:textId="77777777" w:rsidTr="00547111">
        <w:tc>
          <w:tcPr>
            <w:tcW w:w="2694" w:type="dxa"/>
            <w:gridSpan w:val="2"/>
            <w:tcBorders>
              <w:left w:val="single" w:sz="4" w:space="0" w:color="auto"/>
            </w:tcBorders>
          </w:tcPr>
          <w:p w14:paraId="335EAB52" w14:textId="77777777" w:rsidR="00723AD1" w:rsidRDefault="00723AD1" w:rsidP="00723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23AD1" w:rsidRDefault="00723AD1" w:rsidP="00723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23AD1" w:rsidRDefault="00723AD1" w:rsidP="00723AD1">
            <w:pPr>
              <w:pStyle w:val="CRCoverPage"/>
              <w:spacing w:after="0"/>
              <w:jc w:val="center"/>
              <w:rPr>
                <w:b/>
                <w:caps/>
                <w:noProof/>
              </w:rPr>
            </w:pPr>
            <w:r>
              <w:rPr>
                <w:b/>
                <w:caps/>
                <w:noProof/>
              </w:rPr>
              <w:t>N</w:t>
            </w:r>
          </w:p>
        </w:tc>
        <w:tc>
          <w:tcPr>
            <w:tcW w:w="2977" w:type="dxa"/>
            <w:gridSpan w:val="4"/>
          </w:tcPr>
          <w:p w14:paraId="304CCBCB" w14:textId="77777777" w:rsidR="00723AD1" w:rsidRDefault="00723AD1" w:rsidP="00723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23AD1" w:rsidRDefault="00723AD1" w:rsidP="00723AD1">
            <w:pPr>
              <w:pStyle w:val="CRCoverPage"/>
              <w:spacing w:after="0"/>
              <w:ind w:left="99"/>
              <w:rPr>
                <w:noProof/>
              </w:rPr>
            </w:pPr>
          </w:p>
        </w:tc>
      </w:tr>
      <w:tr w:rsidR="00723AD1" w14:paraId="34ACE2EB" w14:textId="77777777" w:rsidTr="00547111">
        <w:tc>
          <w:tcPr>
            <w:tcW w:w="2694" w:type="dxa"/>
            <w:gridSpan w:val="2"/>
            <w:tcBorders>
              <w:left w:val="single" w:sz="4" w:space="0" w:color="auto"/>
            </w:tcBorders>
          </w:tcPr>
          <w:p w14:paraId="571382F3" w14:textId="77777777" w:rsidR="00723AD1" w:rsidRDefault="00723AD1" w:rsidP="00723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BB9752" w:rsidR="00723AD1" w:rsidRDefault="00723AD1" w:rsidP="00723AD1">
            <w:pPr>
              <w:pStyle w:val="CRCoverPage"/>
              <w:spacing w:after="0"/>
              <w:jc w:val="center"/>
              <w:rPr>
                <w:b/>
                <w:caps/>
                <w:noProof/>
              </w:rPr>
            </w:pPr>
            <w:r>
              <w:rPr>
                <w:b/>
                <w:caps/>
                <w:noProof/>
              </w:rPr>
              <w:t>x</w:t>
            </w:r>
          </w:p>
        </w:tc>
        <w:tc>
          <w:tcPr>
            <w:tcW w:w="2977" w:type="dxa"/>
            <w:gridSpan w:val="4"/>
          </w:tcPr>
          <w:p w14:paraId="7DB274D8" w14:textId="77777777" w:rsidR="00723AD1" w:rsidRDefault="00723AD1" w:rsidP="00723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4A96331" w:rsidR="00723AD1" w:rsidRDefault="00723AD1" w:rsidP="00723AD1">
            <w:pPr>
              <w:pStyle w:val="CRCoverPage"/>
              <w:spacing w:after="0"/>
              <w:ind w:left="99"/>
              <w:rPr>
                <w:noProof/>
              </w:rPr>
            </w:pPr>
            <w:r>
              <w:rPr>
                <w:noProof/>
              </w:rPr>
              <w:t xml:space="preserve">TS/TR ... CR ... </w:t>
            </w:r>
          </w:p>
        </w:tc>
      </w:tr>
      <w:tr w:rsidR="00723AD1" w14:paraId="446DDBAC" w14:textId="77777777" w:rsidTr="00547111">
        <w:tc>
          <w:tcPr>
            <w:tcW w:w="2694" w:type="dxa"/>
            <w:gridSpan w:val="2"/>
            <w:tcBorders>
              <w:left w:val="single" w:sz="4" w:space="0" w:color="auto"/>
            </w:tcBorders>
          </w:tcPr>
          <w:p w14:paraId="678A1AA6" w14:textId="77777777" w:rsidR="00723AD1" w:rsidRDefault="00723AD1" w:rsidP="00723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A92106" w:rsidR="00723AD1" w:rsidRDefault="00723AD1" w:rsidP="00723AD1">
            <w:pPr>
              <w:pStyle w:val="CRCoverPage"/>
              <w:spacing w:after="0"/>
              <w:jc w:val="center"/>
              <w:rPr>
                <w:b/>
                <w:caps/>
                <w:noProof/>
              </w:rPr>
            </w:pPr>
            <w:r>
              <w:rPr>
                <w:b/>
                <w:caps/>
                <w:noProof/>
              </w:rPr>
              <w:t>x</w:t>
            </w:r>
          </w:p>
        </w:tc>
        <w:tc>
          <w:tcPr>
            <w:tcW w:w="2977" w:type="dxa"/>
            <w:gridSpan w:val="4"/>
          </w:tcPr>
          <w:p w14:paraId="1A4306D9" w14:textId="77777777" w:rsidR="00723AD1" w:rsidRDefault="00723AD1" w:rsidP="00723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23AD1" w:rsidRDefault="00723AD1" w:rsidP="00723AD1">
            <w:pPr>
              <w:pStyle w:val="CRCoverPage"/>
              <w:spacing w:after="0"/>
              <w:ind w:left="99"/>
              <w:rPr>
                <w:noProof/>
              </w:rPr>
            </w:pPr>
            <w:r>
              <w:rPr>
                <w:noProof/>
              </w:rPr>
              <w:t xml:space="preserve">TS/TR ... CR ... </w:t>
            </w:r>
          </w:p>
        </w:tc>
      </w:tr>
      <w:tr w:rsidR="00723AD1" w14:paraId="55C714D2" w14:textId="77777777" w:rsidTr="00547111">
        <w:tc>
          <w:tcPr>
            <w:tcW w:w="2694" w:type="dxa"/>
            <w:gridSpan w:val="2"/>
            <w:tcBorders>
              <w:left w:val="single" w:sz="4" w:space="0" w:color="auto"/>
            </w:tcBorders>
          </w:tcPr>
          <w:p w14:paraId="45913E62" w14:textId="77777777" w:rsidR="00723AD1" w:rsidRDefault="00723AD1" w:rsidP="00723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23AD1" w:rsidRDefault="00723AD1" w:rsidP="00723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649CCD" w:rsidR="00723AD1" w:rsidRDefault="00723AD1" w:rsidP="00723AD1">
            <w:pPr>
              <w:pStyle w:val="CRCoverPage"/>
              <w:spacing w:after="0"/>
              <w:jc w:val="center"/>
              <w:rPr>
                <w:b/>
                <w:caps/>
                <w:noProof/>
              </w:rPr>
            </w:pPr>
            <w:r>
              <w:rPr>
                <w:b/>
                <w:caps/>
                <w:noProof/>
              </w:rPr>
              <w:t>x</w:t>
            </w:r>
          </w:p>
        </w:tc>
        <w:tc>
          <w:tcPr>
            <w:tcW w:w="2977" w:type="dxa"/>
            <w:gridSpan w:val="4"/>
          </w:tcPr>
          <w:p w14:paraId="1B4FF921" w14:textId="77777777" w:rsidR="00723AD1" w:rsidRDefault="00723AD1" w:rsidP="00723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23AD1" w:rsidRDefault="00723AD1" w:rsidP="00723AD1">
            <w:pPr>
              <w:pStyle w:val="CRCoverPage"/>
              <w:spacing w:after="0"/>
              <w:ind w:left="99"/>
              <w:rPr>
                <w:noProof/>
              </w:rPr>
            </w:pPr>
            <w:r>
              <w:rPr>
                <w:noProof/>
              </w:rPr>
              <w:t xml:space="preserve">TS/TR ... CR ... </w:t>
            </w:r>
          </w:p>
        </w:tc>
      </w:tr>
      <w:tr w:rsidR="00723AD1" w14:paraId="60DF82CC" w14:textId="77777777" w:rsidTr="008863B9">
        <w:tc>
          <w:tcPr>
            <w:tcW w:w="2694" w:type="dxa"/>
            <w:gridSpan w:val="2"/>
            <w:tcBorders>
              <w:left w:val="single" w:sz="4" w:space="0" w:color="auto"/>
            </w:tcBorders>
          </w:tcPr>
          <w:p w14:paraId="517696CD" w14:textId="77777777" w:rsidR="00723AD1" w:rsidRDefault="00723AD1" w:rsidP="00723AD1">
            <w:pPr>
              <w:pStyle w:val="CRCoverPage"/>
              <w:spacing w:after="0"/>
              <w:rPr>
                <w:b/>
                <w:i/>
                <w:noProof/>
              </w:rPr>
            </w:pPr>
          </w:p>
        </w:tc>
        <w:tc>
          <w:tcPr>
            <w:tcW w:w="6946" w:type="dxa"/>
            <w:gridSpan w:val="9"/>
            <w:tcBorders>
              <w:right w:val="single" w:sz="4" w:space="0" w:color="auto"/>
            </w:tcBorders>
          </w:tcPr>
          <w:p w14:paraId="4D84207F" w14:textId="77777777" w:rsidR="00723AD1" w:rsidRDefault="00723AD1" w:rsidP="00723AD1">
            <w:pPr>
              <w:pStyle w:val="CRCoverPage"/>
              <w:spacing w:after="0"/>
              <w:rPr>
                <w:noProof/>
              </w:rPr>
            </w:pPr>
          </w:p>
        </w:tc>
      </w:tr>
      <w:tr w:rsidR="00723AD1" w14:paraId="556B87B6" w14:textId="77777777" w:rsidTr="008863B9">
        <w:tc>
          <w:tcPr>
            <w:tcW w:w="2694" w:type="dxa"/>
            <w:gridSpan w:val="2"/>
            <w:tcBorders>
              <w:left w:val="single" w:sz="4" w:space="0" w:color="auto"/>
              <w:bottom w:val="single" w:sz="4" w:space="0" w:color="auto"/>
            </w:tcBorders>
          </w:tcPr>
          <w:p w14:paraId="79A9C411" w14:textId="77777777" w:rsidR="00723AD1" w:rsidRDefault="00723AD1" w:rsidP="00723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23AD1" w:rsidRDefault="00723AD1" w:rsidP="00723AD1">
            <w:pPr>
              <w:pStyle w:val="CRCoverPage"/>
              <w:spacing w:after="0"/>
              <w:ind w:left="100"/>
              <w:rPr>
                <w:noProof/>
              </w:rPr>
            </w:pPr>
          </w:p>
        </w:tc>
      </w:tr>
      <w:tr w:rsidR="00723AD1" w:rsidRPr="008863B9" w14:paraId="45BFE792" w14:textId="77777777" w:rsidTr="008863B9">
        <w:tc>
          <w:tcPr>
            <w:tcW w:w="2694" w:type="dxa"/>
            <w:gridSpan w:val="2"/>
            <w:tcBorders>
              <w:top w:val="single" w:sz="4" w:space="0" w:color="auto"/>
              <w:bottom w:val="single" w:sz="4" w:space="0" w:color="auto"/>
            </w:tcBorders>
          </w:tcPr>
          <w:p w14:paraId="194242DD" w14:textId="77777777" w:rsidR="00723AD1" w:rsidRPr="008863B9" w:rsidRDefault="00723AD1" w:rsidP="00723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3AD1" w:rsidRPr="008863B9" w:rsidRDefault="00723AD1" w:rsidP="00723AD1">
            <w:pPr>
              <w:pStyle w:val="CRCoverPage"/>
              <w:spacing w:after="0"/>
              <w:ind w:left="100"/>
              <w:rPr>
                <w:noProof/>
                <w:sz w:val="8"/>
                <w:szCs w:val="8"/>
              </w:rPr>
            </w:pPr>
          </w:p>
        </w:tc>
      </w:tr>
      <w:tr w:rsidR="00723AD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173DB1A" w:rsidR="00723AD1" w:rsidRDefault="00723AD1" w:rsidP="00723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23AD1" w:rsidRDefault="00723AD1" w:rsidP="00723AD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99C6A0A" w:rsidR="001E41F3" w:rsidRPr="00436712" w:rsidRDefault="00436712">
      <w:pPr>
        <w:rPr>
          <w:noProof/>
          <w:color w:val="FF0000"/>
          <w:sz w:val="36"/>
          <w:szCs w:val="36"/>
        </w:rPr>
      </w:pPr>
      <w:r w:rsidRPr="00436712">
        <w:rPr>
          <w:noProof/>
          <w:color w:val="FF0000"/>
          <w:sz w:val="36"/>
          <w:szCs w:val="36"/>
        </w:rPr>
        <w:lastRenderedPageBreak/>
        <w:t>*** Begin Change ***</w:t>
      </w:r>
    </w:p>
    <w:p w14:paraId="53FD71BA" w14:textId="77777777" w:rsidR="00C52CE8" w:rsidRPr="00FE760F" w:rsidRDefault="00C52CE8" w:rsidP="00C52CE8">
      <w:pPr>
        <w:pStyle w:val="Heading4"/>
      </w:pPr>
      <w:bookmarkStart w:id="1" w:name="_Toc67925857"/>
      <w:bookmarkStart w:id="2" w:name="_Toc75273495"/>
      <w:bookmarkStart w:id="3" w:name="_Toc76510395"/>
      <w:r>
        <w:t>6.2.1.5</w:t>
      </w:r>
      <w:r w:rsidRPr="00FE760F">
        <w:tab/>
        <w:t>UE maximu</w:t>
      </w:r>
      <w:r>
        <w:t>m output power for power class 5</w:t>
      </w:r>
      <w:bookmarkEnd w:id="1"/>
      <w:bookmarkEnd w:id="2"/>
      <w:bookmarkEnd w:id="3"/>
    </w:p>
    <w:p w14:paraId="3D00CE5A" w14:textId="77777777" w:rsidR="00C52CE8" w:rsidRPr="00257DEF" w:rsidRDefault="00C52CE8" w:rsidP="00C52CE8">
      <w:r w:rsidRPr="00257DEF">
        <w:t xml:space="preserve">The following requirements define the maximum output power radiated by the UE for any transmission bandwidth within the channel bandwidth for non-CA configuration, unless otherwise stated. The period of measurement shall be at least one sub frame (1ms). </w:t>
      </w:r>
      <w:r>
        <w:t xml:space="preserve">The minimum output power values for EIRP are found in Table </w:t>
      </w:r>
      <w:r w:rsidRPr="002D35EA">
        <w:t>6.2.1.</w:t>
      </w:r>
      <w:r>
        <w:t>5</w:t>
      </w:r>
      <w:r w:rsidRPr="002D35EA">
        <w:t>-1</w:t>
      </w:r>
      <w:r>
        <w:t xml:space="preserve">. </w:t>
      </w:r>
      <w:r w:rsidRPr="00257DEF">
        <w:t>The requirement is verified with the test metric of EIRP (Link=</w:t>
      </w:r>
      <w:r>
        <w:t>TX beam peak direction</w:t>
      </w:r>
      <w:r w:rsidRPr="00257DEF">
        <w:t xml:space="preserve">, </w:t>
      </w:r>
      <w:proofErr w:type="spellStart"/>
      <w:r w:rsidRPr="00257DEF">
        <w:t>Meas</w:t>
      </w:r>
      <w:proofErr w:type="spellEnd"/>
      <w:r w:rsidRPr="00257DEF">
        <w:t>=Link angle).</w:t>
      </w:r>
    </w:p>
    <w:p w14:paraId="62F92E1B" w14:textId="77777777" w:rsidR="00C52CE8" w:rsidRPr="00FE760F" w:rsidRDefault="00C52CE8" w:rsidP="00C52CE8">
      <w:pPr>
        <w:pStyle w:val="TH"/>
      </w:pPr>
      <w:bookmarkStart w:id="4" w:name="OLE_LINK35"/>
      <w:r>
        <w:t>Table 6.2.1.5</w:t>
      </w:r>
      <w:r w:rsidRPr="00FE760F">
        <w:t>-1: UE min</w:t>
      </w:r>
      <w:r>
        <w:t>imum peak EIRP for power class 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C52CE8" w:rsidRPr="00FE760F" w14:paraId="5603B688" w14:textId="77777777" w:rsidTr="00C52CE8">
        <w:trPr>
          <w:jc w:val="center"/>
        </w:trPr>
        <w:tc>
          <w:tcPr>
            <w:tcW w:w="1797" w:type="dxa"/>
            <w:tcBorders>
              <w:top w:val="single" w:sz="4" w:space="0" w:color="auto"/>
              <w:left w:val="single" w:sz="4" w:space="0" w:color="auto"/>
              <w:right w:val="single" w:sz="4" w:space="0" w:color="auto"/>
            </w:tcBorders>
            <w:vAlign w:val="center"/>
            <w:hideMark/>
          </w:tcPr>
          <w:p w14:paraId="0C6AB2BB" w14:textId="77777777" w:rsidR="00C52CE8" w:rsidRPr="00FE760F" w:rsidRDefault="00C52CE8" w:rsidP="00C52CE8">
            <w:pPr>
              <w:pStyle w:val="TAH"/>
            </w:pPr>
            <w:r w:rsidRPr="00FE760F">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4575924" w14:textId="77777777" w:rsidR="00C52CE8" w:rsidRPr="00FE760F" w:rsidRDefault="00C52CE8" w:rsidP="00C52CE8">
            <w:pPr>
              <w:pStyle w:val="TAH"/>
            </w:pPr>
            <w:r w:rsidRPr="00FE760F">
              <w:t>Min peak EIRP (dBm)</w:t>
            </w:r>
          </w:p>
        </w:tc>
      </w:tr>
      <w:tr w:rsidR="00C52CE8" w:rsidRPr="00FE760F" w14:paraId="207EDEC3" w14:textId="77777777" w:rsidTr="00C52CE8">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77E745E" w14:textId="77777777" w:rsidR="00C52CE8" w:rsidRPr="00FE760F" w:rsidRDefault="00C52CE8" w:rsidP="00C52CE8">
            <w:pPr>
              <w:pStyle w:val="TAC"/>
            </w:pPr>
            <w:r w:rsidRPr="00FE760F">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94328BD" w14:textId="77777777" w:rsidR="00C52CE8" w:rsidRPr="00FE760F" w:rsidRDefault="00C52CE8" w:rsidP="00C52CE8">
            <w:pPr>
              <w:pStyle w:val="TAC"/>
            </w:pPr>
            <w:r w:rsidRPr="00FE760F">
              <w:t>3</w:t>
            </w:r>
            <w:r>
              <w:t>0</w:t>
            </w:r>
          </w:p>
        </w:tc>
      </w:tr>
      <w:tr w:rsidR="00C52CE8" w:rsidRPr="00FE760F" w14:paraId="6D91DE59" w14:textId="77777777" w:rsidTr="00C52CE8">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3E349B4F" w14:textId="77777777" w:rsidR="00C52CE8" w:rsidRPr="00FE760F" w:rsidRDefault="00C52CE8" w:rsidP="00C52CE8">
            <w:pPr>
              <w:pStyle w:val="TAC"/>
            </w:pPr>
            <w:r w:rsidRPr="00FE760F">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336EF95" w14:textId="77777777" w:rsidR="00C52CE8" w:rsidRPr="00FE760F" w:rsidRDefault="00C52CE8" w:rsidP="00C52CE8">
            <w:pPr>
              <w:pStyle w:val="TAC"/>
            </w:pPr>
            <w:r w:rsidRPr="00FE760F">
              <w:t>3</w:t>
            </w:r>
            <w:r>
              <w:t>0.4</w:t>
            </w:r>
          </w:p>
        </w:tc>
      </w:tr>
      <w:tr w:rsidR="003B4399" w:rsidRPr="00FE760F" w14:paraId="15B3CE58" w14:textId="77777777" w:rsidTr="00C52CE8">
        <w:trPr>
          <w:jc w:val="center"/>
          <w:ins w:id="5" w:author="Qualcomm" w:date="2021-07-26T15:20:00Z"/>
        </w:trPr>
        <w:tc>
          <w:tcPr>
            <w:tcW w:w="1797" w:type="dxa"/>
            <w:tcBorders>
              <w:top w:val="single" w:sz="4" w:space="0" w:color="auto"/>
              <w:left w:val="single" w:sz="4" w:space="0" w:color="auto"/>
              <w:bottom w:val="single" w:sz="4" w:space="0" w:color="auto"/>
              <w:right w:val="single" w:sz="4" w:space="0" w:color="auto"/>
            </w:tcBorders>
            <w:vAlign w:val="center"/>
          </w:tcPr>
          <w:p w14:paraId="49664FFB" w14:textId="56EAAFFF" w:rsidR="003B4399" w:rsidRPr="00FE760F" w:rsidRDefault="003B4399" w:rsidP="00C52CE8">
            <w:pPr>
              <w:pStyle w:val="TAC"/>
              <w:rPr>
                <w:ins w:id="6" w:author="Qualcomm" w:date="2021-07-26T15:20:00Z"/>
              </w:rPr>
            </w:pPr>
            <w:ins w:id="7" w:author="Qualcomm" w:date="2021-07-26T15:20:00Z">
              <w:r>
                <w:t>n259</w:t>
              </w:r>
            </w:ins>
          </w:p>
        </w:tc>
        <w:tc>
          <w:tcPr>
            <w:tcW w:w="2417" w:type="dxa"/>
            <w:tcBorders>
              <w:top w:val="single" w:sz="4" w:space="0" w:color="auto"/>
              <w:left w:val="single" w:sz="4" w:space="0" w:color="auto"/>
              <w:bottom w:val="single" w:sz="4" w:space="0" w:color="auto"/>
              <w:right w:val="single" w:sz="4" w:space="0" w:color="auto"/>
            </w:tcBorders>
            <w:vAlign w:val="center"/>
          </w:tcPr>
          <w:p w14:paraId="751730B0" w14:textId="70B63749" w:rsidR="003B4399" w:rsidRPr="00FE760F" w:rsidRDefault="003B4399" w:rsidP="00C52CE8">
            <w:pPr>
              <w:pStyle w:val="TAC"/>
              <w:rPr>
                <w:ins w:id="8" w:author="Qualcomm" w:date="2021-07-26T15:20:00Z"/>
              </w:rPr>
            </w:pPr>
            <w:ins w:id="9" w:author="Qualcomm" w:date="2021-07-26T15:21:00Z">
              <w:r>
                <w:t>27.7</w:t>
              </w:r>
            </w:ins>
          </w:p>
        </w:tc>
      </w:tr>
      <w:tr w:rsidR="00C52CE8" w:rsidRPr="00FE760F" w14:paraId="3623652F" w14:textId="77777777" w:rsidTr="00C52CE8">
        <w:trPr>
          <w:jc w:val="center"/>
        </w:trPr>
        <w:tc>
          <w:tcPr>
            <w:tcW w:w="4214" w:type="dxa"/>
            <w:gridSpan w:val="2"/>
            <w:tcBorders>
              <w:top w:val="single" w:sz="4" w:space="0" w:color="auto"/>
              <w:left w:val="single" w:sz="4" w:space="0" w:color="auto"/>
              <w:bottom w:val="single" w:sz="4" w:space="0" w:color="auto"/>
            </w:tcBorders>
            <w:vAlign w:val="center"/>
            <w:hideMark/>
          </w:tcPr>
          <w:p w14:paraId="100BF785" w14:textId="77777777" w:rsidR="00C52CE8" w:rsidRPr="00FE760F" w:rsidRDefault="00C52CE8" w:rsidP="00C52CE8">
            <w:pPr>
              <w:pStyle w:val="TAN"/>
            </w:pPr>
            <w:r w:rsidRPr="00FE760F">
              <w:t>NOTE 1:</w:t>
            </w:r>
            <w:r w:rsidRPr="00FE760F">
              <w:tab/>
              <w:t>Minimum peak EIRP is defined as the lower limit without tolerance</w:t>
            </w:r>
          </w:p>
        </w:tc>
      </w:tr>
      <w:bookmarkEnd w:id="4"/>
    </w:tbl>
    <w:p w14:paraId="06ED9AF0" w14:textId="77777777" w:rsidR="00C52CE8" w:rsidRPr="00FE760F" w:rsidRDefault="00C52CE8" w:rsidP="00C52CE8"/>
    <w:p w14:paraId="645D9B03" w14:textId="77777777" w:rsidR="00C52CE8" w:rsidRPr="00257DEF" w:rsidRDefault="00C52CE8" w:rsidP="00C52CE8">
      <w:r w:rsidRPr="00257DEF">
        <w:t>The maximum output power values for TRP and</w:t>
      </w:r>
      <w:r>
        <w:t xml:space="preserve"> EIRP are found in Table 6.2.1.5</w:t>
      </w:r>
      <w:r w:rsidRPr="00257DEF">
        <w:t xml:space="preserve">-2 below. The maximum allowed EIRP is derived </w:t>
      </w:r>
      <w:r>
        <w:t>from regulatory requirements</w:t>
      </w:r>
      <w:r w:rsidRPr="00257DEF">
        <w:t>. The requirements are verified with the test metrics of TRP (Link=TX beam peak direction</w:t>
      </w:r>
      <w:r>
        <w:t xml:space="preserve">, </w:t>
      </w:r>
      <w:proofErr w:type="spellStart"/>
      <w:r>
        <w:t>Meas</w:t>
      </w:r>
      <w:proofErr w:type="spellEnd"/>
      <w:r>
        <w:t>=TRP grid</w:t>
      </w:r>
      <w:r w:rsidRPr="00257DEF">
        <w:t xml:space="preserve">) in beam locked mode and EIRP (Link=TX beam peak direction, </w:t>
      </w:r>
      <w:proofErr w:type="spellStart"/>
      <w:r w:rsidRPr="00257DEF">
        <w:t>Meas</w:t>
      </w:r>
      <w:proofErr w:type="spellEnd"/>
      <w:r w:rsidRPr="00257DEF">
        <w:t>=Link angle).</w:t>
      </w:r>
    </w:p>
    <w:p w14:paraId="7610BA46" w14:textId="77777777" w:rsidR="00C52CE8" w:rsidRPr="00FE760F" w:rsidRDefault="00C52CE8" w:rsidP="00C52CE8">
      <w:pPr>
        <w:pStyle w:val="TH"/>
      </w:pPr>
      <w:r>
        <w:t>Table 6.2.1.5</w:t>
      </w:r>
      <w:r w:rsidRPr="00FE760F">
        <w:t>-2: UE maximum outpu</w:t>
      </w:r>
      <w:r>
        <w:t>t power limits for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C52CE8" w:rsidRPr="00FE760F" w14:paraId="621E6035" w14:textId="77777777" w:rsidTr="00C52CE8">
        <w:trPr>
          <w:jc w:val="center"/>
        </w:trPr>
        <w:tc>
          <w:tcPr>
            <w:tcW w:w="1606" w:type="dxa"/>
            <w:shd w:val="clear" w:color="auto" w:fill="auto"/>
            <w:vAlign w:val="center"/>
          </w:tcPr>
          <w:p w14:paraId="7AC6F6C1" w14:textId="77777777" w:rsidR="00C52CE8" w:rsidRPr="00FE760F" w:rsidRDefault="00C52CE8" w:rsidP="00C52CE8">
            <w:pPr>
              <w:pStyle w:val="TAH"/>
            </w:pPr>
            <w:r w:rsidRPr="00FE760F">
              <w:t>Operating band</w:t>
            </w:r>
          </w:p>
        </w:tc>
        <w:tc>
          <w:tcPr>
            <w:tcW w:w="1628" w:type="dxa"/>
            <w:shd w:val="clear" w:color="auto" w:fill="auto"/>
            <w:vAlign w:val="center"/>
          </w:tcPr>
          <w:p w14:paraId="3DF53689" w14:textId="77777777" w:rsidR="00C52CE8" w:rsidRPr="00FE760F" w:rsidRDefault="00C52CE8" w:rsidP="00C52CE8">
            <w:pPr>
              <w:pStyle w:val="TAH"/>
            </w:pPr>
            <w:r w:rsidRPr="00FE760F">
              <w:t>Max TRP (dBm)</w:t>
            </w:r>
          </w:p>
        </w:tc>
        <w:tc>
          <w:tcPr>
            <w:tcW w:w="1633" w:type="dxa"/>
            <w:shd w:val="clear" w:color="auto" w:fill="auto"/>
          </w:tcPr>
          <w:p w14:paraId="0339F952" w14:textId="77777777" w:rsidR="00C52CE8" w:rsidRPr="00FE760F" w:rsidRDefault="00C52CE8" w:rsidP="00C52CE8">
            <w:pPr>
              <w:pStyle w:val="TAH"/>
            </w:pPr>
            <w:r w:rsidRPr="00FE760F">
              <w:t>Max EIRP (dBm)</w:t>
            </w:r>
          </w:p>
        </w:tc>
      </w:tr>
      <w:tr w:rsidR="00C52CE8" w:rsidRPr="00FE760F" w14:paraId="46AF30B8" w14:textId="77777777" w:rsidTr="00C52CE8">
        <w:trPr>
          <w:jc w:val="center"/>
        </w:trPr>
        <w:tc>
          <w:tcPr>
            <w:tcW w:w="1606" w:type="dxa"/>
            <w:shd w:val="clear" w:color="auto" w:fill="auto"/>
          </w:tcPr>
          <w:p w14:paraId="425DAB8C" w14:textId="77777777" w:rsidR="00C52CE8" w:rsidRPr="00FE760F" w:rsidRDefault="00C52CE8" w:rsidP="00C52CE8">
            <w:pPr>
              <w:pStyle w:val="TAC"/>
            </w:pPr>
            <w:r w:rsidRPr="00FE760F">
              <w:t>n257</w:t>
            </w:r>
          </w:p>
        </w:tc>
        <w:tc>
          <w:tcPr>
            <w:tcW w:w="1628" w:type="dxa"/>
            <w:shd w:val="clear" w:color="auto" w:fill="auto"/>
            <w:vAlign w:val="center"/>
          </w:tcPr>
          <w:p w14:paraId="1E8ADF9F" w14:textId="77777777" w:rsidR="00C52CE8" w:rsidRPr="00FE760F" w:rsidRDefault="00C52CE8" w:rsidP="00C52CE8">
            <w:pPr>
              <w:pStyle w:val="TAC"/>
            </w:pPr>
            <w:r w:rsidRPr="00FE760F">
              <w:t>23</w:t>
            </w:r>
          </w:p>
        </w:tc>
        <w:tc>
          <w:tcPr>
            <w:tcW w:w="1633" w:type="dxa"/>
            <w:shd w:val="clear" w:color="auto" w:fill="auto"/>
            <w:vAlign w:val="center"/>
          </w:tcPr>
          <w:p w14:paraId="50B18E5C" w14:textId="77777777" w:rsidR="00C52CE8" w:rsidRPr="00FE760F" w:rsidRDefault="00C52CE8" w:rsidP="00C52CE8">
            <w:pPr>
              <w:pStyle w:val="TAC"/>
            </w:pPr>
            <w:r w:rsidRPr="00FE760F">
              <w:t>43</w:t>
            </w:r>
          </w:p>
        </w:tc>
      </w:tr>
      <w:tr w:rsidR="00C52CE8" w:rsidRPr="00FE760F" w14:paraId="73AC1B54" w14:textId="77777777" w:rsidTr="00C52CE8">
        <w:trPr>
          <w:jc w:val="center"/>
        </w:trPr>
        <w:tc>
          <w:tcPr>
            <w:tcW w:w="1606" w:type="dxa"/>
            <w:shd w:val="clear" w:color="auto" w:fill="auto"/>
          </w:tcPr>
          <w:p w14:paraId="49ECDFC1" w14:textId="77777777" w:rsidR="00C52CE8" w:rsidRPr="00FE760F" w:rsidRDefault="00C52CE8" w:rsidP="00C52CE8">
            <w:pPr>
              <w:pStyle w:val="TAC"/>
            </w:pPr>
            <w:r w:rsidRPr="00FE760F">
              <w:t>n258</w:t>
            </w:r>
          </w:p>
        </w:tc>
        <w:tc>
          <w:tcPr>
            <w:tcW w:w="1628" w:type="dxa"/>
            <w:shd w:val="clear" w:color="auto" w:fill="auto"/>
            <w:vAlign w:val="center"/>
          </w:tcPr>
          <w:p w14:paraId="1F50D1F2" w14:textId="77777777" w:rsidR="00C52CE8" w:rsidRPr="00FE760F" w:rsidRDefault="00C52CE8" w:rsidP="00C52CE8">
            <w:pPr>
              <w:pStyle w:val="TAC"/>
            </w:pPr>
            <w:r w:rsidRPr="00FE760F">
              <w:t>23</w:t>
            </w:r>
          </w:p>
        </w:tc>
        <w:tc>
          <w:tcPr>
            <w:tcW w:w="1633" w:type="dxa"/>
            <w:shd w:val="clear" w:color="auto" w:fill="auto"/>
            <w:vAlign w:val="center"/>
          </w:tcPr>
          <w:p w14:paraId="7A92FACA" w14:textId="77777777" w:rsidR="00C52CE8" w:rsidRPr="00FE760F" w:rsidRDefault="00C52CE8" w:rsidP="00C52CE8">
            <w:pPr>
              <w:pStyle w:val="TAC"/>
            </w:pPr>
            <w:r w:rsidRPr="00FE760F">
              <w:t>43</w:t>
            </w:r>
          </w:p>
        </w:tc>
      </w:tr>
      <w:tr w:rsidR="003B4399" w:rsidRPr="00FE760F" w14:paraId="172AF24C" w14:textId="77777777" w:rsidTr="00C52CE8">
        <w:trPr>
          <w:jc w:val="center"/>
          <w:ins w:id="10" w:author="Qualcomm" w:date="2021-07-26T15:21:00Z"/>
        </w:trPr>
        <w:tc>
          <w:tcPr>
            <w:tcW w:w="1606" w:type="dxa"/>
            <w:shd w:val="clear" w:color="auto" w:fill="auto"/>
          </w:tcPr>
          <w:p w14:paraId="42E8F5A4" w14:textId="10C277E7" w:rsidR="003B4399" w:rsidRPr="00FE760F" w:rsidRDefault="003B4399" w:rsidP="00C52CE8">
            <w:pPr>
              <w:pStyle w:val="TAC"/>
              <w:rPr>
                <w:ins w:id="11" w:author="Qualcomm" w:date="2021-07-26T15:21:00Z"/>
              </w:rPr>
            </w:pPr>
            <w:ins w:id="12" w:author="Qualcomm" w:date="2021-07-26T15:21:00Z">
              <w:r>
                <w:t>n259</w:t>
              </w:r>
            </w:ins>
          </w:p>
        </w:tc>
        <w:tc>
          <w:tcPr>
            <w:tcW w:w="1628" w:type="dxa"/>
            <w:shd w:val="clear" w:color="auto" w:fill="auto"/>
            <w:vAlign w:val="center"/>
          </w:tcPr>
          <w:p w14:paraId="7E2477C8" w14:textId="04F98F13" w:rsidR="003B4399" w:rsidRPr="00FE760F" w:rsidRDefault="003B4399" w:rsidP="00C52CE8">
            <w:pPr>
              <w:pStyle w:val="TAC"/>
              <w:rPr>
                <w:ins w:id="13" w:author="Qualcomm" w:date="2021-07-26T15:21:00Z"/>
              </w:rPr>
            </w:pPr>
            <w:ins w:id="14" w:author="Qualcomm" w:date="2021-07-26T15:21:00Z">
              <w:r>
                <w:t>23</w:t>
              </w:r>
            </w:ins>
          </w:p>
        </w:tc>
        <w:tc>
          <w:tcPr>
            <w:tcW w:w="1633" w:type="dxa"/>
            <w:shd w:val="clear" w:color="auto" w:fill="auto"/>
            <w:vAlign w:val="center"/>
          </w:tcPr>
          <w:p w14:paraId="58142060" w14:textId="158F039A" w:rsidR="003B4399" w:rsidRPr="00FE760F" w:rsidRDefault="003B4399" w:rsidP="00C52CE8">
            <w:pPr>
              <w:pStyle w:val="TAC"/>
              <w:rPr>
                <w:ins w:id="15" w:author="Qualcomm" w:date="2021-07-26T15:21:00Z"/>
              </w:rPr>
            </w:pPr>
            <w:ins w:id="16" w:author="Qualcomm" w:date="2021-07-26T15:21:00Z">
              <w:r>
                <w:t>43</w:t>
              </w:r>
            </w:ins>
          </w:p>
        </w:tc>
      </w:tr>
    </w:tbl>
    <w:p w14:paraId="2CA160C6" w14:textId="77777777" w:rsidR="00C52CE8" w:rsidRPr="00FE760F" w:rsidRDefault="00C52CE8" w:rsidP="00C52CE8"/>
    <w:p w14:paraId="460A5E20" w14:textId="77777777" w:rsidR="00C52CE8" w:rsidRPr="00257DEF" w:rsidRDefault="00C52CE8" w:rsidP="00C52CE8">
      <w:r>
        <w:t>The minimum EIRP at the 85</w:t>
      </w:r>
      <w:r w:rsidRPr="00257DEF">
        <w:rPr>
          <w:vertAlign w:val="superscript"/>
        </w:rPr>
        <w:t>th</w:t>
      </w:r>
      <w:r w:rsidRPr="00257DEF">
        <w:t xml:space="preserve"> percentile of the distribution of radiated power measured over the full sphere around the UE is defined as the spherical coverage requireme</w:t>
      </w:r>
      <w:r>
        <w:t>nt and is found in Table 6.2.1.5</w:t>
      </w:r>
      <w:r w:rsidRPr="00257DEF">
        <w:t>-3 below. The requirement is verified with the test metric of EIRP (Link=</w:t>
      </w:r>
      <w:r>
        <w:t>Spherical coverage grid</w:t>
      </w:r>
      <w:r w:rsidRPr="00257DEF">
        <w:t xml:space="preserve">, </w:t>
      </w:r>
      <w:proofErr w:type="spellStart"/>
      <w:r w:rsidRPr="00257DEF">
        <w:t>Meas</w:t>
      </w:r>
      <w:proofErr w:type="spellEnd"/>
      <w:r w:rsidRPr="00257DEF">
        <w:t>=Link angle).</w:t>
      </w:r>
    </w:p>
    <w:p w14:paraId="16C9D56F" w14:textId="77777777" w:rsidR="00C52CE8" w:rsidRPr="00FE760F" w:rsidRDefault="00C52CE8" w:rsidP="00C52CE8">
      <w:pPr>
        <w:pStyle w:val="TH"/>
      </w:pPr>
      <w:r w:rsidRPr="00FE760F">
        <w:t>Table 6.2.1.4-3: UE sphe</w:t>
      </w:r>
      <w:r>
        <w:t>rical coverage for power class 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C52CE8" w:rsidRPr="00FE760F" w14:paraId="6CCDD7E4" w14:textId="77777777" w:rsidTr="00C52CE8">
        <w:trPr>
          <w:trHeight w:val="20"/>
          <w:jc w:val="center"/>
        </w:trPr>
        <w:tc>
          <w:tcPr>
            <w:tcW w:w="1797" w:type="dxa"/>
            <w:tcBorders>
              <w:top w:val="single" w:sz="4" w:space="0" w:color="auto"/>
              <w:left w:val="single" w:sz="4" w:space="0" w:color="auto"/>
              <w:right w:val="single" w:sz="4" w:space="0" w:color="auto"/>
            </w:tcBorders>
            <w:vAlign w:val="center"/>
            <w:hideMark/>
          </w:tcPr>
          <w:p w14:paraId="580DB4B3" w14:textId="77777777" w:rsidR="00C52CE8" w:rsidRPr="00FE760F" w:rsidRDefault="00C52CE8" w:rsidP="00C52CE8">
            <w:pPr>
              <w:pStyle w:val="TAH"/>
            </w:pPr>
            <w:r w:rsidRPr="00FE760F">
              <w:t>Operating band</w:t>
            </w:r>
          </w:p>
        </w:tc>
        <w:tc>
          <w:tcPr>
            <w:tcW w:w="3092" w:type="dxa"/>
            <w:tcBorders>
              <w:top w:val="single" w:sz="4" w:space="0" w:color="auto"/>
              <w:left w:val="single" w:sz="4" w:space="0" w:color="auto"/>
              <w:right w:val="single" w:sz="4" w:space="0" w:color="auto"/>
            </w:tcBorders>
            <w:vAlign w:val="center"/>
            <w:hideMark/>
          </w:tcPr>
          <w:p w14:paraId="20DA2BC5" w14:textId="77777777" w:rsidR="00C52CE8" w:rsidRPr="00FE760F" w:rsidRDefault="00C52CE8" w:rsidP="00C52CE8">
            <w:pPr>
              <w:pStyle w:val="TAH"/>
            </w:pPr>
            <w:r>
              <w:t>Min EIRP at 85</w:t>
            </w:r>
            <w:r w:rsidRPr="00FE760F">
              <w:t xml:space="preserve"> %-tile CDF (dBm)</w:t>
            </w:r>
          </w:p>
        </w:tc>
      </w:tr>
      <w:tr w:rsidR="00C52CE8" w:rsidRPr="00FE760F" w14:paraId="55736B69" w14:textId="77777777" w:rsidTr="00C52CE8">
        <w:trPr>
          <w:trHeight w:val="20"/>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2FE02FEE" w14:textId="77777777" w:rsidR="00C52CE8" w:rsidRPr="00FE760F" w:rsidRDefault="00C52CE8" w:rsidP="00C52CE8">
            <w:pPr>
              <w:pStyle w:val="TAC"/>
            </w:pPr>
            <w:r w:rsidRPr="00FE760F">
              <w:t>n257</w:t>
            </w:r>
          </w:p>
        </w:tc>
        <w:tc>
          <w:tcPr>
            <w:tcW w:w="3092" w:type="dxa"/>
            <w:tcBorders>
              <w:top w:val="single" w:sz="4" w:space="0" w:color="auto"/>
              <w:left w:val="single" w:sz="4" w:space="0" w:color="auto"/>
              <w:bottom w:val="single" w:sz="4" w:space="0" w:color="auto"/>
              <w:right w:val="single" w:sz="4" w:space="0" w:color="auto"/>
            </w:tcBorders>
            <w:hideMark/>
          </w:tcPr>
          <w:p w14:paraId="469B78BB" w14:textId="77777777" w:rsidR="00C52CE8" w:rsidRPr="00FE760F" w:rsidRDefault="00C52CE8" w:rsidP="00C52CE8">
            <w:pPr>
              <w:pStyle w:val="TAC"/>
            </w:pPr>
            <w:r w:rsidRPr="00FE760F">
              <w:t>2</w:t>
            </w:r>
            <w:r>
              <w:t>2</w:t>
            </w:r>
          </w:p>
        </w:tc>
      </w:tr>
      <w:tr w:rsidR="00C52CE8" w:rsidRPr="00FE760F" w14:paraId="17039104" w14:textId="77777777" w:rsidTr="00C52CE8">
        <w:trPr>
          <w:trHeight w:val="20"/>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7EC6DF1" w14:textId="77777777" w:rsidR="00C52CE8" w:rsidRPr="00FE760F" w:rsidRDefault="00C52CE8" w:rsidP="00C52CE8">
            <w:pPr>
              <w:pStyle w:val="TAC"/>
            </w:pPr>
            <w:r w:rsidRPr="00FE760F">
              <w:t>n258</w:t>
            </w:r>
          </w:p>
        </w:tc>
        <w:tc>
          <w:tcPr>
            <w:tcW w:w="3092" w:type="dxa"/>
            <w:tcBorders>
              <w:top w:val="single" w:sz="4" w:space="0" w:color="auto"/>
              <w:left w:val="single" w:sz="4" w:space="0" w:color="auto"/>
              <w:bottom w:val="single" w:sz="4" w:space="0" w:color="auto"/>
              <w:right w:val="single" w:sz="4" w:space="0" w:color="auto"/>
            </w:tcBorders>
            <w:hideMark/>
          </w:tcPr>
          <w:p w14:paraId="54428560" w14:textId="77777777" w:rsidR="00C52CE8" w:rsidRPr="00FE760F" w:rsidRDefault="00C52CE8" w:rsidP="00C52CE8">
            <w:pPr>
              <w:pStyle w:val="TAC"/>
            </w:pPr>
            <w:r w:rsidRPr="00FE760F">
              <w:t>2</w:t>
            </w:r>
            <w:r>
              <w:t>2.4</w:t>
            </w:r>
          </w:p>
        </w:tc>
      </w:tr>
      <w:tr w:rsidR="003B4399" w:rsidRPr="00FE760F" w14:paraId="7E15F0A8" w14:textId="77777777" w:rsidTr="00C52CE8">
        <w:trPr>
          <w:trHeight w:val="20"/>
          <w:jc w:val="center"/>
          <w:ins w:id="17" w:author="Qualcomm" w:date="2021-07-26T15:21:00Z"/>
        </w:trPr>
        <w:tc>
          <w:tcPr>
            <w:tcW w:w="1797" w:type="dxa"/>
            <w:tcBorders>
              <w:top w:val="single" w:sz="4" w:space="0" w:color="auto"/>
              <w:left w:val="single" w:sz="4" w:space="0" w:color="auto"/>
              <w:bottom w:val="single" w:sz="4" w:space="0" w:color="auto"/>
              <w:right w:val="single" w:sz="4" w:space="0" w:color="auto"/>
            </w:tcBorders>
            <w:vAlign w:val="center"/>
          </w:tcPr>
          <w:p w14:paraId="19162370" w14:textId="7688C67E" w:rsidR="003B4399" w:rsidRPr="00FE760F" w:rsidRDefault="003B4399" w:rsidP="00C52CE8">
            <w:pPr>
              <w:pStyle w:val="TAC"/>
              <w:rPr>
                <w:ins w:id="18" w:author="Qualcomm" w:date="2021-07-26T15:21:00Z"/>
              </w:rPr>
            </w:pPr>
            <w:ins w:id="19" w:author="Qualcomm" w:date="2021-07-26T15:21:00Z">
              <w:r>
                <w:t>n259</w:t>
              </w:r>
            </w:ins>
          </w:p>
        </w:tc>
        <w:tc>
          <w:tcPr>
            <w:tcW w:w="3092" w:type="dxa"/>
            <w:tcBorders>
              <w:top w:val="single" w:sz="4" w:space="0" w:color="auto"/>
              <w:left w:val="single" w:sz="4" w:space="0" w:color="auto"/>
              <w:bottom w:val="single" w:sz="4" w:space="0" w:color="auto"/>
              <w:right w:val="single" w:sz="4" w:space="0" w:color="auto"/>
            </w:tcBorders>
          </w:tcPr>
          <w:p w14:paraId="015A3E55" w14:textId="77FBD4D4" w:rsidR="003B4399" w:rsidRPr="00FE760F" w:rsidRDefault="003B4399" w:rsidP="00C52CE8">
            <w:pPr>
              <w:pStyle w:val="TAC"/>
              <w:rPr>
                <w:ins w:id="20" w:author="Qualcomm" w:date="2021-07-26T15:21:00Z"/>
              </w:rPr>
            </w:pPr>
            <w:ins w:id="21" w:author="Qualcomm" w:date="2021-07-26T15:21:00Z">
              <w:r>
                <w:t>19.7</w:t>
              </w:r>
            </w:ins>
          </w:p>
        </w:tc>
      </w:tr>
      <w:tr w:rsidR="00C52CE8" w:rsidRPr="00FE760F" w14:paraId="02E8C12D" w14:textId="77777777" w:rsidTr="00C52CE8">
        <w:trPr>
          <w:trHeight w:val="20"/>
          <w:jc w:val="center"/>
        </w:trPr>
        <w:tc>
          <w:tcPr>
            <w:tcW w:w="4889" w:type="dxa"/>
            <w:gridSpan w:val="2"/>
            <w:tcBorders>
              <w:top w:val="single" w:sz="4" w:space="0" w:color="auto"/>
              <w:left w:val="single" w:sz="4" w:space="0" w:color="auto"/>
              <w:bottom w:val="single" w:sz="4" w:space="0" w:color="auto"/>
            </w:tcBorders>
            <w:vAlign w:val="center"/>
            <w:hideMark/>
          </w:tcPr>
          <w:p w14:paraId="7EDEF175" w14:textId="77777777" w:rsidR="00C52CE8" w:rsidRPr="00FE760F" w:rsidRDefault="00C52CE8" w:rsidP="00C52CE8">
            <w:pPr>
              <w:pStyle w:val="TAN"/>
            </w:pPr>
            <w:r>
              <w:t>NOTE 1:</w:t>
            </w:r>
            <w:r>
              <w:tab/>
              <w:t>Minimum EIRP at 85</w:t>
            </w:r>
            <w:r w:rsidRPr="00FE760F">
              <w:t xml:space="preserve"> %-tile CDF is defined as the lower limit without tolerance</w:t>
            </w:r>
          </w:p>
          <w:p w14:paraId="49E21FBF" w14:textId="77777777" w:rsidR="00C52CE8" w:rsidRPr="00FE760F" w:rsidRDefault="00C52CE8" w:rsidP="00C52CE8">
            <w:pPr>
              <w:pStyle w:val="TAN"/>
            </w:pPr>
            <w:r w:rsidRPr="00FE760F">
              <w:t>NOTE 2:</w:t>
            </w:r>
            <w:r w:rsidRPr="00FE760F">
              <w:tab/>
              <w:t>The requirements in this table are verified only under normal temperature conditions as defined in Annex E.2.1.</w:t>
            </w:r>
          </w:p>
        </w:tc>
      </w:tr>
    </w:tbl>
    <w:p w14:paraId="36478635" w14:textId="77777777" w:rsidR="00C52CE8" w:rsidRDefault="00C52CE8" w:rsidP="00C52CE8"/>
    <w:p w14:paraId="70F47532" w14:textId="77777777" w:rsidR="00C52CE8" w:rsidRPr="00FE760F" w:rsidRDefault="00C52CE8" w:rsidP="00C52CE8">
      <w:r w:rsidRPr="00FE760F">
        <w:t>For the UEs that support multiple FR2 band</w:t>
      </w:r>
      <w:r w:rsidRPr="00FE760F">
        <w:rPr>
          <w:rFonts w:hint="eastAsia"/>
        </w:rPr>
        <w:t>s</w:t>
      </w:r>
      <w:r w:rsidRPr="00FE760F">
        <w:t>, minimum requirement for peak EIRP and EIRP sphe</w:t>
      </w:r>
      <w:r>
        <w:t>rical coverage in Tables 6.2.1.5-1 and 6.2.1.5</w:t>
      </w:r>
      <w:r w:rsidRPr="00FE760F">
        <w:t xml:space="preserve">-3 shall be decreased per band, respectively, by the peak EIRP relaxation parameter </w:t>
      </w:r>
      <w:r w:rsidRPr="00FE760F">
        <w:rPr>
          <w:rFonts w:ascii="Symbol" w:hAnsi="Symbol"/>
        </w:rPr>
        <w:t></w:t>
      </w:r>
      <w:proofErr w:type="spellStart"/>
      <w:proofErr w:type="gramStart"/>
      <w:r w:rsidRPr="00FE760F">
        <w:t>MB</w:t>
      </w:r>
      <w:r w:rsidRPr="00FE760F">
        <w:rPr>
          <w:vertAlign w:val="subscript"/>
        </w:rPr>
        <w:t>P,n</w:t>
      </w:r>
      <w:proofErr w:type="spellEnd"/>
      <w:proofErr w:type="gramEnd"/>
      <w:r w:rsidRPr="00FE760F">
        <w:t xml:space="preserve"> and EIRP spherical coverage relaxation parameter </w:t>
      </w:r>
      <w:r w:rsidRPr="00FE760F">
        <w:rPr>
          <w:rFonts w:ascii="Symbol" w:hAnsi="Symbol"/>
        </w:rPr>
        <w:t></w:t>
      </w:r>
      <w:proofErr w:type="spellStart"/>
      <w:r w:rsidRPr="00FE760F">
        <w:t>MB</w:t>
      </w:r>
      <w:r w:rsidRPr="00FE760F">
        <w:rPr>
          <w:vertAlign w:val="subscript"/>
        </w:rPr>
        <w:t>S,n</w:t>
      </w:r>
      <w:proofErr w:type="spellEnd"/>
      <w:r w:rsidRPr="005E01D7">
        <w:rPr>
          <w:rFonts w:eastAsia="Malgun Gothic"/>
        </w:rPr>
        <w:t>, as defined in</w:t>
      </w:r>
      <w:r>
        <w:rPr>
          <w:rFonts w:eastAsia="Malgun Gothic"/>
        </w:rPr>
        <w:t xml:space="preserve"> Table 6.2.1.5</w:t>
      </w:r>
      <w:r w:rsidRPr="005E01D7">
        <w:rPr>
          <w:rFonts w:eastAsia="Malgun Gothic"/>
        </w:rPr>
        <w:t>-4.</w:t>
      </w:r>
      <w:r>
        <w:rPr>
          <w:rFonts w:eastAsia="Malgun Gothic"/>
        </w:rPr>
        <w:t>.</w:t>
      </w:r>
    </w:p>
    <w:p w14:paraId="6D40FD1E" w14:textId="77777777" w:rsidR="00C52CE8" w:rsidRPr="00FE760F" w:rsidRDefault="00C52CE8" w:rsidP="00C52CE8">
      <w:pPr>
        <w:pStyle w:val="TH"/>
      </w:pPr>
      <w:r>
        <w:t>Table 6.2.1.5</w:t>
      </w:r>
      <w:r w:rsidRPr="00FE760F">
        <w:t>-4: UE multi-band rela</w:t>
      </w:r>
      <w:r>
        <w:t>xation factors for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C52CE8" w:rsidRPr="005E01D7" w14:paraId="0E9FF956" w14:textId="77777777" w:rsidTr="00C52CE8">
        <w:trPr>
          <w:trHeight w:val="208"/>
          <w:jc w:val="center"/>
        </w:trPr>
        <w:tc>
          <w:tcPr>
            <w:tcW w:w="2653" w:type="dxa"/>
            <w:shd w:val="clear" w:color="auto" w:fill="auto"/>
            <w:vAlign w:val="center"/>
          </w:tcPr>
          <w:p w14:paraId="713B4EC6" w14:textId="77777777" w:rsidR="00C52CE8" w:rsidRPr="005E01D7" w:rsidRDefault="00C52CE8" w:rsidP="00C52CE8">
            <w:pPr>
              <w:keepNext/>
              <w:keepLines/>
              <w:overflowPunct w:val="0"/>
              <w:autoSpaceDE w:val="0"/>
              <w:autoSpaceDN w:val="0"/>
              <w:adjustRightInd w:val="0"/>
              <w:spacing w:after="0"/>
              <w:jc w:val="center"/>
              <w:textAlignment w:val="baseline"/>
              <w:rPr>
                <w:rFonts w:ascii="Arial" w:eastAsia="SimSun" w:hAnsi="Arial"/>
                <w:b/>
                <w:sz w:val="18"/>
              </w:rPr>
            </w:pPr>
            <w:r w:rsidRPr="005E01D7">
              <w:rPr>
                <w:rFonts w:ascii="Arial" w:eastAsia="SimSun" w:hAnsi="Arial"/>
                <w:b/>
                <w:sz w:val="18"/>
              </w:rPr>
              <w:t>Band</w:t>
            </w:r>
          </w:p>
        </w:tc>
        <w:tc>
          <w:tcPr>
            <w:tcW w:w="2292" w:type="dxa"/>
          </w:tcPr>
          <w:p w14:paraId="0B49EAE8" w14:textId="77777777" w:rsidR="00C52CE8" w:rsidRPr="005E01D7" w:rsidRDefault="00C52CE8" w:rsidP="00C52CE8">
            <w:pPr>
              <w:keepNext/>
              <w:keepLines/>
              <w:overflowPunct w:val="0"/>
              <w:autoSpaceDE w:val="0"/>
              <w:autoSpaceDN w:val="0"/>
              <w:adjustRightInd w:val="0"/>
              <w:spacing w:after="0"/>
              <w:jc w:val="center"/>
              <w:textAlignment w:val="baseline"/>
              <w:rPr>
                <w:rFonts w:ascii="Arial" w:eastAsia="SimSun" w:hAnsi="Arial"/>
                <w:b/>
                <w:sz w:val="18"/>
              </w:rPr>
            </w:pPr>
            <w:r w:rsidRPr="005E01D7">
              <w:rPr>
                <w:rFonts w:ascii="Symbol" w:eastAsia="SimSun" w:hAnsi="Symbol"/>
                <w:b/>
                <w:sz w:val="18"/>
              </w:rPr>
              <w:t></w:t>
            </w:r>
            <w:proofErr w:type="spellStart"/>
            <w:proofErr w:type="gramStart"/>
            <w:r w:rsidRPr="005E01D7">
              <w:rPr>
                <w:rFonts w:ascii="Arial" w:eastAsia="SimSun" w:hAnsi="Arial"/>
                <w:b/>
                <w:sz w:val="18"/>
              </w:rPr>
              <w:t>MB</w:t>
            </w:r>
            <w:r w:rsidRPr="005E01D7">
              <w:rPr>
                <w:rFonts w:ascii="Arial" w:eastAsia="SimSun" w:hAnsi="Arial"/>
                <w:b/>
                <w:sz w:val="18"/>
                <w:vertAlign w:val="subscript"/>
              </w:rPr>
              <w:t>P,n</w:t>
            </w:r>
            <w:proofErr w:type="spellEnd"/>
            <w:proofErr w:type="gramEnd"/>
            <w:r w:rsidRPr="005E01D7">
              <w:rPr>
                <w:rFonts w:ascii="Arial" w:eastAsia="SimSun" w:hAnsi="Arial"/>
                <w:b/>
                <w:sz w:val="18"/>
              </w:rPr>
              <w:t xml:space="preserve"> (dB)</w:t>
            </w:r>
          </w:p>
        </w:tc>
        <w:tc>
          <w:tcPr>
            <w:tcW w:w="2379" w:type="dxa"/>
          </w:tcPr>
          <w:p w14:paraId="2DC58C31" w14:textId="77777777" w:rsidR="00C52CE8" w:rsidRPr="005E01D7" w:rsidRDefault="00C52CE8" w:rsidP="00C52CE8">
            <w:pPr>
              <w:keepNext/>
              <w:keepLines/>
              <w:overflowPunct w:val="0"/>
              <w:autoSpaceDE w:val="0"/>
              <w:autoSpaceDN w:val="0"/>
              <w:adjustRightInd w:val="0"/>
              <w:spacing w:after="0"/>
              <w:jc w:val="center"/>
              <w:textAlignment w:val="baseline"/>
              <w:rPr>
                <w:rFonts w:ascii="Arial" w:eastAsia="SimSun" w:hAnsi="Arial"/>
                <w:b/>
                <w:sz w:val="18"/>
              </w:rPr>
            </w:pPr>
            <w:r w:rsidRPr="005E01D7">
              <w:rPr>
                <w:rFonts w:ascii="Symbol" w:eastAsia="SimSun" w:hAnsi="Symbol"/>
                <w:b/>
                <w:sz w:val="18"/>
              </w:rPr>
              <w:t></w:t>
            </w:r>
            <w:proofErr w:type="spellStart"/>
            <w:proofErr w:type="gramStart"/>
            <w:r w:rsidRPr="005E01D7">
              <w:rPr>
                <w:rFonts w:ascii="Arial" w:eastAsia="SimSun" w:hAnsi="Arial"/>
                <w:b/>
                <w:sz w:val="18"/>
              </w:rPr>
              <w:t>MB</w:t>
            </w:r>
            <w:r w:rsidRPr="005E01D7">
              <w:rPr>
                <w:rFonts w:ascii="Arial" w:eastAsia="SimSun" w:hAnsi="Arial"/>
                <w:b/>
                <w:sz w:val="18"/>
                <w:vertAlign w:val="subscript"/>
              </w:rPr>
              <w:t>S,n</w:t>
            </w:r>
            <w:proofErr w:type="spellEnd"/>
            <w:proofErr w:type="gramEnd"/>
            <w:r w:rsidRPr="005E01D7">
              <w:rPr>
                <w:rFonts w:ascii="Arial" w:eastAsia="SimSun" w:hAnsi="Arial"/>
                <w:b/>
                <w:sz w:val="18"/>
              </w:rPr>
              <w:t xml:space="preserve"> (dB)</w:t>
            </w:r>
          </w:p>
        </w:tc>
      </w:tr>
      <w:tr w:rsidR="00C52CE8" w:rsidRPr="005E01D7" w14:paraId="58B87097" w14:textId="77777777" w:rsidTr="00C52CE8">
        <w:trPr>
          <w:trHeight w:val="288"/>
          <w:jc w:val="center"/>
        </w:trPr>
        <w:tc>
          <w:tcPr>
            <w:tcW w:w="2653" w:type="dxa"/>
            <w:shd w:val="clear" w:color="auto" w:fill="auto"/>
            <w:vAlign w:val="center"/>
          </w:tcPr>
          <w:p w14:paraId="2A2D214D" w14:textId="77777777" w:rsidR="00C52CE8" w:rsidRPr="005E01D7" w:rsidRDefault="00C52CE8" w:rsidP="00C52CE8">
            <w:pPr>
              <w:keepNext/>
              <w:keepLines/>
              <w:spacing w:after="0"/>
              <w:jc w:val="center"/>
              <w:rPr>
                <w:rFonts w:ascii="Arial" w:eastAsia="Malgun Gothic" w:hAnsi="Arial"/>
                <w:sz w:val="18"/>
              </w:rPr>
            </w:pPr>
            <w:r w:rsidRPr="005E01D7">
              <w:rPr>
                <w:rFonts w:ascii="Arial" w:eastAsia="Malgun Gothic" w:hAnsi="Arial"/>
                <w:sz w:val="18"/>
              </w:rPr>
              <w:t>n257</w:t>
            </w:r>
          </w:p>
        </w:tc>
        <w:tc>
          <w:tcPr>
            <w:tcW w:w="2292" w:type="dxa"/>
            <w:vAlign w:val="center"/>
          </w:tcPr>
          <w:p w14:paraId="20633E46" w14:textId="77777777" w:rsidR="00C52CE8" w:rsidRPr="005E01D7" w:rsidRDefault="00C52CE8" w:rsidP="00C52CE8">
            <w:pPr>
              <w:keepNext/>
              <w:keepLines/>
              <w:spacing w:after="0"/>
              <w:jc w:val="center"/>
              <w:rPr>
                <w:rFonts w:ascii="Arial" w:eastAsia="Malgun Gothic" w:hAnsi="Arial" w:cs="Arial"/>
                <w:sz w:val="18"/>
              </w:rPr>
            </w:pPr>
            <w:r w:rsidRPr="005E01D7">
              <w:rPr>
                <w:rFonts w:ascii="Arial" w:eastAsia="Malgun Gothic" w:hAnsi="Arial" w:cs="Arial" w:hint="eastAsia"/>
                <w:sz w:val="18"/>
              </w:rPr>
              <w:t>0</w:t>
            </w:r>
            <w:r w:rsidRPr="005E01D7">
              <w:rPr>
                <w:rFonts w:ascii="Arial" w:eastAsia="Malgun Gothic" w:hAnsi="Arial" w:cs="Arial"/>
                <w:sz w:val="18"/>
              </w:rPr>
              <w:t>.7</w:t>
            </w:r>
          </w:p>
        </w:tc>
        <w:tc>
          <w:tcPr>
            <w:tcW w:w="2379" w:type="dxa"/>
            <w:vAlign w:val="center"/>
          </w:tcPr>
          <w:p w14:paraId="1A58B8DB" w14:textId="77777777" w:rsidR="00C52CE8" w:rsidRPr="005E01D7" w:rsidRDefault="00C52CE8" w:rsidP="00C52CE8">
            <w:pPr>
              <w:keepNext/>
              <w:keepLines/>
              <w:spacing w:after="0"/>
              <w:jc w:val="center"/>
              <w:rPr>
                <w:rFonts w:ascii="Arial" w:eastAsia="Malgun Gothic" w:hAnsi="Arial" w:cs="Arial"/>
                <w:sz w:val="18"/>
              </w:rPr>
            </w:pPr>
            <w:r w:rsidRPr="005E01D7">
              <w:rPr>
                <w:rFonts w:ascii="Arial" w:eastAsia="Malgun Gothic" w:hAnsi="Arial" w:cs="Arial"/>
                <w:sz w:val="18"/>
              </w:rPr>
              <w:t>0.7</w:t>
            </w:r>
          </w:p>
        </w:tc>
      </w:tr>
      <w:tr w:rsidR="00C52CE8" w:rsidRPr="005E01D7" w14:paraId="7BE2755A" w14:textId="77777777" w:rsidTr="00C52CE8">
        <w:trPr>
          <w:trHeight w:val="288"/>
          <w:jc w:val="center"/>
        </w:trPr>
        <w:tc>
          <w:tcPr>
            <w:tcW w:w="2653" w:type="dxa"/>
            <w:shd w:val="clear" w:color="auto" w:fill="auto"/>
            <w:vAlign w:val="center"/>
          </w:tcPr>
          <w:p w14:paraId="36C43230" w14:textId="77777777" w:rsidR="00C52CE8" w:rsidRPr="005E01D7" w:rsidRDefault="00C52CE8" w:rsidP="00C52CE8">
            <w:pPr>
              <w:keepNext/>
              <w:keepLines/>
              <w:spacing w:after="0"/>
              <w:jc w:val="center"/>
              <w:rPr>
                <w:rFonts w:ascii="Arial" w:eastAsia="Malgun Gothic" w:hAnsi="Arial"/>
                <w:sz w:val="18"/>
              </w:rPr>
            </w:pPr>
            <w:r w:rsidRPr="005E01D7">
              <w:rPr>
                <w:rFonts w:ascii="Arial" w:eastAsia="Malgun Gothic" w:hAnsi="Arial"/>
                <w:sz w:val="18"/>
              </w:rPr>
              <w:t>n258</w:t>
            </w:r>
          </w:p>
        </w:tc>
        <w:tc>
          <w:tcPr>
            <w:tcW w:w="2292" w:type="dxa"/>
            <w:vAlign w:val="center"/>
          </w:tcPr>
          <w:p w14:paraId="1FC63368" w14:textId="77777777" w:rsidR="00C52CE8" w:rsidRPr="005E01D7" w:rsidRDefault="00C52CE8" w:rsidP="00C52CE8">
            <w:pPr>
              <w:keepNext/>
              <w:keepLines/>
              <w:spacing w:after="0"/>
              <w:jc w:val="center"/>
              <w:rPr>
                <w:rFonts w:ascii="Arial" w:eastAsia="Malgun Gothic" w:hAnsi="Arial" w:cs="Arial"/>
                <w:sz w:val="18"/>
              </w:rPr>
            </w:pPr>
            <w:r w:rsidRPr="005E01D7">
              <w:rPr>
                <w:rFonts w:ascii="Arial" w:eastAsia="Malgun Gothic" w:hAnsi="Arial" w:cs="Arial"/>
                <w:sz w:val="18"/>
              </w:rPr>
              <w:t>0</w:t>
            </w:r>
            <w:r w:rsidRPr="005E01D7">
              <w:rPr>
                <w:rFonts w:ascii="Arial" w:eastAsia="Malgun Gothic" w:hAnsi="Arial" w:cs="Arial" w:hint="eastAsia"/>
                <w:sz w:val="18"/>
              </w:rPr>
              <w:t>.</w:t>
            </w:r>
            <w:r>
              <w:rPr>
                <w:rFonts w:ascii="Arial" w:eastAsia="Malgun Gothic" w:hAnsi="Arial" w:cs="Arial"/>
                <w:sz w:val="18"/>
              </w:rPr>
              <w:t>7</w:t>
            </w:r>
          </w:p>
        </w:tc>
        <w:tc>
          <w:tcPr>
            <w:tcW w:w="2379" w:type="dxa"/>
            <w:vAlign w:val="center"/>
          </w:tcPr>
          <w:p w14:paraId="11AED9B3" w14:textId="77777777" w:rsidR="00C52CE8" w:rsidRPr="005E01D7" w:rsidRDefault="00C52CE8" w:rsidP="00C52CE8">
            <w:pPr>
              <w:keepNext/>
              <w:keepLines/>
              <w:spacing w:after="0"/>
              <w:jc w:val="center"/>
              <w:rPr>
                <w:rFonts w:ascii="Arial" w:eastAsia="Malgun Gothic" w:hAnsi="Arial" w:cs="Arial"/>
                <w:sz w:val="18"/>
              </w:rPr>
            </w:pPr>
            <w:r w:rsidRPr="005E01D7">
              <w:rPr>
                <w:rFonts w:ascii="Arial" w:eastAsia="Malgun Gothic" w:hAnsi="Arial" w:cs="Arial"/>
                <w:sz w:val="18"/>
              </w:rPr>
              <w:t>0.7</w:t>
            </w:r>
          </w:p>
        </w:tc>
      </w:tr>
      <w:tr w:rsidR="003B4399" w:rsidRPr="005E01D7" w14:paraId="7F0A0B3A" w14:textId="77777777" w:rsidTr="00C52CE8">
        <w:trPr>
          <w:trHeight w:val="288"/>
          <w:jc w:val="center"/>
          <w:ins w:id="22" w:author="Qualcomm" w:date="2021-07-26T15:22:00Z"/>
        </w:trPr>
        <w:tc>
          <w:tcPr>
            <w:tcW w:w="2653" w:type="dxa"/>
            <w:shd w:val="clear" w:color="auto" w:fill="auto"/>
            <w:vAlign w:val="center"/>
          </w:tcPr>
          <w:p w14:paraId="29558AD0" w14:textId="47019089" w:rsidR="003B4399" w:rsidRPr="005E01D7" w:rsidRDefault="003B4399" w:rsidP="00C52CE8">
            <w:pPr>
              <w:keepNext/>
              <w:keepLines/>
              <w:spacing w:after="0"/>
              <w:jc w:val="center"/>
              <w:rPr>
                <w:ins w:id="23" w:author="Qualcomm" w:date="2021-07-26T15:22:00Z"/>
                <w:rFonts w:ascii="Arial" w:eastAsia="Malgun Gothic" w:hAnsi="Arial"/>
                <w:sz w:val="18"/>
              </w:rPr>
            </w:pPr>
            <w:ins w:id="24" w:author="Qualcomm" w:date="2021-07-26T15:22:00Z">
              <w:r>
                <w:rPr>
                  <w:rFonts w:ascii="Arial" w:eastAsia="Malgun Gothic" w:hAnsi="Arial"/>
                  <w:sz w:val="18"/>
                </w:rPr>
                <w:t>n259</w:t>
              </w:r>
            </w:ins>
          </w:p>
        </w:tc>
        <w:tc>
          <w:tcPr>
            <w:tcW w:w="2292" w:type="dxa"/>
            <w:vAlign w:val="center"/>
          </w:tcPr>
          <w:p w14:paraId="51BB2920" w14:textId="304AF35F" w:rsidR="003B4399" w:rsidRPr="005E01D7" w:rsidRDefault="003B4399" w:rsidP="00C52CE8">
            <w:pPr>
              <w:keepNext/>
              <w:keepLines/>
              <w:spacing w:after="0"/>
              <w:jc w:val="center"/>
              <w:rPr>
                <w:ins w:id="25" w:author="Qualcomm" w:date="2021-07-26T15:22:00Z"/>
                <w:rFonts w:ascii="Arial" w:eastAsia="Malgun Gothic" w:hAnsi="Arial" w:cs="Arial"/>
                <w:sz w:val="18"/>
              </w:rPr>
            </w:pPr>
            <w:ins w:id="26" w:author="Qualcomm" w:date="2021-07-26T15:22:00Z">
              <w:r>
                <w:rPr>
                  <w:rFonts w:ascii="Arial" w:eastAsia="Malgun Gothic" w:hAnsi="Arial" w:cs="Arial"/>
                  <w:sz w:val="18"/>
                </w:rPr>
                <w:t>0.5</w:t>
              </w:r>
            </w:ins>
          </w:p>
        </w:tc>
        <w:tc>
          <w:tcPr>
            <w:tcW w:w="2379" w:type="dxa"/>
            <w:vAlign w:val="center"/>
          </w:tcPr>
          <w:p w14:paraId="1425891E" w14:textId="4F97D88F" w:rsidR="003B4399" w:rsidRPr="005E01D7" w:rsidRDefault="003B4399" w:rsidP="00C52CE8">
            <w:pPr>
              <w:keepNext/>
              <w:keepLines/>
              <w:spacing w:after="0"/>
              <w:jc w:val="center"/>
              <w:rPr>
                <w:ins w:id="27" w:author="Qualcomm" w:date="2021-07-26T15:22:00Z"/>
                <w:rFonts w:ascii="Arial" w:eastAsia="Malgun Gothic" w:hAnsi="Arial" w:cs="Arial"/>
                <w:sz w:val="18"/>
              </w:rPr>
            </w:pPr>
            <w:ins w:id="28" w:author="Qualcomm" w:date="2021-07-26T15:22:00Z">
              <w:r>
                <w:rPr>
                  <w:rFonts w:ascii="Arial" w:eastAsia="Malgun Gothic" w:hAnsi="Arial" w:cs="Arial"/>
                  <w:sz w:val="18"/>
                </w:rPr>
                <w:t>0,5</w:t>
              </w:r>
            </w:ins>
          </w:p>
        </w:tc>
      </w:tr>
    </w:tbl>
    <w:p w14:paraId="39BCE8EB" w14:textId="77777777" w:rsidR="00C52CE8" w:rsidRPr="00C04A08" w:rsidRDefault="00C52CE8" w:rsidP="00C52CE8"/>
    <w:p w14:paraId="74CAF090" w14:textId="77777777" w:rsidR="00BC328E" w:rsidRPr="00C04A08" w:rsidRDefault="00BC328E" w:rsidP="00BC328E"/>
    <w:p w14:paraId="531977F2" w14:textId="07DEBBC1" w:rsidR="00572846" w:rsidRDefault="00436712" w:rsidP="00572846">
      <w:pPr>
        <w:rPr>
          <w:noProof/>
          <w:color w:val="FF0000"/>
          <w:sz w:val="36"/>
          <w:szCs w:val="36"/>
        </w:rPr>
      </w:pPr>
      <w:r w:rsidRPr="00436712">
        <w:rPr>
          <w:noProof/>
          <w:color w:val="FF0000"/>
          <w:sz w:val="36"/>
          <w:szCs w:val="36"/>
        </w:rPr>
        <w:t>*** End Change ***</w:t>
      </w:r>
      <w:r w:rsidR="00572846">
        <w:rPr>
          <w:noProof/>
          <w:color w:val="FF0000"/>
          <w:sz w:val="36"/>
          <w:szCs w:val="36"/>
        </w:rPr>
        <w:br w:type="page"/>
      </w:r>
    </w:p>
    <w:p w14:paraId="60D9D5E3" w14:textId="1A1F9996" w:rsidR="00436712" w:rsidRDefault="00436712" w:rsidP="00436712">
      <w:pPr>
        <w:rPr>
          <w:noProof/>
          <w:color w:val="FF0000"/>
          <w:sz w:val="36"/>
          <w:szCs w:val="36"/>
        </w:rPr>
      </w:pPr>
      <w:r w:rsidRPr="00436712">
        <w:rPr>
          <w:noProof/>
          <w:color w:val="FF0000"/>
          <w:sz w:val="36"/>
          <w:szCs w:val="36"/>
        </w:rPr>
        <w:lastRenderedPageBreak/>
        <w:t>*** Begin Change ***</w:t>
      </w:r>
    </w:p>
    <w:p w14:paraId="4E07A2EC" w14:textId="77777777" w:rsidR="007179DF" w:rsidRPr="00FE760F" w:rsidRDefault="007179DF" w:rsidP="007179DF">
      <w:pPr>
        <w:pStyle w:val="Heading4"/>
      </w:pPr>
      <w:bookmarkStart w:id="29" w:name="_Toc67925925"/>
      <w:bookmarkStart w:id="30" w:name="_Toc75273563"/>
      <w:bookmarkStart w:id="31" w:name="_Toc76510463"/>
      <w:r>
        <w:t>6.2D.1.5</w:t>
      </w:r>
      <w:r w:rsidRPr="00FE760F">
        <w:tab/>
        <w:t>UE maximum output pow</w:t>
      </w:r>
      <w:r>
        <w:t>er for UL MIMO for power class 5</w:t>
      </w:r>
      <w:bookmarkEnd w:id="29"/>
      <w:bookmarkEnd w:id="30"/>
      <w:bookmarkEnd w:id="31"/>
    </w:p>
    <w:p w14:paraId="16020E0E" w14:textId="77777777" w:rsidR="007179DF" w:rsidRPr="00C04A08" w:rsidRDefault="007179DF" w:rsidP="007179DF">
      <w:r w:rsidRPr="00C04A08">
        <w:t>The following requirements define the maximum output power radiated by the PC4 UE. Requirements apply to UEs configured for 2-layer transmission as well as UEs configured for single layer uplink full power transmission (</w:t>
      </w:r>
      <w:proofErr w:type="spellStart"/>
      <w:r w:rsidRPr="00C04A08">
        <w:t>ULFPTx</w:t>
      </w:r>
      <w:proofErr w:type="spellEnd"/>
      <w:r w:rsidRPr="00C04A08">
        <w:t>), with configuration per clause 6.2D.1.0.</w:t>
      </w:r>
    </w:p>
    <w:p w14:paraId="67E1EC26" w14:textId="77777777" w:rsidR="007179DF" w:rsidRPr="00257DEF" w:rsidRDefault="007179DF" w:rsidP="007179DF">
      <w:r w:rsidRPr="00C04A08">
        <w:t>The minimum peak EIRP requirements are found in Table 6.2</w:t>
      </w:r>
      <w:r w:rsidRPr="00C04A08">
        <w:rPr>
          <w:rFonts w:hint="eastAsia"/>
          <w:lang w:eastAsia="zh-CN"/>
        </w:rPr>
        <w:t>D</w:t>
      </w:r>
      <w:r>
        <w:t>.1.5</w:t>
      </w:r>
      <w:r w:rsidRPr="00C04A08">
        <w:t>-</w:t>
      </w:r>
      <w:r w:rsidRPr="00C04A08">
        <w:rPr>
          <w:lang w:eastAsia="zh-CN"/>
        </w:rPr>
        <w:t>1</w:t>
      </w:r>
      <w:r w:rsidRPr="00C04A08">
        <w:t xml:space="preserve"> below. The period of measurement shall be at least one sub frame (1ms). The requirement is verified with the test metric of EIRP (Link=TX beam peak direction, </w:t>
      </w:r>
      <w:proofErr w:type="spellStart"/>
      <w:r w:rsidRPr="00C04A08">
        <w:t>Meas</w:t>
      </w:r>
      <w:proofErr w:type="spellEnd"/>
      <w:r w:rsidRPr="00C04A08">
        <w:t>=Link angle).</w:t>
      </w:r>
      <w:r>
        <w:rPr>
          <w:rFonts w:hint="eastAsia"/>
          <w:lang w:eastAsia="zh-CN"/>
        </w:rPr>
        <w:t xml:space="preserve"> </w:t>
      </w:r>
      <w:r w:rsidRPr="00257DEF">
        <w:t>Power</w:t>
      </w:r>
      <w:r>
        <w:t xml:space="preserve"> class 5</w:t>
      </w:r>
      <w:r w:rsidRPr="00257DEF">
        <w:t xml:space="preserve"> UE is used for fixed wireless access (FWA).</w:t>
      </w:r>
    </w:p>
    <w:p w14:paraId="612D6F6E" w14:textId="77777777" w:rsidR="007179DF" w:rsidRPr="00FE760F" w:rsidRDefault="007179DF" w:rsidP="007179DF">
      <w:pPr>
        <w:pStyle w:val="TH"/>
      </w:pPr>
      <w:r w:rsidRPr="00FE760F">
        <w:t>Table 6.2</w:t>
      </w:r>
      <w:r w:rsidRPr="00FE760F">
        <w:rPr>
          <w:rFonts w:hint="eastAsia"/>
          <w:lang w:eastAsia="zh-CN"/>
        </w:rPr>
        <w:t>D</w:t>
      </w:r>
      <w:r>
        <w:t>.1.5</w:t>
      </w:r>
      <w:r w:rsidRPr="00FE760F">
        <w:t xml:space="preserve">-1: UE minimum peak EIRP </w:t>
      </w:r>
      <w:r w:rsidRPr="00FE760F">
        <w:rPr>
          <w:rFonts w:hint="eastAsia"/>
          <w:lang w:eastAsia="zh-CN"/>
        </w:rPr>
        <w:t xml:space="preserve">for UL MIMO </w:t>
      </w:r>
      <w:r>
        <w:t>for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Change w:id="32">
          <w:tblGrid>
            <w:gridCol w:w="2740"/>
            <w:gridCol w:w="3590"/>
          </w:tblGrid>
        </w:tblGridChange>
      </w:tblGrid>
      <w:tr w:rsidR="007179DF" w:rsidRPr="00FE760F" w14:paraId="3C51E57E" w14:textId="77777777" w:rsidTr="004F020F">
        <w:trPr>
          <w:trHeight w:val="20"/>
          <w:jc w:val="center"/>
        </w:trPr>
        <w:tc>
          <w:tcPr>
            <w:tcW w:w="0" w:type="auto"/>
            <w:shd w:val="clear" w:color="auto" w:fill="auto"/>
            <w:vAlign w:val="center"/>
          </w:tcPr>
          <w:p w14:paraId="2718B1F1" w14:textId="77777777" w:rsidR="007179DF" w:rsidRPr="00FE760F" w:rsidRDefault="007179DF" w:rsidP="004F020F">
            <w:pPr>
              <w:pStyle w:val="TAH"/>
            </w:pPr>
            <w:r w:rsidRPr="00FE760F">
              <w:t>Operating band</w:t>
            </w:r>
          </w:p>
        </w:tc>
        <w:tc>
          <w:tcPr>
            <w:tcW w:w="0" w:type="auto"/>
            <w:shd w:val="clear" w:color="auto" w:fill="auto"/>
            <w:vAlign w:val="center"/>
          </w:tcPr>
          <w:p w14:paraId="796F425D" w14:textId="77777777" w:rsidR="007179DF" w:rsidRPr="00FE760F" w:rsidRDefault="007179DF" w:rsidP="004F020F">
            <w:pPr>
              <w:pStyle w:val="TAH"/>
            </w:pPr>
            <w:r w:rsidRPr="00FE760F">
              <w:t>Min peak EIRP (dBm)</w:t>
            </w:r>
          </w:p>
        </w:tc>
      </w:tr>
      <w:tr w:rsidR="007179DF" w:rsidRPr="00FE760F" w14:paraId="627F1344" w14:textId="77777777" w:rsidTr="004F020F">
        <w:trPr>
          <w:trHeight w:val="20"/>
          <w:jc w:val="center"/>
        </w:trPr>
        <w:tc>
          <w:tcPr>
            <w:tcW w:w="0" w:type="auto"/>
            <w:shd w:val="clear" w:color="auto" w:fill="auto"/>
          </w:tcPr>
          <w:p w14:paraId="2CDDE86B" w14:textId="77777777" w:rsidR="007179DF" w:rsidRPr="00FE760F" w:rsidRDefault="007179DF" w:rsidP="004F020F">
            <w:pPr>
              <w:pStyle w:val="TAC"/>
            </w:pPr>
            <w:r w:rsidRPr="00FE760F">
              <w:t>n257</w:t>
            </w:r>
          </w:p>
        </w:tc>
        <w:tc>
          <w:tcPr>
            <w:tcW w:w="0" w:type="auto"/>
            <w:shd w:val="clear" w:color="auto" w:fill="auto"/>
          </w:tcPr>
          <w:p w14:paraId="582A1BF3" w14:textId="77777777" w:rsidR="007179DF" w:rsidRPr="00FE760F" w:rsidRDefault="007179DF" w:rsidP="004F020F">
            <w:pPr>
              <w:pStyle w:val="TAC"/>
            </w:pPr>
            <w:r>
              <w:t>30</w:t>
            </w:r>
          </w:p>
        </w:tc>
      </w:tr>
      <w:tr w:rsidR="007179DF" w:rsidRPr="00FE760F" w14:paraId="39EAAB98" w14:textId="77777777" w:rsidTr="004F020F">
        <w:trPr>
          <w:trHeight w:val="20"/>
          <w:jc w:val="center"/>
        </w:trPr>
        <w:tc>
          <w:tcPr>
            <w:tcW w:w="0" w:type="auto"/>
            <w:shd w:val="clear" w:color="auto" w:fill="auto"/>
          </w:tcPr>
          <w:p w14:paraId="4012F750" w14:textId="77777777" w:rsidR="007179DF" w:rsidRPr="00FE760F" w:rsidRDefault="007179DF" w:rsidP="004F020F">
            <w:pPr>
              <w:pStyle w:val="TAC"/>
            </w:pPr>
            <w:r w:rsidRPr="00FE760F">
              <w:t>n258</w:t>
            </w:r>
          </w:p>
        </w:tc>
        <w:tc>
          <w:tcPr>
            <w:tcW w:w="0" w:type="auto"/>
            <w:shd w:val="clear" w:color="auto" w:fill="auto"/>
          </w:tcPr>
          <w:p w14:paraId="32A68936" w14:textId="77777777" w:rsidR="007179DF" w:rsidRPr="00FE760F" w:rsidRDefault="007179DF" w:rsidP="004F020F">
            <w:pPr>
              <w:pStyle w:val="TAC"/>
            </w:pPr>
            <w:r>
              <w:t>30.4</w:t>
            </w:r>
          </w:p>
        </w:tc>
      </w:tr>
      <w:tr w:rsidR="003B4399" w:rsidRPr="00FE760F" w14:paraId="54A6D82A" w14:textId="77777777" w:rsidTr="004F02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 w:author="Qualcomm" w:date="2021-07-26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34" w:author="Qualcomm" w:date="2021-07-26T15:22:00Z"/>
          <w:trPrChange w:id="35" w:author="Qualcomm" w:date="2021-07-26T15:22:00Z">
            <w:trPr>
              <w:trHeight w:val="20"/>
              <w:jc w:val="center"/>
            </w:trPr>
          </w:trPrChange>
        </w:trPr>
        <w:tc>
          <w:tcPr>
            <w:tcW w:w="0" w:type="auto"/>
            <w:shd w:val="clear" w:color="auto" w:fill="auto"/>
            <w:vAlign w:val="center"/>
            <w:tcPrChange w:id="36" w:author="Qualcomm" w:date="2021-07-26T15:22:00Z">
              <w:tcPr>
                <w:tcW w:w="0" w:type="auto"/>
                <w:shd w:val="clear" w:color="auto" w:fill="auto"/>
              </w:tcPr>
            </w:tcPrChange>
          </w:tcPr>
          <w:p w14:paraId="71B54597" w14:textId="09F97B18" w:rsidR="003B4399" w:rsidRPr="00FE760F" w:rsidRDefault="003B4399" w:rsidP="003B4399">
            <w:pPr>
              <w:pStyle w:val="TAC"/>
              <w:rPr>
                <w:ins w:id="37" w:author="Qualcomm" w:date="2021-07-26T15:22:00Z"/>
              </w:rPr>
            </w:pPr>
            <w:ins w:id="38" w:author="Qualcomm" w:date="2021-07-26T15:22:00Z">
              <w:r>
                <w:t>n259</w:t>
              </w:r>
            </w:ins>
          </w:p>
        </w:tc>
        <w:tc>
          <w:tcPr>
            <w:tcW w:w="0" w:type="auto"/>
            <w:shd w:val="clear" w:color="auto" w:fill="auto"/>
            <w:vAlign w:val="center"/>
            <w:tcPrChange w:id="39" w:author="Qualcomm" w:date="2021-07-26T15:22:00Z">
              <w:tcPr>
                <w:tcW w:w="0" w:type="auto"/>
                <w:shd w:val="clear" w:color="auto" w:fill="auto"/>
              </w:tcPr>
            </w:tcPrChange>
          </w:tcPr>
          <w:p w14:paraId="523BA146" w14:textId="42F3EE75" w:rsidR="003B4399" w:rsidRDefault="003B4399" w:rsidP="003B4399">
            <w:pPr>
              <w:pStyle w:val="TAC"/>
              <w:rPr>
                <w:ins w:id="40" w:author="Qualcomm" w:date="2021-07-26T15:22:00Z"/>
              </w:rPr>
            </w:pPr>
            <w:ins w:id="41" w:author="Qualcomm" w:date="2021-07-26T15:22:00Z">
              <w:r>
                <w:t>27.7</w:t>
              </w:r>
            </w:ins>
          </w:p>
        </w:tc>
      </w:tr>
      <w:tr w:rsidR="003B4399" w:rsidRPr="00FE760F" w14:paraId="0C3B3598" w14:textId="77777777" w:rsidTr="004F020F">
        <w:trPr>
          <w:trHeight w:val="20"/>
          <w:jc w:val="center"/>
        </w:trPr>
        <w:tc>
          <w:tcPr>
            <w:tcW w:w="0" w:type="auto"/>
            <w:gridSpan w:val="2"/>
            <w:shd w:val="clear" w:color="auto" w:fill="auto"/>
          </w:tcPr>
          <w:p w14:paraId="7AC5AAED" w14:textId="77777777" w:rsidR="003B4399" w:rsidRPr="00FE760F" w:rsidRDefault="003B4399" w:rsidP="003B4399">
            <w:pPr>
              <w:pStyle w:val="TAN"/>
            </w:pPr>
            <w:r w:rsidRPr="00FE760F">
              <w:t>NOTE 1:</w:t>
            </w:r>
            <w:r w:rsidRPr="00FE760F">
              <w:tab/>
              <w:t>Minimum peak EIRP is defined as the lower limit without tolerance</w:t>
            </w:r>
          </w:p>
        </w:tc>
      </w:tr>
    </w:tbl>
    <w:p w14:paraId="5683C67C" w14:textId="77777777" w:rsidR="007179DF" w:rsidRPr="00FE760F" w:rsidRDefault="007179DF" w:rsidP="007179DF">
      <w:pPr>
        <w:rPr>
          <w:lang w:eastAsia="zh-CN"/>
        </w:rPr>
      </w:pPr>
    </w:p>
    <w:p w14:paraId="18625AB7" w14:textId="77777777" w:rsidR="007179DF" w:rsidRPr="00FE760F" w:rsidRDefault="007179DF" w:rsidP="007179DF">
      <w:pPr>
        <w:rPr>
          <w:lang w:eastAsia="zh-CN"/>
        </w:rPr>
      </w:pPr>
    </w:p>
    <w:p w14:paraId="103EE5E4" w14:textId="77777777" w:rsidR="007179DF" w:rsidRPr="00FE760F" w:rsidRDefault="007179DF" w:rsidP="007179DF">
      <w:r w:rsidRPr="00FE760F">
        <w:t>The maximum output power values for TRP and EIRP are found in Table 6.2</w:t>
      </w:r>
      <w:r w:rsidRPr="00FE760F">
        <w:rPr>
          <w:rFonts w:hint="eastAsia"/>
          <w:lang w:eastAsia="zh-CN"/>
        </w:rPr>
        <w:t>D</w:t>
      </w:r>
      <w:r>
        <w:t>.1.5</w:t>
      </w:r>
      <w:r w:rsidRPr="00FE760F">
        <w:t>-</w:t>
      </w:r>
      <w:r w:rsidRPr="00FE760F">
        <w:rPr>
          <w:rFonts w:hint="eastAsia"/>
          <w:lang w:eastAsia="zh-CN"/>
        </w:rPr>
        <w:t>3</w:t>
      </w:r>
      <w:r w:rsidRPr="00FE760F">
        <w:t xml:space="preserve"> below</w:t>
      </w:r>
      <w:r w:rsidRPr="00FE760F">
        <w:rPr>
          <w:rFonts w:hint="eastAsia"/>
          <w:lang w:eastAsia="zh-CN"/>
        </w:rPr>
        <w:t xml:space="preserve"> for UE </w:t>
      </w:r>
      <w:r w:rsidRPr="00FE760F">
        <w:rPr>
          <w:lang w:eastAsia="zh-CN"/>
        </w:rPr>
        <w:t>with</w:t>
      </w:r>
      <w:r w:rsidRPr="00FE760F">
        <w:rPr>
          <w:rFonts w:hint="eastAsia"/>
          <w:lang w:eastAsia="zh-CN"/>
        </w:rPr>
        <w:t xml:space="preserve"> UL MIMO</w:t>
      </w:r>
      <w:r w:rsidRPr="00FE760F">
        <w:t xml:space="preserve">. The maximum allowed EIRP is derived </w:t>
      </w:r>
      <w:r>
        <w:t>from regulatory requirements</w:t>
      </w:r>
      <w:r w:rsidRPr="00FE760F">
        <w:t xml:space="preserve">. </w:t>
      </w:r>
      <w:r w:rsidRPr="00257DEF">
        <w:t>The requirements are verified with the test metrics of TRP (Link=TX beam peak direction</w:t>
      </w:r>
      <w:r>
        <w:t xml:space="preserve">, </w:t>
      </w:r>
      <w:proofErr w:type="spellStart"/>
      <w:r>
        <w:t>Meas</w:t>
      </w:r>
      <w:proofErr w:type="spellEnd"/>
      <w:r>
        <w:t>=TRP grid</w:t>
      </w:r>
      <w:r w:rsidRPr="00257DEF">
        <w:t xml:space="preserve">) in beam locked mode and EIRP (Link=TX beam peak direction, </w:t>
      </w:r>
      <w:proofErr w:type="spellStart"/>
      <w:r w:rsidRPr="00257DEF">
        <w:t>Meas</w:t>
      </w:r>
      <w:proofErr w:type="spellEnd"/>
      <w:r w:rsidRPr="00257DEF">
        <w:t>=Link angle).</w:t>
      </w:r>
    </w:p>
    <w:p w14:paraId="58061346" w14:textId="77777777" w:rsidR="007179DF" w:rsidRPr="00FE760F" w:rsidRDefault="007179DF" w:rsidP="007179DF">
      <w:pPr>
        <w:pStyle w:val="TH"/>
      </w:pPr>
      <w:r w:rsidRPr="00FE760F">
        <w:t>Table 6.2</w:t>
      </w:r>
      <w:r w:rsidRPr="00FE760F">
        <w:rPr>
          <w:rFonts w:hint="eastAsia"/>
          <w:lang w:eastAsia="zh-CN"/>
        </w:rPr>
        <w:t>D</w:t>
      </w:r>
      <w:r>
        <w:t>.1.5</w:t>
      </w:r>
      <w:r w:rsidRPr="00FE760F">
        <w:t>-</w:t>
      </w:r>
      <w:r>
        <w:rPr>
          <w:lang w:eastAsia="zh-CN"/>
        </w:rPr>
        <w:t>2</w:t>
      </w:r>
      <w:r w:rsidRPr="00FE760F">
        <w:t xml:space="preserve">: UE maximum output power limits </w:t>
      </w:r>
      <w:r w:rsidRPr="00FE760F">
        <w:rPr>
          <w:rFonts w:hint="eastAsia"/>
          <w:lang w:eastAsia="zh-CN"/>
        </w:rPr>
        <w:t xml:space="preserve">for UL MIMO </w:t>
      </w:r>
      <w:r>
        <w:t>for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Change w:id="42">
          <w:tblGrid>
            <w:gridCol w:w="1663"/>
            <w:gridCol w:w="1686"/>
            <w:gridCol w:w="1691"/>
          </w:tblGrid>
        </w:tblGridChange>
      </w:tblGrid>
      <w:tr w:rsidR="007179DF" w:rsidRPr="00FE760F" w14:paraId="2D8185AD" w14:textId="77777777" w:rsidTr="004F020F">
        <w:trPr>
          <w:trHeight w:val="19"/>
          <w:jc w:val="center"/>
        </w:trPr>
        <w:tc>
          <w:tcPr>
            <w:tcW w:w="1663" w:type="dxa"/>
            <w:shd w:val="clear" w:color="auto" w:fill="auto"/>
            <w:vAlign w:val="center"/>
          </w:tcPr>
          <w:p w14:paraId="7C1E4E26" w14:textId="77777777" w:rsidR="007179DF" w:rsidRPr="00FE760F" w:rsidRDefault="007179DF" w:rsidP="004F020F">
            <w:pPr>
              <w:pStyle w:val="TAH"/>
            </w:pPr>
            <w:r w:rsidRPr="00FE760F">
              <w:t>Operating band</w:t>
            </w:r>
          </w:p>
        </w:tc>
        <w:tc>
          <w:tcPr>
            <w:tcW w:w="1686" w:type="dxa"/>
            <w:shd w:val="clear" w:color="auto" w:fill="auto"/>
            <w:vAlign w:val="center"/>
          </w:tcPr>
          <w:p w14:paraId="31A91353" w14:textId="77777777" w:rsidR="007179DF" w:rsidRPr="00FE760F" w:rsidRDefault="007179DF" w:rsidP="004F020F">
            <w:pPr>
              <w:pStyle w:val="TAH"/>
            </w:pPr>
            <w:r w:rsidRPr="00FE760F">
              <w:t>Max TRP (dBm)</w:t>
            </w:r>
          </w:p>
        </w:tc>
        <w:tc>
          <w:tcPr>
            <w:tcW w:w="1691" w:type="dxa"/>
            <w:shd w:val="clear" w:color="auto" w:fill="auto"/>
          </w:tcPr>
          <w:p w14:paraId="3E571305" w14:textId="77777777" w:rsidR="007179DF" w:rsidRPr="00FE760F" w:rsidRDefault="007179DF" w:rsidP="004F020F">
            <w:pPr>
              <w:pStyle w:val="TAH"/>
            </w:pPr>
            <w:r w:rsidRPr="00FE760F">
              <w:t>Max EIRP (dBm)</w:t>
            </w:r>
          </w:p>
        </w:tc>
      </w:tr>
      <w:tr w:rsidR="007179DF" w:rsidRPr="00FE760F" w14:paraId="46EA4D94" w14:textId="77777777" w:rsidTr="004F020F">
        <w:trPr>
          <w:trHeight w:val="19"/>
          <w:jc w:val="center"/>
        </w:trPr>
        <w:tc>
          <w:tcPr>
            <w:tcW w:w="1663" w:type="dxa"/>
            <w:shd w:val="clear" w:color="auto" w:fill="auto"/>
          </w:tcPr>
          <w:p w14:paraId="5CF21609" w14:textId="77777777" w:rsidR="007179DF" w:rsidRPr="00FE760F" w:rsidRDefault="007179DF" w:rsidP="004F020F">
            <w:pPr>
              <w:pStyle w:val="TAC"/>
            </w:pPr>
            <w:r w:rsidRPr="00FE760F">
              <w:t>n257</w:t>
            </w:r>
          </w:p>
        </w:tc>
        <w:tc>
          <w:tcPr>
            <w:tcW w:w="1686" w:type="dxa"/>
            <w:shd w:val="clear" w:color="auto" w:fill="auto"/>
          </w:tcPr>
          <w:p w14:paraId="4E444F74" w14:textId="77777777" w:rsidR="007179DF" w:rsidRPr="00FE760F" w:rsidRDefault="007179DF" w:rsidP="004F020F">
            <w:pPr>
              <w:pStyle w:val="TAC"/>
            </w:pPr>
            <w:r>
              <w:t>23</w:t>
            </w:r>
          </w:p>
        </w:tc>
        <w:tc>
          <w:tcPr>
            <w:tcW w:w="1691" w:type="dxa"/>
            <w:shd w:val="clear" w:color="auto" w:fill="auto"/>
          </w:tcPr>
          <w:p w14:paraId="2DA8FC78" w14:textId="77777777" w:rsidR="007179DF" w:rsidRPr="00FE760F" w:rsidRDefault="007179DF" w:rsidP="004F020F">
            <w:pPr>
              <w:pStyle w:val="TAC"/>
            </w:pPr>
            <w:r>
              <w:t>43</w:t>
            </w:r>
          </w:p>
        </w:tc>
      </w:tr>
      <w:tr w:rsidR="007179DF" w:rsidRPr="00FE760F" w14:paraId="43C29289" w14:textId="77777777" w:rsidTr="004F020F">
        <w:trPr>
          <w:trHeight w:val="19"/>
          <w:jc w:val="center"/>
        </w:trPr>
        <w:tc>
          <w:tcPr>
            <w:tcW w:w="1663" w:type="dxa"/>
            <w:shd w:val="clear" w:color="auto" w:fill="auto"/>
          </w:tcPr>
          <w:p w14:paraId="25AEF345" w14:textId="77777777" w:rsidR="007179DF" w:rsidRPr="00FE760F" w:rsidRDefault="007179DF" w:rsidP="004F020F">
            <w:pPr>
              <w:pStyle w:val="TAC"/>
            </w:pPr>
            <w:r w:rsidRPr="00FE760F">
              <w:t>n258</w:t>
            </w:r>
          </w:p>
        </w:tc>
        <w:tc>
          <w:tcPr>
            <w:tcW w:w="1686" w:type="dxa"/>
            <w:shd w:val="clear" w:color="auto" w:fill="auto"/>
          </w:tcPr>
          <w:p w14:paraId="43B76300" w14:textId="77777777" w:rsidR="007179DF" w:rsidRPr="00FE760F" w:rsidRDefault="007179DF" w:rsidP="004F020F">
            <w:pPr>
              <w:pStyle w:val="TAC"/>
            </w:pPr>
            <w:r>
              <w:t>23</w:t>
            </w:r>
          </w:p>
        </w:tc>
        <w:tc>
          <w:tcPr>
            <w:tcW w:w="1691" w:type="dxa"/>
            <w:shd w:val="clear" w:color="auto" w:fill="auto"/>
          </w:tcPr>
          <w:p w14:paraId="6D5DD508" w14:textId="77777777" w:rsidR="007179DF" w:rsidRPr="00FE760F" w:rsidRDefault="007179DF" w:rsidP="004F020F">
            <w:pPr>
              <w:pStyle w:val="TAC"/>
            </w:pPr>
            <w:r>
              <w:t>43</w:t>
            </w:r>
          </w:p>
        </w:tc>
      </w:tr>
      <w:tr w:rsidR="003B4399" w:rsidRPr="00FE760F" w14:paraId="5355CB78" w14:textId="77777777" w:rsidTr="004F02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 w:author="Qualcomm" w:date="2021-07-26T15: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
          <w:jc w:val="center"/>
          <w:ins w:id="44" w:author="Qualcomm" w:date="2021-07-26T15:22:00Z"/>
          <w:trPrChange w:id="45" w:author="Qualcomm" w:date="2021-07-26T15:23:00Z">
            <w:trPr>
              <w:trHeight w:val="19"/>
              <w:jc w:val="center"/>
            </w:trPr>
          </w:trPrChange>
        </w:trPr>
        <w:tc>
          <w:tcPr>
            <w:tcW w:w="1663" w:type="dxa"/>
            <w:shd w:val="clear" w:color="auto" w:fill="auto"/>
            <w:tcPrChange w:id="46" w:author="Qualcomm" w:date="2021-07-26T15:23:00Z">
              <w:tcPr>
                <w:tcW w:w="1663" w:type="dxa"/>
                <w:shd w:val="clear" w:color="auto" w:fill="auto"/>
              </w:tcPr>
            </w:tcPrChange>
          </w:tcPr>
          <w:p w14:paraId="3C067BCA" w14:textId="11D8EA9D" w:rsidR="003B4399" w:rsidRPr="00FE760F" w:rsidRDefault="003B4399" w:rsidP="003B4399">
            <w:pPr>
              <w:pStyle w:val="TAC"/>
              <w:rPr>
                <w:ins w:id="47" w:author="Qualcomm" w:date="2021-07-26T15:22:00Z"/>
              </w:rPr>
            </w:pPr>
            <w:ins w:id="48" w:author="Qualcomm" w:date="2021-07-26T15:23:00Z">
              <w:r>
                <w:t>n259</w:t>
              </w:r>
            </w:ins>
          </w:p>
        </w:tc>
        <w:tc>
          <w:tcPr>
            <w:tcW w:w="1686" w:type="dxa"/>
            <w:shd w:val="clear" w:color="auto" w:fill="auto"/>
            <w:vAlign w:val="center"/>
            <w:tcPrChange w:id="49" w:author="Qualcomm" w:date="2021-07-26T15:23:00Z">
              <w:tcPr>
                <w:tcW w:w="1686" w:type="dxa"/>
                <w:shd w:val="clear" w:color="auto" w:fill="auto"/>
              </w:tcPr>
            </w:tcPrChange>
          </w:tcPr>
          <w:p w14:paraId="5FC7CC46" w14:textId="49AD3D25" w:rsidR="003B4399" w:rsidRDefault="003B4399" w:rsidP="003B4399">
            <w:pPr>
              <w:pStyle w:val="TAC"/>
              <w:rPr>
                <w:ins w:id="50" w:author="Qualcomm" w:date="2021-07-26T15:22:00Z"/>
              </w:rPr>
            </w:pPr>
            <w:ins w:id="51" w:author="Qualcomm" w:date="2021-07-26T15:23:00Z">
              <w:r>
                <w:t>23</w:t>
              </w:r>
            </w:ins>
          </w:p>
        </w:tc>
        <w:tc>
          <w:tcPr>
            <w:tcW w:w="1691" w:type="dxa"/>
            <w:shd w:val="clear" w:color="auto" w:fill="auto"/>
            <w:vAlign w:val="center"/>
            <w:tcPrChange w:id="52" w:author="Qualcomm" w:date="2021-07-26T15:23:00Z">
              <w:tcPr>
                <w:tcW w:w="1691" w:type="dxa"/>
                <w:shd w:val="clear" w:color="auto" w:fill="auto"/>
              </w:tcPr>
            </w:tcPrChange>
          </w:tcPr>
          <w:p w14:paraId="0EF475BF" w14:textId="160F802E" w:rsidR="003B4399" w:rsidRDefault="003B4399" w:rsidP="003B4399">
            <w:pPr>
              <w:pStyle w:val="TAC"/>
              <w:rPr>
                <w:ins w:id="53" w:author="Qualcomm" w:date="2021-07-26T15:22:00Z"/>
              </w:rPr>
            </w:pPr>
            <w:ins w:id="54" w:author="Qualcomm" w:date="2021-07-26T15:23:00Z">
              <w:r>
                <w:t>43</w:t>
              </w:r>
            </w:ins>
          </w:p>
        </w:tc>
      </w:tr>
    </w:tbl>
    <w:p w14:paraId="1A7C6AB6" w14:textId="77777777" w:rsidR="007179DF" w:rsidRPr="00FE760F" w:rsidRDefault="007179DF" w:rsidP="007179DF"/>
    <w:p w14:paraId="321692E6" w14:textId="77777777" w:rsidR="007179DF" w:rsidRPr="00FE760F" w:rsidRDefault="007179DF" w:rsidP="007179DF">
      <w:r w:rsidRPr="00FE760F">
        <w:t>The minimum EIRP at the 85</w:t>
      </w:r>
      <w:r w:rsidRPr="00FE760F">
        <w:rPr>
          <w:vertAlign w:val="superscript"/>
        </w:rPr>
        <w:t>th</w:t>
      </w:r>
      <w:r w:rsidRPr="00FE760F">
        <w:t xml:space="preserve"> percentile of the distribution of radiated power measured over the full sphere around the UE</w:t>
      </w:r>
      <w:r w:rsidRPr="00FE760F">
        <w:rPr>
          <w:rFonts w:hint="eastAsia"/>
          <w:lang w:eastAsia="zh-CN"/>
        </w:rPr>
        <w:t xml:space="preserve"> with UL MIMO</w:t>
      </w:r>
      <w:r w:rsidRPr="00FE760F">
        <w:t xml:space="preserve"> is defined as the spherical coverage requirement and is found in Table 6.2</w:t>
      </w:r>
      <w:r w:rsidRPr="00FE760F">
        <w:rPr>
          <w:rFonts w:hint="eastAsia"/>
          <w:lang w:eastAsia="zh-CN"/>
        </w:rPr>
        <w:t>D</w:t>
      </w:r>
      <w:r>
        <w:t>.1.5</w:t>
      </w:r>
      <w:r w:rsidRPr="00FE760F">
        <w:t>-</w:t>
      </w:r>
      <w:r>
        <w:rPr>
          <w:lang w:eastAsia="zh-CN"/>
        </w:rPr>
        <w:t>3</w:t>
      </w:r>
      <w:r w:rsidRPr="00FE760F">
        <w:t xml:space="preserve"> below. </w:t>
      </w:r>
      <w:r w:rsidRPr="00257DEF">
        <w:t>The requirement is verified with the test metric of EIRP (Link=</w:t>
      </w:r>
      <w:r>
        <w:t>Spherical coverage grid</w:t>
      </w:r>
      <w:r w:rsidRPr="00257DEF">
        <w:t xml:space="preserve">, </w:t>
      </w:r>
      <w:proofErr w:type="spellStart"/>
      <w:r w:rsidRPr="00257DEF">
        <w:t>Meas</w:t>
      </w:r>
      <w:proofErr w:type="spellEnd"/>
      <w:r w:rsidRPr="00257DEF">
        <w:t>=Link angle).</w:t>
      </w:r>
    </w:p>
    <w:p w14:paraId="270E3FAC" w14:textId="77777777" w:rsidR="007179DF" w:rsidRPr="00FE760F" w:rsidRDefault="007179DF" w:rsidP="007179DF">
      <w:pPr>
        <w:pStyle w:val="TH"/>
      </w:pPr>
      <w:r w:rsidRPr="00FE760F">
        <w:t>Table 6.2</w:t>
      </w:r>
      <w:r w:rsidRPr="00FE760F">
        <w:rPr>
          <w:rFonts w:hint="eastAsia"/>
          <w:lang w:eastAsia="zh-CN"/>
        </w:rPr>
        <w:t>D</w:t>
      </w:r>
      <w:r w:rsidRPr="00FE760F">
        <w:t>.1.</w:t>
      </w:r>
      <w:r>
        <w:t>5</w:t>
      </w:r>
      <w:r w:rsidRPr="00FE760F">
        <w:t>-</w:t>
      </w:r>
      <w:r>
        <w:rPr>
          <w:lang w:eastAsia="zh-CN"/>
        </w:rPr>
        <w:t>3</w:t>
      </w:r>
      <w:r w:rsidRPr="00FE760F">
        <w:t>: UE spherical coverage</w:t>
      </w:r>
      <w:r w:rsidRPr="00FE760F">
        <w:rPr>
          <w:rFonts w:hint="eastAsia"/>
          <w:lang w:eastAsia="zh-CN"/>
        </w:rPr>
        <w:t xml:space="preserve"> for UL MIMO</w:t>
      </w:r>
      <w:r>
        <w:t xml:space="preserve"> for power class 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3092"/>
      </w:tblGrid>
      <w:tr w:rsidR="007179DF" w:rsidRPr="00FE760F" w14:paraId="1CCF018D" w14:textId="77777777" w:rsidTr="004F020F">
        <w:trPr>
          <w:trHeight w:val="20"/>
          <w:jc w:val="center"/>
        </w:trPr>
        <w:tc>
          <w:tcPr>
            <w:tcW w:w="1797" w:type="dxa"/>
            <w:tcBorders>
              <w:top w:val="single" w:sz="4" w:space="0" w:color="auto"/>
              <w:left w:val="single" w:sz="4" w:space="0" w:color="auto"/>
              <w:right w:val="single" w:sz="4" w:space="0" w:color="auto"/>
            </w:tcBorders>
            <w:vAlign w:val="center"/>
            <w:hideMark/>
          </w:tcPr>
          <w:p w14:paraId="68AD7336" w14:textId="77777777" w:rsidR="007179DF" w:rsidRPr="00FE760F" w:rsidRDefault="007179DF" w:rsidP="004F020F">
            <w:pPr>
              <w:pStyle w:val="TAH"/>
            </w:pPr>
            <w:r w:rsidRPr="00FE760F">
              <w:t>Operating band</w:t>
            </w:r>
          </w:p>
        </w:tc>
        <w:tc>
          <w:tcPr>
            <w:tcW w:w="3092" w:type="dxa"/>
            <w:tcBorders>
              <w:top w:val="single" w:sz="4" w:space="0" w:color="auto"/>
              <w:left w:val="single" w:sz="4" w:space="0" w:color="auto"/>
              <w:right w:val="single" w:sz="4" w:space="0" w:color="auto"/>
            </w:tcBorders>
            <w:vAlign w:val="center"/>
            <w:hideMark/>
          </w:tcPr>
          <w:p w14:paraId="6129D4A1" w14:textId="77777777" w:rsidR="007179DF" w:rsidRPr="00FE760F" w:rsidRDefault="007179DF" w:rsidP="004F020F">
            <w:pPr>
              <w:pStyle w:val="TAH"/>
            </w:pPr>
            <w:r w:rsidRPr="00FE760F">
              <w:t>Min EIRP at 85 %-tile CDF (dBm)</w:t>
            </w:r>
          </w:p>
        </w:tc>
      </w:tr>
      <w:tr w:rsidR="007179DF" w:rsidRPr="00FE760F" w14:paraId="39F74BF6" w14:textId="77777777" w:rsidTr="004F020F">
        <w:trPr>
          <w:trHeight w:val="20"/>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C7B48A0" w14:textId="77777777" w:rsidR="007179DF" w:rsidRPr="00FE760F" w:rsidRDefault="007179DF" w:rsidP="004F020F">
            <w:pPr>
              <w:pStyle w:val="TAC"/>
            </w:pPr>
            <w:r w:rsidRPr="00FE760F">
              <w:t>n257</w:t>
            </w:r>
          </w:p>
        </w:tc>
        <w:tc>
          <w:tcPr>
            <w:tcW w:w="3092" w:type="dxa"/>
            <w:tcBorders>
              <w:top w:val="single" w:sz="4" w:space="0" w:color="auto"/>
              <w:left w:val="single" w:sz="4" w:space="0" w:color="auto"/>
              <w:bottom w:val="single" w:sz="4" w:space="0" w:color="auto"/>
              <w:right w:val="single" w:sz="4" w:space="0" w:color="auto"/>
            </w:tcBorders>
            <w:hideMark/>
          </w:tcPr>
          <w:p w14:paraId="309E0A20" w14:textId="77777777" w:rsidR="007179DF" w:rsidRPr="00FE760F" w:rsidRDefault="007179DF" w:rsidP="004F020F">
            <w:pPr>
              <w:pStyle w:val="TAC"/>
            </w:pPr>
            <w:r>
              <w:t>22</w:t>
            </w:r>
          </w:p>
        </w:tc>
      </w:tr>
      <w:tr w:rsidR="007179DF" w:rsidRPr="00FE760F" w14:paraId="68CE6517" w14:textId="77777777" w:rsidTr="004F020F">
        <w:trPr>
          <w:trHeight w:val="20"/>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5F29EA24" w14:textId="77777777" w:rsidR="007179DF" w:rsidRPr="00FE760F" w:rsidRDefault="007179DF" w:rsidP="004F020F">
            <w:pPr>
              <w:pStyle w:val="TAC"/>
            </w:pPr>
            <w:r w:rsidRPr="00FE760F">
              <w:t>n258</w:t>
            </w:r>
          </w:p>
        </w:tc>
        <w:tc>
          <w:tcPr>
            <w:tcW w:w="3092" w:type="dxa"/>
            <w:tcBorders>
              <w:top w:val="single" w:sz="4" w:space="0" w:color="auto"/>
              <w:left w:val="single" w:sz="4" w:space="0" w:color="auto"/>
              <w:bottom w:val="single" w:sz="4" w:space="0" w:color="auto"/>
              <w:right w:val="single" w:sz="4" w:space="0" w:color="auto"/>
            </w:tcBorders>
            <w:hideMark/>
          </w:tcPr>
          <w:p w14:paraId="660855BF" w14:textId="77777777" w:rsidR="007179DF" w:rsidRPr="00FE760F" w:rsidRDefault="007179DF" w:rsidP="004F020F">
            <w:pPr>
              <w:pStyle w:val="TAC"/>
            </w:pPr>
            <w:r>
              <w:t>22.4</w:t>
            </w:r>
          </w:p>
        </w:tc>
      </w:tr>
      <w:tr w:rsidR="003B4399" w:rsidRPr="00FE760F" w14:paraId="7BE01F14" w14:textId="77777777" w:rsidTr="004F020F">
        <w:trPr>
          <w:trHeight w:val="20"/>
          <w:jc w:val="center"/>
          <w:ins w:id="55" w:author="Qualcomm" w:date="2021-07-26T15:22:00Z"/>
        </w:trPr>
        <w:tc>
          <w:tcPr>
            <w:tcW w:w="1797" w:type="dxa"/>
            <w:tcBorders>
              <w:top w:val="single" w:sz="4" w:space="0" w:color="auto"/>
              <w:left w:val="single" w:sz="4" w:space="0" w:color="auto"/>
              <w:bottom w:val="single" w:sz="4" w:space="0" w:color="auto"/>
              <w:right w:val="single" w:sz="4" w:space="0" w:color="auto"/>
            </w:tcBorders>
            <w:vAlign w:val="center"/>
          </w:tcPr>
          <w:p w14:paraId="0E22F036" w14:textId="09292B19" w:rsidR="003B4399" w:rsidRPr="00FE760F" w:rsidRDefault="003B4399" w:rsidP="003B4399">
            <w:pPr>
              <w:pStyle w:val="TAC"/>
              <w:rPr>
                <w:ins w:id="56" w:author="Qualcomm" w:date="2021-07-26T15:22:00Z"/>
              </w:rPr>
            </w:pPr>
            <w:ins w:id="57" w:author="Qualcomm" w:date="2021-07-26T15:23:00Z">
              <w:r>
                <w:t>n259</w:t>
              </w:r>
            </w:ins>
          </w:p>
        </w:tc>
        <w:tc>
          <w:tcPr>
            <w:tcW w:w="3092" w:type="dxa"/>
            <w:tcBorders>
              <w:top w:val="single" w:sz="4" w:space="0" w:color="auto"/>
              <w:left w:val="single" w:sz="4" w:space="0" w:color="auto"/>
              <w:bottom w:val="single" w:sz="4" w:space="0" w:color="auto"/>
              <w:right w:val="single" w:sz="4" w:space="0" w:color="auto"/>
            </w:tcBorders>
          </w:tcPr>
          <w:p w14:paraId="6D65F7CB" w14:textId="0B671801" w:rsidR="003B4399" w:rsidRDefault="003B4399" w:rsidP="003B4399">
            <w:pPr>
              <w:pStyle w:val="TAC"/>
              <w:rPr>
                <w:ins w:id="58" w:author="Qualcomm" w:date="2021-07-26T15:22:00Z"/>
              </w:rPr>
            </w:pPr>
            <w:ins w:id="59" w:author="Qualcomm" w:date="2021-07-26T15:23:00Z">
              <w:r>
                <w:t>19.7</w:t>
              </w:r>
            </w:ins>
          </w:p>
        </w:tc>
      </w:tr>
      <w:tr w:rsidR="003B4399" w:rsidRPr="00FE760F" w14:paraId="619E308F" w14:textId="77777777" w:rsidTr="004F020F">
        <w:trPr>
          <w:trHeight w:val="20"/>
          <w:jc w:val="center"/>
        </w:trPr>
        <w:tc>
          <w:tcPr>
            <w:tcW w:w="4889" w:type="dxa"/>
            <w:gridSpan w:val="2"/>
            <w:tcBorders>
              <w:top w:val="single" w:sz="4" w:space="0" w:color="auto"/>
              <w:left w:val="single" w:sz="4" w:space="0" w:color="auto"/>
              <w:bottom w:val="single" w:sz="4" w:space="0" w:color="auto"/>
            </w:tcBorders>
            <w:vAlign w:val="center"/>
            <w:hideMark/>
          </w:tcPr>
          <w:p w14:paraId="510901FD" w14:textId="77777777" w:rsidR="003B4399" w:rsidRPr="00FE760F" w:rsidRDefault="003B4399" w:rsidP="003B4399">
            <w:pPr>
              <w:pStyle w:val="TAN"/>
            </w:pPr>
            <w:r w:rsidRPr="00FE760F">
              <w:t>NOTE 1:</w:t>
            </w:r>
            <w:r w:rsidRPr="00FE760F">
              <w:tab/>
              <w:t>Minimum EIRP at 85 %-tile CDF is defined as the lower limit without tolerance</w:t>
            </w:r>
          </w:p>
        </w:tc>
      </w:tr>
    </w:tbl>
    <w:p w14:paraId="4953BE2C" w14:textId="77777777" w:rsidR="00C52CE8" w:rsidRPr="00436712" w:rsidRDefault="00C52CE8" w:rsidP="00436712">
      <w:pPr>
        <w:rPr>
          <w:noProof/>
          <w:color w:val="FF0000"/>
          <w:sz w:val="36"/>
          <w:szCs w:val="36"/>
        </w:rPr>
      </w:pPr>
    </w:p>
    <w:p w14:paraId="7B479138" w14:textId="77777777" w:rsidR="00436712" w:rsidRPr="00436712" w:rsidDel="00B2462C" w:rsidRDefault="00436712" w:rsidP="00436712">
      <w:pPr>
        <w:rPr>
          <w:del w:id="60" w:author="Qualcomm" w:date="2021-05-03T17:09:00Z"/>
          <w:noProof/>
          <w:color w:val="FF0000"/>
          <w:sz w:val="36"/>
          <w:szCs w:val="36"/>
        </w:rPr>
      </w:pPr>
      <w:r w:rsidRPr="00436712">
        <w:rPr>
          <w:noProof/>
          <w:color w:val="FF0000"/>
          <w:sz w:val="36"/>
          <w:szCs w:val="36"/>
        </w:rPr>
        <w:t>*** End Change ***</w:t>
      </w:r>
    </w:p>
    <w:p w14:paraId="781E243B" w14:textId="77777777" w:rsidR="004F020F" w:rsidRDefault="004F020F">
      <w:pPr>
        <w:spacing w:after="0"/>
        <w:rPr>
          <w:noProof/>
          <w:color w:val="FF0000"/>
          <w:sz w:val="36"/>
          <w:szCs w:val="36"/>
        </w:rPr>
      </w:pPr>
      <w:r>
        <w:rPr>
          <w:noProof/>
          <w:color w:val="FF0000"/>
          <w:sz w:val="36"/>
          <w:szCs w:val="36"/>
        </w:rPr>
        <w:br w:type="page"/>
      </w:r>
    </w:p>
    <w:p w14:paraId="4CAE2C24" w14:textId="77777777" w:rsidR="004F020F" w:rsidRPr="00436712" w:rsidRDefault="004F020F" w:rsidP="004F020F">
      <w:pPr>
        <w:rPr>
          <w:noProof/>
          <w:color w:val="FF0000"/>
          <w:sz w:val="36"/>
          <w:szCs w:val="36"/>
        </w:rPr>
      </w:pPr>
      <w:r w:rsidRPr="00436712">
        <w:rPr>
          <w:noProof/>
          <w:color w:val="FF0000"/>
          <w:sz w:val="36"/>
          <w:szCs w:val="36"/>
        </w:rPr>
        <w:lastRenderedPageBreak/>
        <w:t>*** Begin Change ***</w:t>
      </w:r>
    </w:p>
    <w:p w14:paraId="50E03C91" w14:textId="77777777" w:rsidR="004F020F" w:rsidRPr="00C04A08" w:rsidRDefault="004F020F" w:rsidP="004F020F">
      <w:pPr>
        <w:pStyle w:val="Heading3"/>
      </w:pPr>
      <w:bookmarkStart w:id="61" w:name="_Toc21340769"/>
      <w:bookmarkStart w:id="62" w:name="_Toc29805216"/>
      <w:bookmarkStart w:id="63" w:name="_Toc36456425"/>
      <w:bookmarkStart w:id="64" w:name="_Toc36469523"/>
      <w:bookmarkStart w:id="65" w:name="_Toc37253932"/>
      <w:bookmarkStart w:id="66" w:name="_Toc37322789"/>
      <w:bookmarkStart w:id="67" w:name="_Toc37324195"/>
      <w:bookmarkStart w:id="68" w:name="_Toc45889718"/>
      <w:bookmarkStart w:id="69" w:name="_Toc52196373"/>
      <w:bookmarkStart w:id="70" w:name="_Toc52197353"/>
      <w:bookmarkStart w:id="71" w:name="_Toc53173076"/>
      <w:bookmarkStart w:id="72" w:name="_Toc53173445"/>
      <w:bookmarkStart w:id="73" w:name="_Toc61119435"/>
      <w:bookmarkStart w:id="74" w:name="_Toc61119817"/>
      <w:bookmarkStart w:id="75" w:name="_Toc67925865"/>
      <w:bookmarkStart w:id="76" w:name="_Toc75273503"/>
      <w:bookmarkStart w:id="77" w:name="_Toc76510403"/>
      <w:r w:rsidRPr="00C04A08">
        <w:t>6.2.3</w:t>
      </w:r>
      <w:r w:rsidRPr="00C04A08">
        <w:tab/>
        <w:t>UE maximum output power with additional requirements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5805833" w14:textId="77777777" w:rsidR="004F020F" w:rsidRPr="00C04A08" w:rsidRDefault="004F020F" w:rsidP="004F020F">
      <w:pPr>
        <w:pStyle w:val="Heading4"/>
      </w:pPr>
      <w:bookmarkStart w:id="78" w:name="_Toc21340770"/>
      <w:bookmarkStart w:id="79" w:name="_Toc29805217"/>
      <w:bookmarkStart w:id="80" w:name="_Toc36456426"/>
      <w:bookmarkStart w:id="81" w:name="_Toc36469524"/>
      <w:bookmarkStart w:id="82" w:name="_Toc37253933"/>
      <w:bookmarkStart w:id="83" w:name="_Toc37322790"/>
      <w:bookmarkStart w:id="84" w:name="_Toc37324196"/>
      <w:bookmarkStart w:id="85" w:name="_Toc45889719"/>
      <w:bookmarkStart w:id="86" w:name="_Toc52196374"/>
      <w:bookmarkStart w:id="87" w:name="_Toc52197354"/>
      <w:bookmarkStart w:id="88" w:name="_Toc53173077"/>
      <w:bookmarkStart w:id="89" w:name="_Toc53173446"/>
      <w:bookmarkStart w:id="90" w:name="_Toc61119436"/>
      <w:bookmarkStart w:id="91" w:name="_Toc61119818"/>
      <w:bookmarkStart w:id="92" w:name="_Toc67925866"/>
      <w:bookmarkStart w:id="93" w:name="_Toc75273504"/>
      <w:bookmarkStart w:id="94" w:name="_Toc76510404"/>
      <w:r w:rsidRPr="00C04A08">
        <w:t>6.2.3.1</w:t>
      </w:r>
      <w:r w:rsidRPr="00C04A08">
        <w:tab/>
        <w:t>General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7C467FA" w14:textId="77777777" w:rsidR="004F020F" w:rsidRPr="00C04A08" w:rsidRDefault="004F020F" w:rsidP="004F020F">
      <w:pPr>
        <w:rPr>
          <w:i/>
        </w:rPr>
      </w:pPr>
      <w:r w:rsidRPr="00C04A08">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proofErr w:type="spellStart"/>
      <w:r w:rsidRPr="00C04A08">
        <w:t>additionalSpectrumEmission</w:t>
      </w:r>
      <w:proofErr w:type="spellEnd"/>
      <w:r w:rsidRPr="00C04A08">
        <w:t xml:space="preserve">. Throughout this specification, the notion of indication or signalling of an NS value refers to the corresponding indication of an NR frequency band number of the applicable operating band (the IE field </w:t>
      </w:r>
      <w:proofErr w:type="spellStart"/>
      <w:r w:rsidRPr="00C04A08">
        <w:t>freqBandIndicatorNR</w:t>
      </w:r>
      <w:proofErr w:type="spellEnd"/>
      <w:r w:rsidRPr="00C04A08">
        <w:t xml:space="preserve">) and an associated value of </w:t>
      </w:r>
      <w:proofErr w:type="spellStart"/>
      <w:r w:rsidRPr="00C04A08">
        <w:t>additionalSpectrumEmission</w:t>
      </w:r>
      <w:proofErr w:type="spellEnd"/>
      <w:r w:rsidRPr="00C04A08">
        <w:t xml:space="preserve"> in the relevant RRC information elements </w:t>
      </w:r>
    </w:p>
    <w:p w14:paraId="74D5DEA6" w14:textId="77777777" w:rsidR="004F020F" w:rsidRPr="00C04A08" w:rsidRDefault="004F020F" w:rsidP="004F020F">
      <w:r w:rsidRPr="00C04A08">
        <w:t>To meet these additional requirements, additional maximum power reduction (A-MPR) is allowed for the maximum output power as specified in clause 6.2.1. Unless stated otherwise, an A-MPR of 0 dB shall be used.</w:t>
      </w:r>
    </w:p>
    <w:p w14:paraId="4BCB77AC" w14:textId="77777777" w:rsidR="004F020F" w:rsidRPr="00C04A08" w:rsidRDefault="004F020F" w:rsidP="004F020F">
      <w:r w:rsidRPr="00C04A08">
        <w:t xml:space="preserve">Table 6.2.3.1-1 specifies the additional requirements with their associated network signalling values and the allowed A-MPR and applicable operating band(s) for each NS value. The mapping of NR frequency band numbers and values of and the </w:t>
      </w:r>
      <w:proofErr w:type="spellStart"/>
      <w:r w:rsidRPr="00C04A08">
        <w:rPr>
          <w:i/>
        </w:rPr>
        <w:t>additionalSpectrumEmission</w:t>
      </w:r>
      <w:proofErr w:type="spellEnd"/>
      <w:r w:rsidRPr="00C04A08">
        <w:t xml:space="preserve"> to network signalling labels is specified in Table 6.2.3.1-2. Unless otherwise stated, the allowed total back off is maximum of A-MPR and MPR specified in clause 6.2.2.</w:t>
      </w:r>
    </w:p>
    <w:p w14:paraId="57BAD494" w14:textId="77777777" w:rsidR="004F020F" w:rsidRPr="00C04A08" w:rsidRDefault="004F020F" w:rsidP="004F020F">
      <w:pPr>
        <w:pStyle w:val="TH"/>
      </w:pPr>
      <w:bookmarkStart w:id="95" w:name="_Hlk516051685"/>
      <w:r w:rsidRPr="00C04A08">
        <w:t>Table 6.2.3.1-1</w:t>
      </w:r>
      <w:bookmarkEnd w:id="95"/>
      <w:r w:rsidRPr="00C04A08">
        <w:t>: Additional maximum power reduction (A-MPR)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10"/>
        <w:gridCol w:w="1501"/>
        <w:gridCol w:w="1180"/>
        <w:gridCol w:w="1372"/>
        <w:gridCol w:w="1134"/>
      </w:tblGrid>
      <w:tr w:rsidR="004F020F" w:rsidRPr="00C04A08" w14:paraId="46EFFD36" w14:textId="77777777" w:rsidTr="004F020F">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357A1C77" w14:textId="77777777" w:rsidR="004F020F" w:rsidRPr="00C04A08" w:rsidRDefault="004F020F" w:rsidP="004F020F">
            <w:pPr>
              <w:pStyle w:val="TAH"/>
              <w:rPr>
                <w:rFonts w:cs="Arial"/>
              </w:rPr>
            </w:pPr>
            <w:r w:rsidRPr="00C04A08">
              <w:rPr>
                <w:rFonts w:cs="Arial"/>
              </w:rPr>
              <w:t>Network Signalling label</w:t>
            </w:r>
          </w:p>
        </w:tc>
        <w:tc>
          <w:tcPr>
            <w:tcW w:w="1510" w:type="dxa"/>
            <w:tcBorders>
              <w:top w:val="single" w:sz="4" w:space="0" w:color="auto"/>
              <w:left w:val="single" w:sz="4" w:space="0" w:color="auto"/>
              <w:bottom w:val="single" w:sz="4" w:space="0" w:color="auto"/>
              <w:right w:val="single" w:sz="4" w:space="0" w:color="auto"/>
            </w:tcBorders>
            <w:hideMark/>
          </w:tcPr>
          <w:p w14:paraId="28A2CDE2" w14:textId="77777777" w:rsidR="004F020F" w:rsidRPr="00C04A08" w:rsidRDefault="004F020F" w:rsidP="004F020F">
            <w:pPr>
              <w:pStyle w:val="TAH"/>
              <w:rPr>
                <w:rFonts w:cs="Arial"/>
              </w:rPr>
            </w:pPr>
            <w:r w:rsidRPr="00C04A08">
              <w:rPr>
                <w:rFonts w:cs="Arial"/>
              </w:rPr>
              <w:t>Requirements (clause)</w:t>
            </w:r>
          </w:p>
        </w:tc>
        <w:tc>
          <w:tcPr>
            <w:tcW w:w="1501" w:type="dxa"/>
            <w:tcBorders>
              <w:top w:val="single" w:sz="4" w:space="0" w:color="auto"/>
              <w:left w:val="single" w:sz="4" w:space="0" w:color="auto"/>
              <w:bottom w:val="single" w:sz="4" w:space="0" w:color="auto"/>
              <w:right w:val="single" w:sz="4" w:space="0" w:color="auto"/>
            </w:tcBorders>
            <w:hideMark/>
          </w:tcPr>
          <w:p w14:paraId="08C129FA" w14:textId="77777777" w:rsidR="004F020F" w:rsidRPr="00C04A08" w:rsidRDefault="004F020F" w:rsidP="004F020F">
            <w:pPr>
              <w:pStyle w:val="TAH"/>
              <w:rPr>
                <w:rFonts w:cs="Arial"/>
              </w:rPr>
            </w:pPr>
            <w:r w:rsidRPr="00C04A08">
              <w:rPr>
                <w:rFonts w:cs="Arial"/>
              </w:rPr>
              <w:t>NR Band</w:t>
            </w:r>
          </w:p>
        </w:tc>
        <w:tc>
          <w:tcPr>
            <w:tcW w:w="1180" w:type="dxa"/>
            <w:tcBorders>
              <w:top w:val="single" w:sz="4" w:space="0" w:color="auto"/>
              <w:left w:val="single" w:sz="4" w:space="0" w:color="auto"/>
              <w:bottom w:val="single" w:sz="4" w:space="0" w:color="auto"/>
              <w:right w:val="single" w:sz="4" w:space="0" w:color="auto"/>
            </w:tcBorders>
            <w:hideMark/>
          </w:tcPr>
          <w:p w14:paraId="75740B3F" w14:textId="77777777" w:rsidR="004F020F" w:rsidRPr="00C04A08" w:rsidRDefault="004F020F" w:rsidP="004F020F">
            <w:pPr>
              <w:pStyle w:val="TAH"/>
              <w:rPr>
                <w:rFonts w:cs="Arial"/>
              </w:rPr>
            </w:pPr>
            <w:r w:rsidRPr="00C04A08">
              <w:rPr>
                <w:rFonts w:cs="Arial"/>
              </w:rPr>
              <w:t>Channel bandwidth (MHz)</w:t>
            </w:r>
          </w:p>
        </w:tc>
        <w:tc>
          <w:tcPr>
            <w:tcW w:w="1372" w:type="dxa"/>
            <w:tcBorders>
              <w:top w:val="single" w:sz="4" w:space="0" w:color="auto"/>
              <w:left w:val="single" w:sz="4" w:space="0" w:color="auto"/>
              <w:bottom w:val="single" w:sz="4" w:space="0" w:color="auto"/>
              <w:right w:val="single" w:sz="4" w:space="0" w:color="auto"/>
            </w:tcBorders>
            <w:hideMark/>
          </w:tcPr>
          <w:p w14:paraId="7FE06F43" w14:textId="77777777" w:rsidR="004F020F" w:rsidRPr="00C04A08" w:rsidRDefault="004F020F" w:rsidP="004F020F">
            <w:pPr>
              <w:pStyle w:val="TAH"/>
              <w:rPr>
                <w:rFonts w:cs="Arial"/>
              </w:rPr>
            </w:pPr>
            <w:r w:rsidRPr="00C04A08">
              <w:rPr>
                <w:rFonts w:cs="Arial"/>
              </w:rPr>
              <w:t>Resources Blocks</w:t>
            </w:r>
            <w:r w:rsidRPr="00C04A08">
              <w:rPr>
                <w:rFonts w:cs="Arial"/>
                <w:lang w:eastAsia="zh-CN"/>
              </w:rPr>
              <w:t xml:space="preserve"> </w:t>
            </w:r>
            <w:r w:rsidRPr="00C04A08">
              <w:rPr>
                <w:rFonts w:cs="Arial"/>
              </w:rPr>
              <w:t>(</w:t>
            </w:r>
            <w:r w:rsidRPr="00C04A08">
              <w:rPr>
                <w:rFonts w:cs="Arial"/>
                <w:i/>
                <w:iCs/>
              </w:rPr>
              <w:t>N</w:t>
            </w:r>
            <w:r w:rsidRPr="00C04A08">
              <w:rPr>
                <w:rFonts w:cs="Arial"/>
                <w:vertAlign w:val="subscript"/>
              </w:rPr>
              <w:t>RB</w:t>
            </w:r>
            <w:r w:rsidRPr="00C04A08">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14:paraId="60195573" w14:textId="77777777" w:rsidR="004F020F" w:rsidRPr="00C04A08" w:rsidRDefault="004F020F" w:rsidP="004F020F">
            <w:pPr>
              <w:pStyle w:val="TAH"/>
              <w:rPr>
                <w:rFonts w:cs="Arial"/>
              </w:rPr>
            </w:pPr>
            <w:r w:rsidRPr="00C04A08">
              <w:rPr>
                <w:rFonts w:cs="Arial"/>
              </w:rPr>
              <w:t>A-MPR (dB)</w:t>
            </w:r>
          </w:p>
        </w:tc>
      </w:tr>
      <w:tr w:rsidR="004F020F" w:rsidRPr="00C04A08" w14:paraId="29BE72F8" w14:textId="77777777" w:rsidTr="004F020F">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D1D1B0" w14:textId="77777777" w:rsidR="004F020F" w:rsidRPr="00C04A08" w:rsidRDefault="004F020F" w:rsidP="004F020F">
            <w:pPr>
              <w:pStyle w:val="TAC"/>
              <w:rPr>
                <w:rFonts w:cs="Arial"/>
              </w:rPr>
            </w:pPr>
            <w:r w:rsidRPr="00C04A08">
              <w:rPr>
                <w:rFonts w:cs="Arial"/>
              </w:rPr>
              <w:t>NS_200</w:t>
            </w:r>
          </w:p>
        </w:tc>
        <w:tc>
          <w:tcPr>
            <w:tcW w:w="1510" w:type="dxa"/>
            <w:tcBorders>
              <w:top w:val="single" w:sz="4" w:space="0" w:color="auto"/>
              <w:left w:val="single" w:sz="4" w:space="0" w:color="auto"/>
              <w:bottom w:val="single" w:sz="4" w:space="0" w:color="auto"/>
              <w:right w:val="single" w:sz="4" w:space="0" w:color="auto"/>
            </w:tcBorders>
            <w:vAlign w:val="center"/>
          </w:tcPr>
          <w:p w14:paraId="2F663B4F" w14:textId="77777777" w:rsidR="004F020F" w:rsidRPr="00C04A08" w:rsidRDefault="004F020F" w:rsidP="004F020F">
            <w:pPr>
              <w:pStyle w:val="TAC"/>
            </w:pPr>
          </w:p>
        </w:tc>
        <w:tc>
          <w:tcPr>
            <w:tcW w:w="1501" w:type="dxa"/>
            <w:tcBorders>
              <w:top w:val="single" w:sz="4" w:space="0" w:color="auto"/>
              <w:left w:val="single" w:sz="4" w:space="0" w:color="auto"/>
              <w:bottom w:val="single" w:sz="4" w:space="0" w:color="auto"/>
              <w:right w:val="single" w:sz="4" w:space="0" w:color="auto"/>
            </w:tcBorders>
            <w:vAlign w:val="center"/>
          </w:tcPr>
          <w:p w14:paraId="7FFE0E9A" w14:textId="77777777" w:rsidR="004F020F" w:rsidRPr="00C04A08" w:rsidRDefault="004F020F" w:rsidP="004F020F">
            <w:pPr>
              <w:pStyle w:val="TAC"/>
              <w:rPr>
                <w:rFonts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50832008" w14:textId="77777777" w:rsidR="004F020F" w:rsidRPr="00C04A08" w:rsidRDefault="004F020F" w:rsidP="004F020F">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5170B6EF" w14:textId="77777777" w:rsidR="004F020F" w:rsidRPr="00C04A08" w:rsidRDefault="004F020F" w:rsidP="004F020F">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C26DB78" w14:textId="77777777" w:rsidR="004F020F" w:rsidRPr="00C04A08" w:rsidRDefault="004F020F" w:rsidP="004F020F">
            <w:pPr>
              <w:pStyle w:val="TAC"/>
              <w:rPr>
                <w:rFonts w:cs="Arial"/>
              </w:rPr>
            </w:pPr>
            <w:r w:rsidRPr="00C04A08">
              <w:rPr>
                <w:rFonts w:cs="Arial"/>
              </w:rPr>
              <w:t>N/A</w:t>
            </w:r>
          </w:p>
        </w:tc>
      </w:tr>
      <w:tr w:rsidR="004F020F" w:rsidRPr="00C04A08" w14:paraId="630276BF" w14:textId="77777777" w:rsidTr="004F020F">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0A4D6EFC" w14:textId="77777777" w:rsidR="004F020F" w:rsidRPr="00C04A08" w:rsidRDefault="004F020F" w:rsidP="004F020F">
            <w:pPr>
              <w:pStyle w:val="TAC"/>
              <w:rPr>
                <w:rFonts w:cs="Arial"/>
              </w:rPr>
            </w:pPr>
            <w:r w:rsidRPr="00C04A08">
              <w:rPr>
                <w:rFonts w:cs="Arial"/>
              </w:rPr>
              <w:t>NS_201</w:t>
            </w:r>
          </w:p>
        </w:tc>
        <w:tc>
          <w:tcPr>
            <w:tcW w:w="1510" w:type="dxa"/>
            <w:tcBorders>
              <w:top w:val="single" w:sz="4" w:space="0" w:color="auto"/>
              <w:left w:val="single" w:sz="4" w:space="0" w:color="auto"/>
              <w:bottom w:val="single" w:sz="4" w:space="0" w:color="auto"/>
              <w:right w:val="single" w:sz="4" w:space="0" w:color="auto"/>
            </w:tcBorders>
            <w:vAlign w:val="center"/>
          </w:tcPr>
          <w:p w14:paraId="57A779AF" w14:textId="77777777" w:rsidR="004F020F" w:rsidRPr="00C04A08" w:rsidRDefault="004F020F" w:rsidP="004F020F">
            <w:pPr>
              <w:pStyle w:val="TAC"/>
              <w:rPr>
                <w:rFonts w:cs="Arial"/>
              </w:rPr>
            </w:pPr>
            <w:r w:rsidRPr="00C04A08">
              <w:t>6.5.3.2.2</w:t>
            </w:r>
          </w:p>
        </w:tc>
        <w:tc>
          <w:tcPr>
            <w:tcW w:w="1501" w:type="dxa"/>
            <w:tcBorders>
              <w:top w:val="single" w:sz="4" w:space="0" w:color="auto"/>
              <w:left w:val="single" w:sz="4" w:space="0" w:color="auto"/>
              <w:bottom w:val="single" w:sz="4" w:space="0" w:color="auto"/>
              <w:right w:val="single" w:sz="4" w:space="0" w:color="auto"/>
            </w:tcBorders>
            <w:vAlign w:val="center"/>
          </w:tcPr>
          <w:p w14:paraId="4EF41AFF" w14:textId="77777777" w:rsidR="004F020F" w:rsidRPr="00C04A08" w:rsidRDefault="004F020F" w:rsidP="004F020F">
            <w:pPr>
              <w:pStyle w:val="TAC"/>
              <w:rPr>
                <w:rFonts w:cs="Arial"/>
              </w:rPr>
            </w:pPr>
            <w:r w:rsidRPr="00C04A08">
              <w:rPr>
                <w:rFonts w:cs="Arial"/>
              </w:rPr>
              <w:t>n258</w:t>
            </w:r>
          </w:p>
        </w:tc>
        <w:tc>
          <w:tcPr>
            <w:tcW w:w="1180" w:type="dxa"/>
            <w:tcBorders>
              <w:top w:val="single" w:sz="4" w:space="0" w:color="auto"/>
              <w:left w:val="single" w:sz="4" w:space="0" w:color="auto"/>
              <w:bottom w:val="single" w:sz="4" w:space="0" w:color="auto"/>
              <w:right w:val="single" w:sz="4" w:space="0" w:color="auto"/>
            </w:tcBorders>
            <w:vAlign w:val="center"/>
          </w:tcPr>
          <w:p w14:paraId="05BC7C1C" w14:textId="77777777" w:rsidR="004F020F" w:rsidRPr="00C04A08" w:rsidRDefault="004F020F" w:rsidP="004F020F">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2AF1FEFD" w14:textId="77777777" w:rsidR="004F020F" w:rsidRPr="00C04A08" w:rsidRDefault="004F020F" w:rsidP="004F020F">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CFE7F5" w14:textId="77777777" w:rsidR="004F020F" w:rsidRPr="00C04A08" w:rsidRDefault="004F020F" w:rsidP="004F020F">
            <w:pPr>
              <w:pStyle w:val="TAC"/>
              <w:rPr>
                <w:rFonts w:cs="Arial"/>
              </w:rPr>
            </w:pPr>
            <w:r w:rsidRPr="00C04A08">
              <w:rPr>
                <w:rFonts w:cs="Arial"/>
              </w:rPr>
              <w:t>6.2.3.2</w:t>
            </w:r>
          </w:p>
        </w:tc>
      </w:tr>
      <w:tr w:rsidR="004F020F" w:rsidRPr="00C04A08" w14:paraId="57D2E6B9" w14:textId="77777777" w:rsidTr="004F020F">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09267EF" w14:textId="77777777" w:rsidR="004F020F" w:rsidRPr="00C04A08" w:rsidRDefault="004F020F" w:rsidP="004F020F">
            <w:pPr>
              <w:pStyle w:val="TAC"/>
              <w:rPr>
                <w:rFonts w:cs="Arial"/>
              </w:rPr>
            </w:pPr>
            <w:r w:rsidRPr="00C04A08">
              <w:t>NS_202</w:t>
            </w:r>
          </w:p>
        </w:tc>
        <w:tc>
          <w:tcPr>
            <w:tcW w:w="1510" w:type="dxa"/>
            <w:tcBorders>
              <w:top w:val="single" w:sz="4" w:space="0" w:color="auto"/>
              <w:left w:val="single" w:sz="4" w:space="0" w:color="auto"/>
              <w:bottom w:val="single" w:sz="4" w:space="0" w:color="auto"/>
              <w:right w:val="single" w:sz="4" w:space="0" w:color="auto"/>
            </w:tcBorders>
            <w:vAlign w:val="center"/>
          </w:tcPr>
          <w:p w14:paraId="3BAA20E7" w14:textId="77777777" w:rsidR="004F020F" w:rsidRPr="00C04A08" w:rsidRDefault="004F020F" w:rsidP="004F020F">
            <w:pPr>
              <w:pStyle w:val="TAC"/>
            </w:pPr>
            <w:r w:rsidRPr="00C04A08">
              <w:t>6.5.3.2.3</w:t>
            </w:r>
          </w:p>
        </w:tc>
        <w:tc>
          <w:tcPr>
            <w:tcW w:w="1501" w:type="dxa"/>
            <w:tcBorders>
              <w:top w:val="single" w:sz="4" w:space="0" w:color="auto"/>
              <w:left w:val="single" w:sz="4" w:space="0" w:color="auto"/>
              <w:bottom w:val="single" w:sz="4" w:space="0" w:color="auto"/>
              <w:right w:val="single" w:sz="4" w:space="0" w:color="auto"/>
            </w:tcBorders>
            <w:vAlign w:val="center"/>
          </w:tcPr>
          <w:p w14:paraId="08BD191C" w14:textId="77777777" w:rsidR="004F020F" w:rsidRPr="00C04A08" w:rsidRDefault="004F020F" w:rsidP="004F020F">
            <w:pPr>
              <w:pStyle w:val="TAC"/>
              <w:rPr>
                <w:rFonts w:cs="Arial"/>
              </w:rPr>
            </w:pPr>
            <w:r w:rsidRPr="00C04A08">
              <w:rPr>
                <w:rFonts w:eastAsia="Malgun Gothic" w:cs="Arial"/>
              </w:rPr>
              <w:t>n257, n258</w:t>
            </w:r>
          </w:p>
        </w:tc>
        <w:tc>
          <w:tcPr>
            <w:tcW w:w="1180" w:type="dxa"/>
            <w:tcBorders>
              <w:top w:val="single" w:sz="4" w:space="0" w:color="auto"/>
              <w:left w:val="single" w:sz="4" w:space="0" w:color="auto"/>
              <w:bottom w:val="single" w:sz="4" w:space="0" w:color="auto"/>
              <w:right w:val="single" w:sz="4" w:space="0" w:color="auto"/>
            </w:tcBorders>
            <w:vAlign w:val="center"/>
          </w:tcPr>
          <w:p w14:paraId="5978FCD2" w14:textId="77777777" w:rsidR="004F020F" w:rsidRPr="00C04A08" w:rsidRDefault="004F020F" w:rsidP="004F020F">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1187E03B" w14:textId="77777777" w:rsidR="004F020F" w:rsidRPr="00C04A08" w:rsidRDefault="004F020F" w:rsidP="004F020F">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4B1E60A" w14:textId="77777777" w:rsidR="004F020F" w:rsidRPr="00C04A08" w:rsidRDefault="004F020F" w:rsidP="004F020F">
            <w:pPr>
              <w:pStyle w:val="TAC"/>
              <w:rPr>
                <w:rFonts w:cs="Arial"/>
              </w:rPr>
            </w:pPr>
            <w:r w:rsidRPr="00C04A08">
              <w:t>6.2.3.3</w:t>
            </w:r>
          </w:p>
        </w:tc>
      </w:tr>
      <w:tr w:rsidR="004F020F" w:rsidRPr="00C04A08" w14:paraId="528EC01A" w14:textId="77777777" w:rsidTr="004F020F">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0EA1FEC" w14:textId="77777777" w:rsidR="004F020F" w:rsidRPr="00C04A08" w:rsidRDefault="004F020F" w:rsidP="004F020F">
            <w:pPr>
              <w:pStyle w:val="TAC"/>
            </w:pPr>
            <w:r w:rsidRPr="00FE760F">
              <w:t>NS_20</w:t>
            </w:r>
            <w:r>
              <w:t>3</w:t>
            </w:r>
          </w:p>
        </w:tc>
        <w:tc>
          <w:tcPr>
            <w:tcW w:w="1510" w:type="dxa"/>
            <w:tcBorders>
              <w:top w:val="single" w:sz="4" w:space="0" w:color="auto"/>
              <w:left w:val="single" w:sz="4" w:space="0" w:color="auto"/>
              <w:bottom w:val="single" w:sz="4" w:space="0" w:color="auto"/>
              <w:right w:val="single" w:sz="4" w:space="0" w:color="auto"/>
            </w:tcBorders>
          </w:tcPr>
          <w:p w14:paraId="40D77CF9" w14:textId="77777777" w:rsidR="004F020F" w:rsidRPr="00C04A08" w:rsidRDefault="004F020F" w:rsidP="004F020F">
            <w:pPr>
              <w:pStyle w:val="TAC"/>
            </w:pPr>
            <w:r w:rsidRPr="00FE760F">
              <w:t>6.5.3.2.</w:t>
            </w:r>
            <w:r>
              <w:t>4</w:t>
            </w:r>
          </w:p>
        </w:tc>
        <w:tc>
          <w:tcPr>
            <w:tcW w:w="1501" w:type="dxa"/>
            <w:tcBorders>
              <w:top w:val="single" w:sz="4" w:space="0" w:color="auto"/>
              <w:left w:val="single" w:sz="4" w:space="0" w:color="auto"/>
              <w:bottom w:val="single" w:sz="4" w:space="0" w:color="auto"/>
              <w:right w:val="single" w:sz="4" w:space="0" w:color="auto"/>
            </w:tcBorders>
          </w:tcPr>
          <w:p w14:paraId="25E226F0" w14:textId="77777777" w:rsidR="004F020F" w:rsidRPr="00C04A08" w:rsidRDefault="004F020F" w:rsidP="004F020F">
            <w:pPr>
              <w:pStyle w:val="TAC"/>
              <w:rPr>
                <w:rFonts w:eastAsia="Malgun Gothic" w:cs="Arial"/>
              </w:rPr>
            </w:pPr>
            <w:r>
              <w:rPr>
                <w:rFonts w:eastAsia="Malgun Gothic" w:cs="Arial"/>
              </w:rPr>
              <w:t>n258</w:t>
            </w:r>
          </w:p>
        </w:tc>
        <w:tc>
          <w:tcPr>
            <w:tcW w:w="1180" w:type="dxa"/>
            <w:tcBorders>
              <w:top w:val="single" w:sz="4" w:space="0" w:color="auto"/>
              <w:left w:val="single" w:sz="4" w:space="0" w:color="auto"/>
              <w:bottom w:val="single" w:sz="4" w:space="0" w:color="auto"/>
              <w:right w:val="single" w:sz="4" w:space="0" w:color="auto"/>
            </w:tcBorders>
          </w:tcPr>
          <w:p w14:paraId="6FFC8DCA" w14:textId="77777777" w:rsidR="004F020F" w:rsidRPr="00C04A08" w:rsidRDefault="004F020F" w:rsidP="004F020F">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tcPr>
          <w:p w14:paraId="46D87EF6" w14:textId="77777777" w:rsidR="004F020F" w:rsidRPr="00C04A08" w:rsidRDefault="004F020F" w:rsidP="004F020F">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7A8B7184" w14:textId="77777777" w:rsidR="004F020F" w:rsidRPr="00C04A08" w:rsidRDefault="004F020F" w:rsidP="004F020F">
            <w:pPr>
              <w:pStyle w:val="TAC"/>
            </w:pPr>
            <w:r w:rsidRPr="00FE760F">
              <w:t>6.2.3.</w:t>
            </w:r>
            <w:r>
              <w:t>4</w:t>
            </w:r>
          </w:p>
        </w:tc>
      </w:tr>
      <w:tr w:rsidR="004F020F" w:rsidRPr="00C04A08" w14:paraId="60EBF5BE" w14:textId="77777777" w:rsidTr="004F020F">
        <w:trPr>
          <w:trHeight w:val="187"/>
          <w:jc w:val="center"/>
        </w:trPr>
        <w:tc>
          <w:tcPr>
            <w:tcW w:w="7796" w:type="dxa"/>
            <w:gridSpan w:val="6"/>
            <w:tcBorders>
              <w:top w:val="single" w:sz="4" w:space="0" w:color="auto"/>
              <w:left w:val="single" w:sz="4" w:space="0" w:color="auto"/>
              <w:bottom w:val="single" w:sz="4" w:space="0" w:color="auto"/>
              <w:right w:val="single" w:sz="4" w:space="0" w:color="auto"/>
            </w:tcBorders>
          </w:tcPr>
          <w:p w14:paraId="496C75B1" w14:textId="77777777" w:rsidR="004F020F" w:rsidRPr="00FE760F" w:rsidRDefault="004F020F" w:rsidP="004F020F">
            <w:pPr>
              <w:pStyle w:val="TAN"/>
            </w:pPr>
            <w:r w:rsidRPr="00446013">
              <w:t>NOTE:</w:t>
            </w:r>
            <w:r w:rsidRPr="00446013">
              <w:tab/>
            </w:r>
            <w:r w:rsidRPr="008C3D34">
              <w:t>NS_201 is obsolete, the associated additional spurious emission requirements are not applicable</w:t>
            </w:r>
            <w:r>
              <w:t>.</w:t>
            </w:r>
          </w:p>
        </w:tc>
      </w:tr>
    </w:tbl>
    <w:p w14:paraId="573F702F" w14:textId="77777777" w:rsidR="004F020F" w:rsidRPr="00C04A08" w:rsidRDefault="004F020F" w:rsidP="004F020F"/>
    <w:p w14:paraId="37BFA613" w14:textId="77777777" w:rsidR="004F020F" w:rsidRPr="00C04A08" w:rsidRDefault="004F020F" w:rsidP="004F020F">
      <w:pPr>
        <w:pStyle w:val="TH"/>
      </w:pPr>
      <w:r w:rsidRPr="00C04A08">
        <w:t>Table 6.2.3.1-2: Mapping of Network Signaling label</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57"/>
        <w:gridCol w:w="990"/>
        <w:gridCol w:w="990"/>
        <w:gridCol w:w="990"/>
        <w:gridCol w:w="990"/>
        <w:gridCol w:w="990"/>
        <w:gridCol w:w="990"/>
        <w:gridCol w:w="990"/>
      </w:tblGrid>
      <w:tr w:rsidR="004F020F" w:rsidRPr="00C04A08" w14:paraId="4163B29B" w14:textId="77777777" w:rsidTr="004F020F">
        <w:trPr>
          <w:trHeight w:val="187"/>
          <w:jc w:val="center"/>
        </w:trPr>
        <w:tc>
          <w:tcPr>
            <w:tcW w:w="1099" w:type="dxa"/>
            <w:tcBorders>
              <w:top w:val="single" w:sz="4" w:space="0" w:color="auto"/>
              <w:left w:val="single" w:sz="4" w:space="0" w:color="auto"/>
              <w:bottom w:val="nil"/>
              <w:right w:val="single" w:sz="4" w:space="0" w:color="auto"/>
            </w:tcBorders>
            <w:shd w:val="clear" w:color="auto" w:fill="auto"/>
            <w:hideMark/>
          </w:tcPr>
          <w:p w14:paraId="4E52E910" w14:textId="77777777" w:rsidR="004F020F" w:rsidRPr="00C04A08" w:rsidRDefault="004F020F" w:rsidP="004F020F">
            <w:pPr>
              <w:pStyle w:val="TAH"/>
            </w:pPr>
            <w:r w:rsidRPr="00C04A08">
              <w:t>NR Band</w:t>
            </w:r>
          </w:p>
        </w:tc>
        <w:tc>
          <w:tcPr>
            <w:tcW w:w="7887" w:type="dxa"/>
            <w:gridSpan w:val="8"/>
            <w:tcBorders>
              <w:top w:val="single" w:sz="4" w:space="0" w:color="auto"/>
              <w:left w:val="single" w:sz="4" w:space="0" w:color="auto"/>
              <w:bottom w:val="single" w:sz="4" w:space="0" w:color="auto"/>
              <w:right w:val="single" w:sz="4" w:space="0" w:color="auto"/>
            </w:tcBorders>
            <w:hideMark/>
          </w:tcPr>
          <w:p w14:paraId="5DC3F390" w14:textId="77777777" w:rsidR="004F020F" w:rsidRPr="00C04A08" w:rsidRDefault="004F020F" w:rsidP="004F020F">
            <w:pPr>
              <w:pStyle w:val="TAH"/>
            </w:pPr>
            <w:r w:rsidRPr="00C04A08">
              <w:t xml:space="preserve">Value of </w:t>
            </w:r>
            <w:proofErr w:type="spellStart"/>
            <w:r w:rsidRPr="00C04A08">
              <w:t>additionalSpectrumEmission</w:t>
            </w:r>
            <w:proofErr w:type="spellEnd"/>
          </w:p>
        </w:tc>
      </w:tr>
      <w:tr w:rsidR="004F020F" w:rsidRPr="00C04A08" w14:paraId="0ED2CAA1" w14:textId="77777777" w:rsidTr="004F020F">
        <w:trPr>
          <w:trHeight w:val="187"/>
          <w:jc w:val="center"/>
        </w:trPr>
        <w:tc>
          <w:tcPr>
            <w:tcW w:w="1099" w:type="dxa"/>
            <w:tcBorders>
              <w:top w:val="nil"/>
              <w:left w:val="single" w:sz="4" w:space="0" w:color="auto"/>
              <w:bottom w:val="single" w:sz="4" w:space="0" w:color="auto"/>
              <w:right w:val="single" w:sz="4" w:space="0" w:color="auto"/>
            </w:tcBorders>
            <w:shd w:val="clear" w:color="auto" w:fill="auto"/>
          </w:tcPr>
          <w:p w14:paraId="28C7AF3D" w14:textId="77777777" w:rsidR="004F020F" w:rsidRPr="00C04A08" w:rsidRDefault="004F020F" w:rsidP="004F020F">
            <w:pPr>
              <w:pStyle w:val="TAH"/>
            </w:pPr>
          </w:p>
        </w:tc>
        <w:tc>
          <w:tcPr>
            <w:tcW w:w="957" w:type="dxa"/>
            <w:tcBorders>
              <w:top w:val="single" w:sz="4" w:space="0" w:color="auto"/>
              <w:left w:val="single" w:sz="4" w:space="0" w:color="auto"/>
              <w:bottom w:val="single" w:sz="4" w:space="0" w:color="auto"/>
              <w:right w:val="single" w:sz="4" w:space="0" w:color="auto"/>
            </w:tcBorders>
          </w:tcPr>
          <w:p w14:paraId="0F9A8337" w14:textId="77777777" w:rsidR="004F020F" w:rsidRPr="00C04A08" w:rsidRDefault="004F020F" w:rsidP="004F020F">
            <w:pPr>
              <w:pStyle w:val="TAH"/>
            </w:pPr>
            <w:r w:rsidRPr="00C04A08">
              <w:t>0</w:t>
            </w:r>
          </w:p>
        </w:tc>
        <w:tc>
          <w:tcPr>
            <w:tcW w:w="990" w:type="dxa"/>
            <w:tcBorders>
              <w:top w:val="single" w:sz="4" w:space="0" w:color="auto"/>
              <w:left w:val="single" w:sz="4" w:space="0" w:color="auto"/>
              <w:bottom w:val="single" w:sz="4" w:space="0" w:color="auto"/>
              <w:right w:val="single" w:sz="4" w:space="0" w:color="auto"/>
            </w:tcBorders>
          </w:tcPr>
          <w:p w14:paraId="35A89678" w14:textId="77777777" w:rsidR="004F020F" w:rsidRPr="00C04A08" w:rsidRDefault="004F020F" w:rsidP="004F020F">
            <w:pPr>
              <w:pStyle w:val="TAH"/>
            </w:pPr>
            <w:r w:rsidRPr="00C04A08">
              <w:t>1</w:t>
            </w:r>
          </w:p>
        </w:tc>
        <w:tc>
          <w:tcPr>
            <w:tcW w:w="990" w:type="dxa"/>
            <w:tcBorders>
              <w:top w:val="single" w:sz="4" w:space="0" w:color="auto"/>
              <w:left w:val="single" w:sz="4" w:space="0" w:color="auto"/>
              <w:bottom w:val="single" w:sz="4" w:space="0" w:color="auto"/>
              <w:right w:val="single" w:sz="4" w:space="0" w:color="auto"/>
            </w:tcBorders>
          </w:tcPr>
          <w:p w14:paraId="1FA149FE" w14:textId="77777777" w:rsidR="004F020F" w:rsidRPr="00C04A08" w:rsidRDefault="004F020F" w:rsidP="004F020F">
            <w:pPr>
              <w:pStyle w:val="TAH"/>
            </w:pPr>
            <w:r w:rsidRPr="00C04A08">
              <w:t>2</w:t>
            </w:r>
          </w:p>
        </w:tc>
        <w:tc>
          <w:tcPr>
            <w:tcW w:w="990" w:type="dxa"/>
            <w:tcBorders>
              <w:top w:val="single" w:sz="4" w:space="0" w:color="auto"/>
              <w:left w:val="single" w:sz="4" w:space="0" w:color="auto"/>
              <w:bottom w:val="single" w:sz="4" w:space="0" w:color="auto"/>
              <w:right w:val="single" w:sz="4" w:space="0" w:color="auto"/>
            </w:tcBorders>
          </w:tcPr>
          <w:p w14:paraId="09A06B4B" w14:textId="77777777" w:rsidR="004F020F" w:rsidRPr="00C04A08" w:rsidRDefault="004F020F" w:rsidP="004F020F">
            <w:pPr>
              <w:pStyle w:val="TAH"/>
            </w:pPr>
            <w:r w:rsidRPr="00C04A08">
              <w:t>3</w:t>
            </w:r>
          </w:p>
        </w:tc>
        <w:tc>
          <w:tcPr>
            <w:tcW w:w="990" w:type="dxa"/>
            <w:tcBorders>
              <w:top w:val="single" w:sz="4" w:space="0" w:color="auto"/>
              <w:left w:val="single" w:sz="4" w:space="0" w:color="auto"/>
              <w:bottom w:val="single" w:sz="4" w:space="0" w:color="auto"/>
              <w:right w:val="single" w:sz="4" w:space="0" w:color="auto"/>
            </w:tcBorders>
          </w:tcPr>
          <w:p w14:paraId="6A40E3CD" w14:textId="77777777" w:rsidR="004F020F" w:rsidRPr="00C04A08" w:rsidRDefault="004F020F" w:rsidP="004F020F">
            <w:pPr>
              <w:pStyle w:val="TAH"/>
            </w:pPr>
            <w:r w:rsidRPr="00C04A08">
              <w:t>4</w:t>
            </w:r>
          </w:p>
        </w:tc>
        <w:tc>
          <w:tcPr>
            <w:tcW w:w="990" w:type="dxa"/>
            <w:tcBorders>
              <w:top w:val="single" w:sz="4" w:space="0" w:color="auto"/>
              <w:left w:val="single" w:sz="4" w:space="0" w:color="auto"/>
              <w:bottom w:val="single" w:sz="4" w:space="0" w:color="auto"/>
              <w:right w:val="single" w:sz="4" w:space="0" w:color="auto"/>
            </w:tcBorders>
          </w:tcPr>
          <w:p w14:paraId="56701B38" w14:textId="77777777" w:rsidR="004F020F" w:rsidRPr="00C04A08" w:rsidRDefault="004F020F" w:rsidP="004F020F">
            <w:pPr>
              <w:pStyle w:val="TAH"/>
            </w:pPr>
            <w:r w:rsidRPr="00C04A08">
              <w:t>5</w:t>
            </w:r>
          </w:p>
        </w:tc>
        <w:tc>
          <w:tcPr>
            <w:tcW w:w="990" w:type="dxa"/>
            <w:tcBorders>
              <w:top w:val="single" w:sz="4" w:space="0" w:color="auto"/>
              <w:left w:val="single" w:sz="4" w:space="0" w:color="auto"/>
              <w:bottom w:val="single" w:sz="4" w:space="0" w:color="auto"/>
              <w:right w:val="single" w:sz="4" w:space="0" w:color="auto"/>
            </w:tcBorders>
          </w:tcPr>
          <w:p w14:paraId="25D114D4" w14:textId="77777777" w:rsidR="004F020F" w:rsidRPr="00C04A08" w:rsidRDefault="004F020F" w:rsidP="004F020F">
            <w:pPr>
              <w:pStyle w:val="TAH"/>
            </w:pPr>
            <w:r w:rsidRPr="00C04A08">
              <w:t>6</w:t>
            </w:r>
          </w:p>
        </w:tc>
        <w:tc>
          <w:tcPr>
            <w:tcW w:w="990" w:type="dxa"/>
            <w:tcBorders>
              <w:top w:val="single" w:sz="4" w:space="0" w:color="auto"/>
              <w:left w:val="single" w:sz="4" w:space="0" w:color="auto"/>
              <w:bottom w:val="single" w:sz="4" w:space="0" w:color="auto"/>
              <w:right w:val="single" w:sz="4" w:space="0" w:color="auto"/>
            </w:tcBorders>
          </w:tcPr>
          <w:p w14:paraId="6118C88E" w14:textId="77777777" w:rsidR="004F020F" w:rsidRPr="00C04A08" w:rsidRDefault="004F020F" w:rsidP="004F020F">
            <w:pPr>
              <w:pStyle w:val="TAH"/>
            </w:pPr>
            <w:r w:rsidRPr="00C04A08">
              <w:t>7</w:t>
            </w:r>
          </w:p>
        </w:tc>
      </w:tr>
      <w:tr w:rsidR="004F020F" w:rsidRPr="00C04A08" w14:paraId="00843FD9" w14:textId="77777777" w:rsidTr="004F020F">
        <w:trPr>
          <w:trHeight w:val="187"/>
          <w:jc w:val="center"/>
        </w:trPr>
        <w:tc>
          <w:tcPr>
            <w:tcW w:w="1099" w:type="dxa"/>
            <w:tcBorders>
              <w:top w:val="single" w:sz="4" w:space="0" w:color="auto"/>
              <w:left w:val="single" w:sz="4" w:space="0" w:color="auto"/>
              <w:right w:val="single" w:sz="4" w:space="0" w:color="auto"/>
            </w:tcBorders>
            <w:shd w:val="clear" w:color="auto" w:fill="auto"/>
            <w:hideMark/>
          </w:tcPr>
          <w:p w14:paraId="47B42A33" w14:textId="77777777" w:rsidR="004F020F" w:rsidRPr="00C04A08" w:rsidRDefault="004F020F" w:rsidP="004F020F">
            <w:pPr>
              <w:pStyle w:val="TAC"/>
            </w:pPr>
            <w:r w:rsidRPr="00C04A08">
              <w:t>n257</w:t>
            </w:r>
          </w:p>
        </w:tc>
        <w:tc>
          <w:tcPr>
            <w:tcW w:w="957" w:type="dxa"/>
            <w:tcBorders>
              <w:top w:val="single" w:sz="4" w:space="0" w:color="auto"/>
              <w:left w:val="single" w:sz="4" w:space="0" w:color="auto"/>
              <w:right w:val="single" w:sz="4" w:space="0" w:color="auto"/>
            </w:tcBorders>
            <w:hideMark/>
          </w:tcPr>
          <w:p w14:paraId="65C3CAB4" w14:textId="77777777" w:rsidR="004F020F" w:rsidRPr="00C04A08" w:rsidRDefault="004F020F" w:rsidP="004F020F">
            <w:pPr>
              <w:pStyle w:val="TAC"/>
            </w:pPr>
            <w:r w:rsidRPr="00C04A08">
              <w:t>NS_200</w:t>
            </w:r>
          </w:p>
        </w:tc>
        <w:tc>
          <w:tcPr>
            <w:tcW w:w="990" w:type="dxa"/>
            <w:tcBorders>
              <w:top w:val="single" w:sz="4" w:space="0" w:color="auto"/>
              <w:left w:val="single" w:sz="4" w:space="0" w:color="auto"/>
              <w:right w:val="single" w:sz="4" w:space="0" w:color="auto"/>
            </w:tcBorders>
          </w:tcPr>
          <w:p w14:paraId="234455FA" w14:textId="77777777" w:rsidR="004F020F" w:rsidRPr="00C04A08" w:rsidRDefault="004F020F" w:rsidP="004F020F">
            <w:pPr>
              <w:pStyle w:val="TAC"/>
            </w:pPr>
            <w:r w:rsidRPr="00C04A08">
              <w:rPr>
                <w:rFonts w:eastAsia="Malgun Gothic"/>
              </w:rPr>
              <w:t>NS_202</w:t>
            </w:r>
          </w:p>
        </w:tc>
        <w:tc>
          <w:tcPr>
            <w:tcW w:w="990" w:type="dxa"/>
            <w:tcBorders>
              <w:top w:val="single" w:sz="4" w:space="0" w:color="auto"/>
              <w:left w:val="single" w:sz="4" w:space="0" w:color="auto"/>
              <w:right w:val="single" w:sz="4" w:space="0" w:color="auto"/>
            </w:tcBorders>
          </w:tcPr>
          <w:p w14:paraId="0FA31198"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DE6A96A"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14FE465D"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9DE2530"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5A45A69C"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3D159865" w14:textId="77777777" w:rsidR="004F020F" w:rsidRPr="00C04A08" w:rsidRDefault="004F020F" w:rsidP="004F020F">
            <w:pPr>
              <w:pStyle w:val="TAC"/>
            </w:pPr>
          </w:p>
        </w:tc>
      </w:tr>
      <w:tr w:rsidR="004F020F" w:rsidRPr="00C04A08" w14:paraId="403174C7" w14:textId="77777777" w:rsidTr="004F020F">
        <w:trPr>
          <w:trHeight w:val="187"/>
          <w:jc w:val="center"/>
        </w:trPr>
        <w:tc>
          <w:tcPr>
            <w:tcW w:w="1099" w:type="dxa"/>
            <w:tcBorders>
              <w:top w:val="single" w:sz="4" w:space="0" w:color="auto"/>
              <w:left w:val="single" w:sz="4" w:space="0" w:color="auto"/>
              <w:right w:val="single" w:sz="4" w:space="0" w:color="auto"/>
            </w:tcBorders>
            <w:shd w:val="clear" w:color="auto" w:fill="auto"/>
          </w:tcPr>
          <w:p w14:paraId="6C92238C" w14:textId="77777777" w:rsidR="004F020F" w:rsidRPr="00C04A08" w:rsidRDefault="004F020F" w:rsidP="004F020F">
            <w:pPr>
              <w:pStyle w:val="TAC"/>
            </w:pPr>
            <w:r w:rsidRPr="00C04A08">
              <w:t>n258</w:t>
            </w:r>
          </w:p>
        </w:tc>
        <w:tc>
          <w:tcPr>
            <w:tcW w:w="957" w:type="dxa"/>
            <w:tcBorders>
              <w:top w:val="single" w:sz="4" w:space="0" w:color="auto"/>
              <w:left w:val="single" w:sz="4" w:space="0" w:color="auto"/>
              <w:right w:val="single" w:sz="4" w:space="0" w:color="auto"/>
            </w:tcBorders>
          </w:tcPr>
          <w:p w14:paraId="3D6AA926" w14:textId="77777777" w:rsidR="004F020F" w:rsidRPr="00C04A08" w:rsidRDefault="004F020F" w:rsidP="004F020F">
            <w:pPr>
              <w:pStyle w:val="TAC"/>
            </w:pPr>
            <w:r w:rsidRPr="00C04A08">
              <w:t>NS_200</w:t>
            </w:r>
          </w:p>
        </w:tc>
        <w:tc>
          <w:tcPr>
            <w:tcW w:w="990" w:type="dxa"/>
            <w:tcBorders>
              <w:top w:val="single" w:sz="4" w:space="0" w:color="auto"/>
              <w:left w:val="single" w:sz="4" w:space="0" w:color="auto"/>
              <w:right w:val="single" w:sz="4" w:space="0" w:color="auto"/>
            </w:tcBorders>
          </w:tcPr>
          <w:p w14:paraId="3FE7DC6A" w14:textId="77777777" w:rsidR="004F020F" w:rsidRPr="00C04A08" w:rsidRDefault="004F020F" w:rsidP="004F020F">
            <w:pPr>
              <w:pStyle w:val="TAC"/>
            </w:pPr>
            <w:r w:rsidRPr="00C04A08">
              <w:rPr>
                <w:rFonts w:eastAsia="Malgun Gothic"/>
              </w:rPr>
              <w:t>NS_201</w:t>
            </w:r>
          </w:p>
        </w:tc>
        <w:tc>
          <w:tcPr>
            <w:tcW w:w="990" w:type="dxa"/>
            <w:tcBorders>
              <w:top w:val="single" w:sz="4" w:space="0" w:color="auto"/>
              <w:left w:val="single" w:sz="4" w:space="0" w:color="auto"/>
              <w:right w:val="single" w:sz="4" w:space="0" w:color="auto"/>
            </w:tcBorders>
          </w:tcPr>
          <w:p w14:paraId="3CFF9E88" w14:textId="77777777" w:rsidR="004F020F" w:rsidRPr="00C04A08" w:rsidRDefault="004F020F" w:rsidP="004F020F">
            <w:pPr>
              <w:pStyle w:val="TAC"/>
            </w:pPr>
            <w:r w:rsidRPr="00C04A08">
              <w:rPr>
                <w:rFonts w:eastAsia="Malgun Gothic"/>
              </w:rPr>
              <w:t>NS_202</w:t>
            </w:r>
          </w:p>
        </w:tc>
        <w:tc>
          <w:tcPr>
            <w:tcW w:w="990" w:type="dxa"/>
            <w:tcBorders>
              <w:top w:val="single" w:sz="4" w:space="0" w:color="auto"/>
              <w:left w:val="single" w:sz="4" w:space="0" w:color="auto"/>
              <w:right w:val="single" w:sz="4" w:space="0" w:color="auto"/>
            </w:tcBorders>
          </w:tcPr>
          <w:p w14:paraId="3571A0F2" w14:textId="77777777" w:rsidR="004F020F" w:rsidRPr="00C04A08" w:rsidRDefault="004F020F" w:rsidP="004F020F">
            <w:pPr>
              <w:pStyle w:val="TAC"/>
            </w:pPr>
            <w:r>
              <w:rPr>
                <w:rFonts w:eastAsia="Malgun Gothic"/>
              </w:rPr>
              <w:t>NS_203</w:t>
            </w:r>
          </w:p>
        </w:tc>
        <w:tc>
          <w:tcPr>
            <w:tcW w:w="990" w:type="dxa"/>
            <w:tcBorders>
              <w:top w:val="single" w:sz="4" w:space="0" w:color="auto"/>
              <w:left w:val="single" w:sz="4" w:space="0" w:color="auto"/>
              <w:right w:val="single" w:sz="4" w:space="0" w:color="auto"/>
            </w:tcBorders>
          </w:tcPr>
          <w:p w14:paraId="63384013"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FFF02C6"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51A5904"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0ED5EEA9" w14:textId="77777777" w:rsidR="004F020F" w:rsidRPr="00C04A08" w:rsidRDefault="004F020F" w:rsidP="004F020F">
            <w:pPr>
              <w:pStyle w:val="TAC"/>
            </w:pPr>
          </w:p>
        </w:tc>
      </w:tr>
      <w:tr w:rsidR="004F020F" w:rsidRPr="00C04A08" w14:paraId="2E35A2A4" w14:textId="77777777" w:rsidTr="004F020F">
        <w:trPr>
          <w:trHeight w:val="187"/>
          <w:jc w:val="center"/>
        </w:trPr>
        <w:tc>
          <w:tcPr>
            <w:tcW w:w="1099" w:type="dxa"/>
            <w:tcBorders>
              <w:top w:val="single" w:sz="4" w:space="0" w:color="auto"/>
              <w:left w:val="single" w:sz="4" w:space="0" w:color="auto"/>
              <w:right w:val="single" w:sz="4" w:space="0" w:color="auto"/>
            </w:tcBorders>
            <w:shd w:val="clear" w:color="auto" w:fill="auto"/>
          </w:tcPr>
          <w:p w14:paraId="4459D6A7" w14:textId="77777777" w:rsidR="004F020F" w:rsidRPr="00C04A08" w:rsidRDefault="004F020F" w:rsidP="004F020F">
            <w:pPr>
              <w:pStyle w:val="TAC"/>
            </w:pPr>
            <w:r w:rsidRPr="00C04A08">
              <w:t>n259</w:t>
            </w:r>
          </w:p>
        </w:tc>
        <w:tc>
          <w:tcPr>
            <w:tcW w:w="957" w:type="dxa"/>
            <w:tcBorders>
              <w:top w:val="single" w:sz="4" w:space="0" w:color="auto"/>
              <w:left w:val="single" w:sz="4" w:space="0" w:color="auto"/>
              <w:right w:val="single" w:sz="4" w:space="0" w:color="auto"/>
            </w:tcBorders>
          </w:tcPr>
          <w:p w14:paraId="458C8EC6" w14:textId="77777777" w:rsidR="004F020F" w:rsidRPr="00C04A08" w:rsidRDefault="004F020F" w:rsidP="004F020F">
            <w:pPr>
              <w:pStyle w:val="TAC"/>
            </w:pPr>
            <w:r w:rsidRPr="00C04A08">
              <w:t>NS_200</w:t>
            </w:r>
          </w:p>
        </w:tc>
        <w:tc>
          <w:tcPr>
            <w:tcW w:w="990" w:type="dxa"/>
            <w:tcBorders>
              <w:top w:val="single" w:sz="4" w:space="0" w:color="auto"/>
              <w:left w:val="single" w:sz="4" w:space="0" w:color="auto"/>
              <w:right w:val="single" w:sz="4" w:space="0" w:color="auto"/>
            </w:tcBorders>
          </w:tcPr>
          <w:p w14:paraId="3C4E0E0F"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197E1DE8"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164E1990"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4D375957"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5F6B4901"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31DC8282"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3877237" w14:textId="77777777" w:rsidR="004F020F" w:rsidRPr="00C04A08" w:rsidRDefault="004F020F" w:rsidP="004F020F">
            <w:pPr>
              <w:pStyle w:val="TAC"/>
            </w:pPr>
          </w:p>
        </w:tc>
      </w:tr>
      <w:tr w:rsidR="004F020F" w:rsidRPr="00C04A08" w14:paraId="14027AF3" w14:textId="77777777" w:rsidTr="004F020F">
        <w:trPr>
          <w:trHeight w:val="187"/>
          <w:jc w:val="center"/>
        </w:trPr>
        <w:tc>
          <w:tcPr>
            <w:tcW w:w="1099" w:type="dxa"/>
            <w:tcBorders>
              <w:top w:val="single" w:sz="4" w:space="0" w:color="auto"/>
              <w:left w:val="single" w:sz="4" w:space="0" w:color="auto"/>
              <w:right w:val="single" w:sz="4" w:space="0" w:color="auto"/>
            </w:tcBorders>
            <w:shd w:val="clear" w:color="auto" w:fill="auto"/>
          </w:tcPr>
          <w:p w14:paraId="5AAD2E64" w14:textId="77777777" w:rsidR="004F020F" w:rsidRPr="00C04A08" w:rsidRDefault="004F020F" w:rsidP="004F020F">
            <w:pPr>
              <w:pStyle w:val="TAC"/>
            </w:pPr>
            <w:r w:rsidRPr="00C04A08">
              <w:t>n260</w:t>
            </w:r>
          </w:p>
        </w:tc>
        <w:tc>
          <w:tcPr>
            <w:tcW w:w="957" w:type="dxa"/>
            <w:tcBorders>
              <w:top w:val="single" w:sz="4" w:space="0" w:color="auto"/>
              <w:left w:val="single" w:sz="4" w:space="0" w:color="auto"/>
              <w:right w:val="single" w:sz="4" w:space="0" w:color="auto"/>
            </w:tcBorders>
          </w:tcPr>
          <w:p w14:paraId="40D990BD" w14:textId="77777777" w:rsidR="004F020F" w:rsidRPr="00C04A08" w:rsidRDefault="004F020F" w:rsidP="004F020F">
            <w:pPr>
              <w:pStyle w:val="TAC"/>
            </w:pPr>
            <w:r w:rsidRPr="00C04A08">
              <w:t>NS_200</w:t>
            </w:r>
          </w:p>
        </w:tc>
        <w:tc>
          <w:tcPr>
            <w:tcW w:w="990" w:type="dxa"/>
            <w:tcBorders>
              <w:top w:val="single" w:sz="4" w:space="0" w:color="auto"/>
              <w:left w:val="single" w:sz="4" w:space="0" w:color="auto"/>
              <w:right w:val="single" w:sz="4" w:space="0" w:color="auto"/>
            </w:tcBorders>
          </w:tcPr>
          <w:p w14:paraId="75927767"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0EFB94F8"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648EACF5"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508E1C0D"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6D711E2"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33D61246"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3687D4FB" w14:textId="77777777" w:rsidR="004F020F" w:rsidRPr="00C04A08" w:rsidRDefault="004F020F" w:rsidP="004F020F">
            <w:pPr>
              <w:pStyle w:val="TAC"/>
            </w:pPr>
          </w:p>
        </w:tc>
      </w:tr>
      <w:tr w:rsidR="004F020F" w:rsidRPr="00C04A08" w14:paraId="1AD0D90A" w14:textId="77777777" w:rsidTr="004F020F">
        <w:trPr>
          <w:trHeight w:val="187"/>
          <w:jc w:val="center"/>
        </w:trPr>
        <w:tc>
          <w:tcPr>
            <w:tcW w:w="1099" w:type="dxa"/>
            <w:tcBorders>
              <w:top w:val="single" w:sz="4" w:space="0" w:color="auto"/>
              <w:left w:val="single" w:sz="4" w:space="0" w:color="auto"/>
              <w:right w:val="single" w:sz="4" w:space="0" w:color="auto"/>
            </w:tcBorders>
            <w:shd w:val="clear" w:color="auto" w:fill="auto"/>
          </w:tcPr>
          <w:p w14:paraId="3E3386FB" w14:textId="77777777" w:rsidR="004F020F" w:rsidRPr="00C04A08" w:rsidRDefault="004F020F" w:rsidP="004F020F">
            <w:pPr>
              <w:pStyle w:val="TAC"/>
            </w:pPr>
            <w:r w:rsidRPr="00C04A08">
              <w:t>n261</w:t>
            </w:r>
          </w:p>
        </w:tc>
        <w:tc>
          <w:tcPr>
            <w:tcW w:w="957" w:type="dxa"/>
            <w:tcBorders>
              <w:top w:val="single" w:sz="4" w:space="0" w:color="auto"/>
              <w:left w:val="single" w:sz="4" w:space="0" w:color="auto"/>
              <w:right w:val="single" w:sz="4" w:space="0" w:color="auto"/>
            </w:tcBorders>
          </w:tcPr>
          <w:p w14:paraId="59CE28B1" w14:textId="77777777" w:rsidR="004F020F" w:rsidRPr="00C04A08" w:rsidRDefault="004F020F" w:rsidP="004F020F">
            <w:pPr>
              <w:pStyle w:val="TAC"/>
            </w:pPr>
            <w:r w:rsidRPr="00C04A08">
              <w:t>NS_200</w:t>
            </w:r>
          </w:p>
        </w:tc>
        <w:tc>
          <w:tcPr>
            <w:tcW w:w="990" w:type="dxa"/>
            <w:tcBorders>
              <w:top w:val="single" w:sz="4" w:space="0" w:color="auto"/>
              <w:left w:val="single" w:sz="4" w:space="0" w:color="auto"/>
              <w:right w:val="single" w:sz="4" w:space="0" w:color="auto"/>
            </w:tcBorders>
          </w:tcPr>
          <w:p w14:paraId="54FC0283"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62F9513A"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11ADFEA8"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5B0F2BAD"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700B71F9"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02204D67" w14:textId="77777777" w:rsidR="004F020F" w:rsidRPr="00C04A08" w:rsidRDefault="004F020F" w:rsidP="004F020F">
            <w:pPr>
              <w:pStyle w:val="TAC"/>
            </w:pPr>
          </w:p>
        </w:tc>
        <w:tc>
          <w:tcPr>
            <w:tcW w:w="990" w:type="dxa"/>
            <w:tcBorders>
              <w:top w:val="single" w:sz="4" w:space="0" w:color="auto"/>
              <w:left w:val="single" w:sz="4" w:space="0" w:color="auto"/>
              <w:right w:val="single" w:sz="4" w:space="0" w:color="auto"/>
            </w:tcBorders>
          </w:tcPr>
          <w:p w14:paraId="2C462A48" w14:textId="77777777" w:rsidR="004F020F" w:rsidRPr="00C04A08" w:rsidRDefault="004F020F" w:rsidP="004F020F">
            <w:pPr>
              <w:pStyle w:val="TAC"/>
            </w:pPr>
          </w:p>
        </w:tc>
      </w:tr>
      <w:tr w:rsidR="004F020F" w:rsidRPr="00C04A08" w14:paraId="18FCBAF0" w14:textId="77777777" w:rsidTr="004F020F">
        <w:trPr>
          <w:trHeight w:val="187"/>
          <w:jc w:val="center"/>
        </w:trPr>
        <w:tc>
          <w:tcPr>
            <w:tcW w:w="8986" w:type="dxa"/>
            <w:gridSpan w:val="9"/>
            <w:tcBorders>
              <w:top w:val="single" w:sz="4" w:space="0" w:color="auto"/>
              <w:left w:val="single" w:sz="4" w:space="0" w:color="auto"/>
              <w:right w:val="single" w:sz="4" w:space="0" w:color="auto"/>
            </w:tcBorders>
            <w:shd w:val="clear" w:color="auto" w:fill="auto"/>
          </w:tcPr>
          <w:p w14:paraId="592306AF" w14:textId="77777777" w:rsidR="004F020F" w:rsidRDefault="004F020F" w:rsidP="004F020F">
            <w:pPr>
              <w:pStyle w:val="TAN"/>
            </w:pPr>
            <w:r w:rsidRPr="00C04A08">
              <w:t>NOTE</w:t>
            </w:r>
            <w:r>
              <w:t xml:space="preserve"> 1</w:t>
            </w:r>
            <w:r w:rsidRPr="00C04A08">
              <w:t>:</w:t>
            </w:r>
            <w:r w:rsidRPr="00C04A08">
              <w:tab/>
            </w:r>
            <w:proofErr w:type="spellStart"/>
            <w:r w:rsidRPr="00C04A08">
              <w:t>additionalSpectrumEmission</w:t>
            </w:r>
            <w:proofErr w:type="spellEnd"/>
            <w:r w:rsidRPr="00C04A08">
              <w:t xml:space="preserve"> corresponds to an information element of the same name defined in sub-clause 6.3.2 of TS 38.331 [13].</w:t>
            </w:r>
            <w:r>
              <w:t xml:space="preserve"> </w:t>
            </w:r>
          </w:p>
          <w:p w14:paraId="2FC44E4D" w14:textId="77777777" w:rsidR="004F020F" w:rsidRPr="00C04A08" w:rsidRDefault="004F020F" w:rsidP="004F020F">
            <w:pPr>
              <w:pStyle w:val="TAN"/>
            </w:pPr>
            <w:r w:rsidRPr="00446013">
              <w:t>NOTE</w:t>
            </w:r>
            <w:r>
              <w:t xml:space="preserve"> 2</w:t>
            </w:r>
            <w:r w:rsidRPr="00446013">
              <w:t>:</w:t>
            </w:r>
            <w:r w:rsidRPr="00446013">
              <w:tab/>
            </w:r>
            <w:r w:rsidRPr="008C3D34">
              <w:t>NS_201 is obsolete, the associated additional spurious emission requirements are not applicable</w:t>
            </w:r>
            <w:r>
              <w:t>.</w:t>
            </w:r>
          </w:p>
        </w:tc>
      </w:tr>
    </w:tbl>
    <w:p w14:paraId="329C504C" w14:textId="77777777" w:rsidR="004F020F" w:rsidRPr="00C04A08" w:rsidRDefault="004F020F" w:rsidP="004F020F"/>
    <w:p w14:paraId="31C1358C" w14:textId="77777777" w:rsidR="004F020F" w:rsidRPr="00C04A08" w:rsidRDefault="004F020F" w:rsidP="004F020F">
      <w:pPr>
        <w:pStyle w:val="Heading4"/>
        <w:rPr>
          <w:lang w:eastAsia="zh-CN"/>
        </w:rPr>
      </w:pPr>
      <w:bookmarkStart w:id="96" w:name="_Toc21340771"/>
      <w:bookmarkStart w:id="97" w:name="_Toc29805218"/>
      <w:bookmarkStart w:id="98" w:name="_Toc36456427"/>
      <w:bookmarkStart w:id="99" w:name="_Toc36469525"/>
      <w:bookmarkStart w:id="100" w:name="_Toc37253934"/>
      <w:bookmarkStart w:id="101" w:name="_Toc37322791"/>
      <w:bookmarkStart w:id="102" w:name="_Toc37324197"/>
      <w:bookmarkStart w:id="103" w:name="_Toc45889720"/>
      <w:bookmarkStart w:id="104" w:name="_Toc52196375"/>
      <w:bookmarkStart w:id="105" w:name="_Toc52197355"/>
      <w:bookmarkStart w:id="106" w:name="_Toc53173078"/>
      <w:bookmarkStart w:id="107" w:name="_Toc53173447"/>
      <w:bookmarkStart w:id="108" w:name="_Toc61119437"/>
      <w:bookmarkStart w:id="109" w:name="_Toc61119819"/>
      <w:bookmarkStart w:id="110" w:name="_Toc67925867"/>
      <w:bookmarkStart w:id="111" w:name="_Toc75273505"/>
      <w:bookmarkStart w:id="112" w:name="_Toc76510405"/>
      <w:r w:rsidRPr="00C04A08">
        <w:t>6.2.3.2</w:t>
      </w:r>
      <w:r w:rsidRPr="00C04A08">
        <w:tab/>
      </w:r>
      <w:bookmarkEnd w:id="96"/>
      <w:bookmarkEnd w:id="97"/>
      <w:bookmarkEnd w:id="98"/>
      <w:bookmarkEnd w:id="99"/>
      <w:bookmarkEnd w:id="100"/>
      <w:bookmarkEnd w:id="101"/>
      <w:bookmarkEnd w:id="102"/>
      <w:bookmarkEnd w:id="103"/>
      <w:bookmarkEnd w:id="104"/>
      <w:bookmarkEnd w:id="105"/>
      <w:bookmarkEnd w:id="106"/>
      <w:bookmarkEnd w:id="107"/>
      <w:r>
        <w:t>Void</w:t>
      </w:r>
      <w:bookmarkEnd w:id="108"/>
      <w:bookmarkEnd w:id="109"/>
      <w:bookmarkEnd w:id="110"/>
      <w:bookmarkEnd w:id="111"/>
      <w:bookmarkEnd w:id="112"/>
    </w:p>
    <w:p w14:paraId="5C300FB4" w14:textId="77777777" w:rsidR="004F020F" w:rsidRPr="00C04A08" w:rsidRDefault="004F020F" w:rsidP="004F020F">
      <w:pPr>
        <w:pStyle w:val="Heading5"/>
        <w:rPr>
          <w:noProof/>
          <w:snapToGrid w:val="0"/>
          <w:lang w:eastAsia="zh-CN"/>
        </w:rPr>
      </w:pPr>
      <w:bookmarkStart w:id="113" w:name="_Toc21340772"/>
      <w:bookmarkStart w:id="114" w:name="_Toc29805219"/>
      <w:bookmarkStart w:id="115" w:name="_Toc36456428"/>
      <w:bookmarkStart w:id="116" w:name="_Toc36469526"/>
      <w:bookmarkStart w:id="117" w:name="_Toc37253935"/>
      <w:bookmarkStart w:id="118" w:name="_Toc37322792"/>
      <w:bookmarkStart w:id="119" w:name="_Toc37324198"/>
      <w:bookmarkStart w:id="120" w:name="_Toc45889721"/>
      <w:bookmarkStart w:id="121" w:name="_Toc52196376"/>
      <w:bookmarkStart w:id="122" w:name="_Toc52197356"/>
      <w:bookmarkStart w:id="123" w:name="_Toc53173079"/>
      <w:bookmarkStart w:id="124" w:name="_Toc53173448"/>
      <w:bookmarkStart w:id="125" w:name="_Toc61119438"/>
      <w:bookmarkStart w:id="126" w:name="_Toc61119820"/>
      <w:bookmarkStart w:id="127" w:name="_Toc67925868"/>
      <w:bookmarkStart w:id="128" w:name="_Toc75273506"/>
      <w:bookmarkStart w:id="129" w:name="_Toc76510406"/>
      <w:r w:rsidRPr="00C04A08">
        <w:rPr>
          <w:noProof/>
          <w:snapToGrid w:val="0"/>
          <w:lang w:eastAsia="zh-CN"/>
        </w:rPr>
        <w:t>6.2.3.2.1</w:t>
      </w:r>
      <w:r w:rsidRPr="00C04A08">
        <w:rPr>
          <w:noProof/>
          <w:snapToGrid w:val="0"/>
          <w:lang w:eastAsia="zh-CN"/>
        </w:rPr>
        <w:tab/>
      </w:r>
      <w:bookmarkEnd w:id="113"/>
      <w:bookmarkEnd w:id="114"/>
      <w:bookmarkEnd w:id="115"/>
      <w:bookmarkEnd w:id="116"/>
      <w:bookmarkEnd w:id="117"/>
      <w:bookmarkEnd w:id="118"/>
      <w:bookmarkEnd w:id="119"/>
      <w:bookmarkEnd w:id="120"/>
      <w:bookmarkEnd w:id="121"/>
      <w:bookmarkEnd w:id="122"/>
      <w:bookmarkEnd w:id="123"/>
      <w:bookmarkEnd w:id="124"/>
      <w:r>
        <w:rPr>
          <w:noProof/>
          <w:snapToGrid w:val="0"/>
          <w:lang w:eastAsia="zh-CN"/>
        </w:rPr>
        <w:t>Void</w:t>
      </w:r>
      <w:bookmarkEnd w:id="125"/>
      <w:bookmarkEnd w:id="126"/>
      <w:bookmarkEnd w:id="127"/>
      <w:bookmarkEnd w:id="128"/>
      <w:bookmarkEnd w:id="129"/>
    </w:p>
    <w:p w14:paraId="3AD7500C" w14:textId="77777777" w:rsidR="004F020F" w:rsidRPr="00C04A08" w:rsidRDefault="004F020F" w:rsidP="004F020F">
      <w:pPr>
        <w:pStyle w:val="TH"/>
        <w:rPr>
          <w:noProof/>
          <w:snapToGrid w:val="0"/>
          <w:lang w:eastAsia="zh-CN"/>
        </w:rPr>
      </w:pPr>
      <w:r w:rsidRPr="00C04A08">
        <w:rPr>
          <w:noProof/>
          <w:snapToGrid w:val="0"/>
          <w:lang w:eastAsia="zh-CN"/>
        </w:rPr>
        <w:t>Table 6.2.3.2.1-1: (Void)</w:t>
      </w:r>
    </w:p>
    <w:p w14:paraId="7126A629" w14:textId="77777777" w:rsidR="004F020F" w:rsidRPr="00C04A08" w:rsidRDefault="004F020F" w:rsidP="004F020F">
      <w:pPr>
        <w:rPr>
          <w:noProof/>
          <w:snapToGrid w:val="0"/>
          <w:lang w:eastAsia="zh-CN"/>
        </w:rPr>
      </w:pPr>
    </w:p>
    <w:p w14:paraId="72C16FDF" w14:textId="77777777" w:rsidR="004F020F" w:rsidRPr="00C04A08" w:rsidRDefault="004F020F" w:rsidP="004F020F">
      <w:pPr>
        <w:pStyle w:val="Heading5"/>
        <w:rPr>
          <w:noProof/>
          <w:snapToGrid w:val="0"/>
          <w:lang w:eastAsia="zh-CN"/>
        </w:rPr>
      </w:pPr>
      <w:bookmarkStart w:id="130" w:name="_Toc21340773"/>
      <w:bookmarkStart w:id="131" w:name="_Toc29805220"/>
      <w:bookmarkStart w:id="132" w:name="_Toc36456429"/>
      <w:bookmarkStart w:id="133" w:name="_Toc36469527"/>
      <w:bookmarkStart w:id="134" w:name="_Toc37253936"/>
      <w:bookmarkStart w:id="135" w:name="_Toc37322793"/>
      <w:bookmarkStart w:id="136" w:name="_Toc37324199"/>
      <w:bookmarkStart w:id="137" w:name="_Toc45889722"/>
      <w:bookmarkStart w:id="138" w:name="_Toc52196377"/>
      <w:bookmarkStart w:id="139" w:name="_Toc52197357"/>
      <w:bookmarkStart w:id="140" w:name="_Toc53173080"/>
      <w:bookmarkStart w:id="141" w:name="_Toc53173449"/>
      <w:bookmarkStart w:id="142" w:name="_Toc61119439"/>
      <w:bookmarkStart w:id="143" w:name="_Toc61119821"/>
      <w:bookmarkStart w:id="144" w:name="_Toc67925869"/>
      <w:bookmarkStart w:id="145" w:name="_Toc75273507"/>
      <w:bookmarkStart w:id="146" w:name="_Toc76510407"/>
      <w:r w:rsidRPr="00C04A08">
        <w:rPr>
          <w:noProof/>
          <w:snapToGrid w:val="0"/>
          <w:lang w:eastAsia="zh-CN"/>
        </w:rPr>
        <w:t>6.2.3.2.2</w:t>
      </w:r>
      <w:r w:rsidRPr="00C04A08">
        <w:rPr>
          <w:noProof/>
          <w:snapToGrid w:val="0"/>
          <w:lang w:eastAsia="zh-CN"/>
        </w:rPr>
        <w:tab/>
      </w:r>
      <w:bookmarkEnd w:id="130"/>
      <w:bookmarkEnd w:id="131"/>
      <w:bookmarkEnd w:id="132"/>
      <w:bookmarkEnd w:id="133"/>
      <w:bookmarkEnd w:id="134"/>
      <w:bookmarkEnd w:id="135"/>
      <w:bookmarkEnd w:id="136"/>
      <w:bookmarkEnd w:id="137"/>
      <w:bookmarkEnd w:id="138"/>
      <w:bookmarkEnd w:id="139"/>
      <w:bookmarkEnd w:id="140"/>
      <w:bookmarkEnd w:id="141"/>
      <w:r>
        <w:rPr>
          <w:noProof/>
          <w:snapToGrid w:val="0"/>
          <w:lang w:eastAsia="zh-CN"/>
        </w:rPr>
        <w:t>Void</w:t>
      </w:r>
      <w:bookmarkEnd w:id="142"/>
      <w:bookmarkEnd w:id="143"/>
      <w:bookmarkEnd w:id="144"/>
      <w:bookmarkEnd w:id="145"/>
      <w:bookmarkEnd w:id="146"/>
    </w:p>
    <w:p w14:paraId="01EDBD52" w14:textId="77777777" w:rsidR="004F020F" w:rsidRPr="00C04A08" w:rsidRDefault="004F020F" w:rsidP="004F020F">
      <w:pPr>
        <w:pStyle w:val="TH"/>
        <w:rPr>
          <w:lang w:eastAsia="zh-CN"/>
        </w:rPr>
      </w:pPr>
      <w:r w:rsidRPr="00C04A08">
        <w:rPr>
          <w:noProof/>
          <w:snapToGrid w:val="0"/>
          <w:lang w:eastAsia="zh-CN"/>
        </w:rPr>
        <w:t>Table 6.2.3.2.2-1: (Void)</w:t>
      </w:r>
    </w:p>
    <w:p w14:paraId="18849748" w14:textId="77777777" w:rsidR="004F020F" w:rsidRPr="00C04A08" w:rsidRDefault="004F020F" w:rsidP="004F020F">
      <w:pPr>
        <w:rPr>
          <w:lang w:eastAsia="zh-CN"/>
        </w:rPr>
      </w:pPr>
    </w:p>
    <w:p w14:paraId="31AC6A3E" w14:textId="77777777" w:rsidR="004F020F" w:rsidRPr="00C04A08" w:rsidRDefault="004F020F" w:rsidP="004F020F">
      <w:pPr>
        <w:pStyle w:val="Heading5"/>
        <w:rPr>
          <w:noProof/>
          <w:snapToGrid w:val="0"/>
          <w:lang w:eastAsia="zh-CN"/>
        </w:rPr>
      </w:pPr>
      <w:bookmarkStart w:id="147" w:name="_Toc21340774"/>
      <w:bookmarkStart w:id="148" w:name="_Toc29805221"/>
      <w:bookmarkStart w:id="149" w:name="_Toc36456430"/>
      <w:bookmarkStart w:id="150" w:name="_Toc36469528"/>
      <w:bookmarkStart w:id="151" w:name="_Toc37253937"/>
      <w:bookmarkStart w:id="152" w:name="_Toc37322794"/>
      <w:bookmarkStart w:id="153" w:name="_Toc37324200"/>
      <w:bookmarkStart w:id="154" w:name="_Toc45889723"/>
      <w:bookmarkStart w:id="155" w:name="_Toc52196378"/>
      <w:bookmarkStart w:id="156" w:name="_Toc52197358"/>
      <w:bookmarkStart w:id="157" w:name="_Toc53173081"/>
      <w:bookmarkStart w:id="158" w:name="_Toc53173450"/>
      <w:bookmarkStart w:id="159" w:name="_Toc61119440"/>
      <w:bookmarkStart w:id="160" w:name="_Toc61119822"/>
      <w:bookmarkStart w:id="161" w:name="_Toc67925870"/>
      <w:bookmarkStart w:id="162" w:name="_Toc75273508"/>
      <w:bookmarkStart w:id="163" w:name="_Toc76510408"/>
      <w:r w:rsidRPr="00C04A08">
        <w:rPr>
          <w:noProof/>
          <w:snapToGrid w:val="0"/>
          <w:lang w:eastAsia="zh-CN"/>
        </w:rPr>
        <w:t>6.2.3.2.3</w:t>
      </w:r>
      <w:r w:rsidRPr="00C04A08">
        <w:rPr>
          <w:noProof/>
          <w:snapToGrid w:val="0"/>
          <w:lang w:eastAsia="zh-CN"/>
        </w:rPr>
        <w:tab/>
      </w:r>
      <w:bookmarkEnd w:id="147"/>
      <w:bookmarkEnd w:id="148"/>
      <w:bookmarkEnd w:id="149"/>
      <w:bookmarkEnd w:id="150"/>
      <w:bookmarkEnd w:id="151"/>
      <w:bookmarkEnd w:id="152"/>
      <w:bookmarkEnd w:id="153"/>
      <w:bookmarkEnd w:id="154"/>
      <w:bookmarkEnd w:id="155"/>
      <w:bookmarkEnd w:id="156"/>
      <w:bookmarkEnd w:id="157"/>
      <w:bookmarkEnd w:id="158"/>
      <w:r>
        <w:rPr>
          <w:noProof/>
          <w:snapToGrid w:val="0"/>
          <w:lang w:eastAsia="zh-CN"/>
        </w:rPr>
        <w:t>Void</w:t>
      </w:r>
      <w:bookmarkEnd w:id="159"/>
      <w:bookmarkEnd w:id="160"/>
      <w:bookmarkEnd w:id="161"/>
      <w:bookmarkEnd w:id="162"/>
      <w:bookmarkEnd w:id="163"/>
    </w:p>
    <w:p w14:paraId="3E74A923" w14:textId="77777777" w:rsidR="004F020F" w:rsidRPr="00C04A08" w:rsidRDefault="004F020F" w:rsidP="004F020F">
      <w:r w:rsidRPr="00C04A08">
        <w:rPr>
          <w:noProof/>
          <w:snapToGrid w:val="0"/>
          <w:lang w:eastAsia="zh-CN"/>
        </w:rPr>
        <w:t xml:space="preserve">Table 6.2.3.2.3-1: </w:t>
      </w:r>
      <w:r>
        <w:rPr>
          <w:noProof/>
          <w:snapToGrid w:val="0"/>
          <w:lang w:eastAsia="zh-CN"/>
        </w:rPr>
        <w:t>(</w:t>
      </w:r>
      <w:r w:rsidRPr="0019697A">
        <w:rPr>
          <w:noProof/>
          <w:snapToGrid w:val="0"/>
          <w:lang w:eastAsia="zh-CN"/>
        </w:rPr>
        <w:t>Void</w:t>
      </w:r>
      <w:r>
        <w:rPr>
          <w:noProof/>
          <w:snapToGrid w:val="0"/>
          <w:lang w:eastAsia="zh-CN"/>
        </w:rPr>
        <w:t>)</w:t>
      </w:r>
    </w:p>
    <w:p w14:paraId="1C896AAD" w14:textId="77777777" w:rsidR="004F020F" w:rsidRDefault="004F020F" w:rsidP="004F020F">
      <w:pPr>
        <w:pStyle w:val="Heading5"/>
      </w:pPr>
      <w:bookmarkStart w:id="164" w:name="_Toc21340775"/>
      <w:bookmarkStart w:id="165" w:name="_Toc29805222"/>
      <w:bookmarkStart w:id="166" w:name="_Toc36456431"/>
      <w:bookmarkStart w:id="167" w:name="_Toc36469529"/>
      <w:bookmarkStart w:id="168" w:name="_Toc37253938"/>
      <w:bookmarkStart w:id="169" w:name="_Toc37322795"/>
      <w:bookmarkStart w:id="170" w:name="_Toc37324201"/>
      <w:bookmarkStart w:id="171" w:name="_Toc45889724"/>
      <w:bookmarkStart w:id="172" w:name="_Toc52196379"/>
      <w:bookmarkStart w:id="173" w:name="_Toc52197359"/>
      <w:bookmarkStart w:id="174" w:name="_Toc53173082"/>
      <w:bookmarkStart w:id="175" w:name="_Toc53173451"/>
      <w:bookmarkStart w:id="176" w:name="_Toc61119441"/>
      <w:bookmarkStart w:id="177" w:name="_Toc61119823"/>
      <w:bookmarkStart w:id="178" w:name="_Toc67925871"/>
      <w:bookmarkStart w:id="179" w:name="_Toc75273509"/>
      <w:bookmarkStart w:id="180" w:name="_Toc76510409"/>
      <w:bookmarkStart w:id="181" w:name="_Toc21340776"/>
      <w:bookmarkStart w:id="182" w:name="_Toc29805223"/>
      <w:bookmarkStart w:id="183" w:name="_Toc36456432"/>
      <w:bookmarkStart w:id="184" w:name="_Toc36469530"/>
      <w:bookmarkStart w:id="185" w:name="_Toc37253939"/>
      <w:bookmarkStart w:id="186" w:name="_Toc37322796"/>
      <w:bookmarkStart w:id="187" w:name="_Toc37324202"/>
      <w:bookmarkStart w:id="188" w:name="_Toc45889725"/>
      <w:bookmarkStart w:id="189" w:name="_Toc52196380"/>
      <w:bookmarkStart w:id="190" w:name="_Toc52197360"/>
      <w:bookmarkStart w:id="191" w:name="_Toc53173083"/>
      <w:bookmarkStart w:id="192" w:name="_Toc53173452"/>
      <w:r w:rsidRPr="00C04A08">
        <w:lastRenderedPageBreak/>
        <w:t>6.2.3.2.4</w:t>
      </w:r>
      <w:r w:rsidRPr="00C04A08">
        <w:tab/>
      </w:r>
      <w:r w:rsidRPr="0019697A">
        <w:t>Void</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ECE22D9" w14:textId="77777777" w:rsidR="004F020F" w:rsidRPr="00E165CD" w:rsidDel="00E165CD" w:rsidRDefault="004F020F" w:rsidP="004F020F">
      <w:pPr>
        <w:pStyle w:val="Heading5"/>
        <w:rPr>
          <w:del w:id="193" w:author="Qualcomm" w:date="2021-07-29T10:39:00Z"/>
          <w:szCs w:val="22"/>
          <w:rPrChange w:id="194" w:author="Qualcomm" w:date="2021-07-29T10:45:00Z">
            <w:rPr>
              <w:del w:id="195" w:author="Qualcomm" w:date="2021-07-29T10:39:00Z"/>
              <w:sz w:val="24"/>
            </w:rPr>
          </w:rPrChange>
        </w:rPr>
      </w:pPr>
      <w:bookmarkStart w:id="196" w:name="_Toc67925872"/>
      <w:bookmarkStart w:id="197" w:name="_Toc75273510"/>
      <w:bookmarkStart w:id="198" w:name="_Toc76510410"/>
      <w:r w:rsidRPr="00E165CD">
        <w:rPr>
          <w:szCs w:val="22"/>
          <w:rPrChange w:id="199" w:author="Qualcomm" w:date="2021-07-29T10:45:00Z">
            <w:rPr>
              <w:sz w:val="24"/>
            </w:rPr>
          </w:rPrChange>
        </w:rPr>
        <w:t>6.2.3.2.5</w:t>
      </w:r>
      <w:r w:rsidRPr="00E165CD">
        <w:rPr>
          <w:szCs w:val="22"/>
          <w:rPrChange w:id="200" w:author="Qualcomm" w:date="2021-07-29T10:45:00Z">
            <w:rPr>
              <w:sz w:val="24"/>
            </w:rPr>
          </w:rPrChange>
        </w:rPr>
        <w:tab/>
      </w:r>
      <w:del w:id="201" w:author="Qualcomm" w:date="2021-07-29T10:39:00Z">
        <w:r w:rsidRPr="00E165CD" w:rsidDel="00E165CD">
          <w:rPr>
            <w:szCs w:val="22"/>
            <w:rPrChange w:id="202" w:author="Qualcomm" w:date="2021-07-29T10:45:00Z">
              <w:rPr>
                <w:sz w:val="24"/>
              </w:rPr>
            </w:rPrChange>
          </w:rPr>
          <w:delText>A-MPR for NS_201 for power class 5</w:delText>
        </w:r>
      </w:del>
      <w:bookmarkEnd w:id="196"/>
      <w:bookmarkEnd w:id="197"/>
      <w:bookmarkEnd w:id="198"/>
      <w:ins w:id="203" w:author="Qualcomm" w:date="2021-07-29T10:39:00Z">
        <w:r w:rsidRPr="00E165CD">
          <w:rPr>
            <w:szCs w:val="22"/>
            <w:rPrChange w:id="204" w:author="Qualcomm" w:date="2021-07-29T10:45:00Z">
              <w:rPr>
                <w:sz w:val="24"/>
              </w:rPr>
            </w:rPrChange>
          </w:rPr>
          <w:t>Void</w:t>
        </w:r>
      </w:ins>
    </w:p>
    <w:p w14:paraId="251BBAEC" w14:textId="77777777" w:rsidR="004F020F" w:rsidRPr="00FE760F" w:rsidRDefault="004F020F">
      <w:pPr>
        <w:pStyle w:val="Heading5"/>
        <w:pPrChange w:id="205" w:author="Qualcomm" w:date="2021-07-29T10:39:00Z">
          <w:pPr/>
        </w:pPrChange>
      </w:pPr>
      <w:del w:id="206" w:author="Qualcomm" w:date="2021-07-29T10:39:00Z">
        <w:r w:rsidDel="00E165CD">
          <w:delText>For power class 5</w:delText>
        </w:r>
        <w:r w:rsidRPr="00FE760F" w:rsidDel="00E165CD">
          <w:delText>, A-MPR for NS_201 specified in clause 6.2.3.2.3 applies.</w:delText>
        </w:r>
      </w:del>
    </w:p>
    <w:p w14:paraId="33DEAC47" w14:textId="77777777" w:rsidR="004F020F" w:rsidRPr="00C04A08" w:rsidRDefault="004F020F" w:rsidP="004F020F">
      <w:pPr>
        <w:pStyle w:val="Heading4"/>
      </w:pPr>
      <w:bookmarkStart w:id="207" w:name="_Toc61119442"/>
      <w:bookmarkStart w:id="208" w:name="_Toc61119824"/>
      <w:bookmarkStart w:id="209" w:name="_Toc67925873"/>
      <w:bookmarkStart w:id="210" w:name="_Toc75273511"/>
      <w:bookmarkStart w:id="211" w:name="_Toc76510411"/>
      <w:r w:rsidRPr="00C04A08">
        <w:t>6.2.3.3</w:t>
      </w:r>
      <w:r w:rsidRPr="00C04A08">
        <w:tab/>
        <w:t>A-MPR for NS_202</w:t>
      </w:r>
      <w:bookmarkEnd w:id="181"/>
      <w:bookmarkEnd w:id="182"/>
      <w:bookmarkEnd w:id="183"/>
      <w:bookmarkEnd w:id="184"/>
      <w:bookmarkEnd w:id="185"/>
      <w:bookmarkEnd w:id="186"/>
      <w:bookmarkEnd w:id="187"/>
      <w:bookmarkEnd w:id="188"/>
      <w:bookmarkEnd w:id="189"/>
      <w:bookmarkEnd w:id="190"/>
      <w:bookmarkEnd w:id="191"/>
      <w:bookmarkEnd w:id="192"/>
      <w:bookmarkEnd w:id="207"/>
      <w:bookmarkEnd w:id="208"/>
      <w:bookmarkEnd w:id="209"/>
      <w:bookmarkEnd w:id="210"/>
      <w:bookmarkEnd w:id="211"/>
    </w:p>
    <w:p w14:paraId="0083F0A5" w14:textId="77777777" w:rsidR="004F020F" w:rsidRPr="00C04A08" w:rsidRDefault="004F020F" w:rsidP="004F020F">
      <w:pPr>
        <w:pStyle w:val="Heading5"/>
      </w:pPr>
      <w:bookmarkStart w:id="212" w:name="_Toc21340777"/>
      <w:bookmarkStart w:id="213" w:name="_Toc29805224"/>
      <w:bookmarkStart w:id="214" w:name="_Toc36456433"/>
      <w:bookmarkStart w:id="215" w:name="_Toc36469531"/>
      <w:bookmarkStart w:id="216" w:name="_Toc37253940"/>
      <w:bookmarkStart w:id="217" w:name="_Toc37322797"/>
      <w:bookmarkStart w:id="218" w:name="_Toc37324203"/>
      <w:bookmarkStart w:id="219" w:name="_Toc45889726"/>
      <w:bookmarkStart w:id="220" w:name="_Toc52196381"/>
      <w:bookmarkStart w:id="221" w:name="_Toc52197361"/>
      <w:bookmarkStart w:id="222" w:name="_Toc53173084"/>
      <w:bookmarkStart w:id="223" w:name="_Toc53173453"/>
      <w:bookmarkStart w:id="224" w:name="_Toc61119443"/>
      <w:bookmarkStart w:id="225" w:name="_Toc61119825"/>
      <w:bookmarkStart w:id="226" w:name="_Toc67925874"/>
      <w:bookmarkStart w:id="227" w:name="_Toc75273512"/>
      <w:bookmarkStart w:id="228" w:name="_Toc76510412"/>
      <w:r w:rsidRPr="00C04A08">
        <w:t>6.2.3.3.1</w:t>
      </w:r>
      <w:r w:rsidRPr="00C04A08">
        <w:tab/>
        <w:t>A-MPR for NS_202 for power class 1</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0B39D0A" w14:textId="77777777" w:rsidR="004F020F" w:rsidRPr="00C04A08" w:rsidRDefault="004F020F" w:rsidP="004F020F">
      <w:r w:rsidRPr="00C04A08">
        <w:t>For power class 1, A-MPR for NS_202 shall be 11.0 </w:t>
      </w:r>
      <w:proofErr w:type="spellStart"/>
      <w:r w:rsidRPr="00C04A08">
        <w:t>dB.</w:t>
      </w:r>
      <w:proofErr w:type="spellEnd"/>
    </w:p>
    <w:p w14:paraId="659C8430" w14:textId="77777777" w:rsidR="004F020F" w:rsidRPr="00C04A08" w:rsidRDefault="004F020F" w:rsidP="004F020F">
      <w:pPr>
        <w:pStyle w:val="Heading5"/>
      </w:pPr>
      <w:bookmarkStart w:id="229" w:name="_Toc21340778"/>
      <w:bookmarkStart w:id="230" w:name="_Toc29805225"/>
      <w:bookmarkStart w:id="231" w:name="_Toc36456434"/>
      <w:bookmarkStart w:id="232" w:name="_Toc36469532"/>
      <w:bookmarkStart w:id="233" w:name="_Toc37253941"/>
      <w:bookmarkStart w:id="234" w:name="_Toc37322798"/>
      <w:bookmarkStart w:id="235" w:name="_Toc37324204"/>
      <w:bookmarkStart w:id="236" w:name="_Toc45889727"/>
      <w:bookmarkStart w:id="237" w:name="_Toc52196382"/>
      <w:bookmarkStart w:id="238" w:name="_Toc52197362"/>
      <w:bookmarkStart w:id="239" w:name="_Toc53173085"/>
      <w:bookmarkStart w:id="240" w:name="_Toc53173454"/>
      <w:bookmarkStart w:id="241" w:name="_Toc61119444"/>
      <w:bookmarkStart w:id="242" w:name="_Toc61119826"/>
      <w:bookmarkStart w:id="243" w:name="_Toc67925875"/>
      <w:bookmarkStart w:id="244" w:name="_Toc75273513"/>
      <w:bookmarkStart w:id="245" w:name="_Toc76510413"/>
      <w:r w:rsidRPr="00C04A08">
        <w:t>6.2.3.3.2</w:t>
      </w:r>
      <w:r w:rsidRPr="00C04A08">
        <w:tab/>
        <w:t>A-MPR for NS_202 for power class 2</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0881EE6" w14:textId="77777777" w:rsidR="004F020F" w:rsidRPr="00C04A08" w:rsidRDefault="004F020F" w:rsidP="004F020F">
      <w:r w:rsidRPr="00C04A08">
        <w:t>For power class 2, A-MPR for NS_202 specified in clause 6.2.3.3.3 applies.</w:t>
      </w:r>
    </w:p>
    <w:p w14:paraId="411621E4" w14:textId="77777777" w:rsidR="004F020F" w:rsidRPr="00C04A08" w:rsidRDefault="004F020F" w:rsidP="004F020F">
      <w:pPr>
        <w:pStyle w:val="Heading5"/>
      </w:pPr>
      <w:bookmarkStart w:id="246" w:name="_Toc21340779"/>
      <w:bookmarkStart w:id="247" w:name="_Toc29805226"/>
      <w:bookmarkStart w:id="248" w:name="_Toc36456435"/>
      <w:bookmarkStart w:id="249" w:name="_Toc36469533"/>
      <w:bookmarkStart w:id="250" w:name="_Toc37253942"/>
      <w:bookmarkStart w:id="251" w:name="_Toc37322799"/>
      <w:bookmarkStart w:id="252" w:name="_Toc37324205"/>
      <w:bookmarkStart w:id="253" w:name="_Toc45889728"/>
      <w:bookmarkStart w:id="254" w:name="_Toc52196383"/>
      <w:bookmarkStart w:id="255" w:name="_Toc52197363"/>
      <w:bookmarkStart w:id="256" w:name="_Toc53173086"/>
      <w:bookmarkStart w:id="257" w:name="_Toc53173455"/>
      <w:bookmarkStart w:id="258" w:name="_Toc61119445"/>
      <w:bookmarkStart w:id="259" w:name="_Toc61119827"/>
      <w:bookmarkStart w:id="260" w:name="_Toc67925876"/>
      <w:bookmarkStart w:id="261" w:name="_Toc75273514"/>
      <w:bookmarkStart w:id="262" w:name="_Toc76510414"/>
      <w:r w:rsidRPr="00C04A08">
        <w:t>6.2.3.3.3</w:t>
      </w:r>
      <w:r w:rsidRPr="00C04A08">
        <w:tab/>
        <w:t>A-MPR for NS_202 for power class 3</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91EF47C" w14:textId="77777777" w:rsidR="004F020F" w:rsidRPr="00C04A08" w:rsidRDefault="004F020F" w:rsidP="004F020F">
      <w:r w:rsidRPr="00C04A08">
        <w:t>For power class 3, A-MPR for NS_202 shall be 1.0 </w:t>
      </w:r>
      <w:proofErr w:type="spellStart"/>
      <w:r w:rsidRPr="00C04A08">
        <w:t>dB.</w:t>
      </w:r>
      <w:proofErr w:type="spellEnd"/>
    </w:p>
    <w:p w14:paraId="0395E58F" w14:textId="77777777" w:rsidR="004F020F" w:rsidRPr="00C04A08" w:rsidRDefault="004F020F" w:rsidP="004F020F">
      <w:pPr>
        <w:pStyle w:val="Heading5"/>
      </w:pPr>
      <w:bookmarkStart w:id="263" w:name="_Toc21340780"/>
      <w:bookmarkStart w:id="264" w:name="_Toc29805227"/>
      <w:bookmarkStart w:id="265" w:name="_Toc36456436"/>
      <w:bookmarkStart w:id="266" w:name="_Toc36469534"/>
      <w:bookmarkStart w:id="267" w:name="_Toc37253943"/>
      <w:bookmarkStart w:id="268" w:name="_Toc37322800"/>
      <w:bookmarkStart w:id="269" w:name="_Toc37324206"/>
      <w:bookmarkStart w:id="270" w:name="_Toc45889729"/>
      <w:bookmarkStart w:id="271" w:name="_Toc52196384"/>
      <w:bookmarkStart w:id="272" w:name="_Toc52197364"/>
      <w:bookmarkStart w:id="273" w:name="_Toc53173087"/>
      <w:bookmarkStart w:id="274" w:name="_Toc53173456"/>
      <w:bookmarkStart w:id="275" w:name="_Toc61119446"/>
      <w:bookmarkStart w:id="276" w:name="_Toc61119828"/>
      <w:bookmarkStart w:id="277" w:name="_Toc67925877"/>
      <w:bookmarkStart w:id="278" w:name="_Toc75273515"/>
      <w:bookmarkStart w:id="279" w:name="_Toc76510415"/>
      <w:r w:rsidRPr="00C04A08">
        <w:t>6.2.3.3.4</w:t>
      </w:r>
      <w:r w:rsidRPr="00C04A08">
        <w:tab/>
        <w:t>A-MPR for NS_202 for power class 4</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8944E61" w14:textId="77777777" w:rsidR="004F020F" w:rsidRDefault="004F020F" w:rsidP="004F020F">
      <w:r w:rsidRPr="00C04A08">
        <w:t>For power class 4, A-MPR for NS_202 specified in clause 6.2.3.3.3 applies.</w:t>
      </w:r>
    </w:p>
    <w:p w14:paraId="5C8FB840" w14:textId="77777777" w:rsidR="004F020F" w:rsidRPr="00E165CD" w:rsidRDefault="004F020F" w:rsidP="004F020F">
      <w:pPr>
        <w:pStyle w:val="Heading5"/>
        <w:rPr>
          <w:szCs w:val="22"/>
          <w:rPrChange w:id="280" w:author="Qualcomm" w:date="2021-07-29T10:45:00Z">
            <w:rPr>
              <w:sz w:val="24"/>
            </w:rPr>
          </w:rPrChange>
        </w:rPr>
      </w:pPr>
      <w:bookmarkStart w:id="281" w:name="_Toc67925878"/>
      <w:bookmarkStart w:id="282" w:name="_Toc75273516"/>
      <w:bookmarkStart w:id="283" w:name="_Toc76510416"/>
      <w:r w:rsidRPr="00E165CD">
        <w:rPr>
          <w:szCs w:val="22"/>
          <w:rPrChange w:id="284" w:author="Qualcomm" w:date="2021-07-29T10:45:00Z">
            <w:rPr>
              <w:sz w:val="24"/>
            </w:rPr>
          </w:rPrChange>
        </w:rPr>
        <w:t>6.2.3.3.5</w:t>
      </w:r>
      <w:r w:rsidRPr="00E165CD">
        <w:rPr>
          <w:szCs w:val="22"/>
          <w:rPrChange w:id="285" w:author="Qualcomm" w:date="2021-07-29T10:45:00Z">
            <w:rPr>
              <w:sz w:val="24"/>
            </w:rPr>
          </w:rPrChange>
        </w:rPr>
        <w:tab/>
        <w:t>A-MPR for NS_202 for power class 5</w:t>
      </w:r>
      <w:bookmarkEnd w:id="281"/>
      <w:bookmarkEnd w:id="282"/>
      <w:bookmarkEnd w:id="283"/>
    </w:p>
    <w:p w14:paraId="109C675D" w14:textId="77777777" w:rsidR="004F020F" w:rsidRPr="00FE760F" w:rsidRDefault="004F020F" w:rsidP="004F020F">
      <w:r>
        <w:t>For power class 5</w:t>
      </w:r>
      <w:r w:rsidRPr="00FE760F">
        <w:t>, A-MPR for NS_202 specified in clause 6.2.3.3.3 applies.</w:t>
      </w:r>
    </w:p>
    <w:p w14:paraId="5B3614C7" w14:textId="77777777" w:rsidR="004F020F" w:rsidRPr="000231CE" w:rsidRDefault="004F020F" w:rsidP="004F020F">
      <w:pPr>
        <w:pStyle w:val="Heading4"/>
        <w:rPr>
          <w:rFonts w:eastAsia="Malgun Gothic"/>
          <w:lang w:eastAsia="zh-CN"/>
        </w:rPr>
      </w:pPr>
      <w:bookmarkStart w:id="286" w:name="_Toc61119447"/>
      <w:bookmarkStart w:id="287" w:name="_Toc61119829"/>
      <w:bookmarkStart w:id="288" w:name="_Toc67925879"/>
      <w:bookmarkStart w:id="289" w:name="_Toc75273517"/>
      <w:bookmarkStart w:id="290" w:name="_Toc76510417"/>
      <w:r w:rsidRPr="000231CE">
        <w:rPr>
          <w:rFonts w:eastAsia="Malgun Gothic"/>
        </w:rPr>
        <w:t>6.2.3.4</w:t>
      </w:r>
      <w:r w:rsidRPr="000231CE">
        <w:rPr>
          <w:rFonts w:eastAsia="Malgun Gothic"/>
        </w:rPr>
        <w:tab/>
        <w:t>A-MPR for NS_203</w:t>
      </w:r>
      <w:bookmarkEnd w:id="286"/>
      <w:bookmarkEnd w:id="287"/>
      <w:bookmarkEnd w:id="288"/>
      <w:bookmarkEnd w:id="289"/>
      <w:bookmarkEnd w:id="290"/>
    </w:p>
    <w:p w14:paraId="44C806C3" w14:textId="77777777" w:rsidR="004F020F" w:rsidRPr="000231CE" w:rsidRDefault="004F020F" w:rsidP="004F020F">
      <w:pPr>
        <w:pStyle w:val="Heading5"/>
        <w:rPr>
          <w:rFonts w:eastAsia="Malgun Gothic"/>
          <w:noProof/>
          <w:snapToGrid w:val="0"/>
          <w:lang w:eastAsia="zh-CN"/>
        </w:rPr>
      </w:pPr>
      <w:bookmarkStart w:id="291" w:name="_Toc61119448"/>
      <w:bookmarkStart w:id="292" w:name="_Toc61119830"/>
      <w:bookmarkStart w:id="293" w:name="_Toc67925880"/>
      <w:bookmarkStart w:id="294" w:name="_Toc75273518"/>
      <w:bookmarkStart w:id="295" w:name="_Toc76510418"/>
      <w:r w:rsidRPr="000231CE">
        <w:rPr>
          <w:rFonts w:eastAsia="Malgun Gothic"/>
          <w:noProof/>
          <w:snapToGrid w:val="0"/>
          <w:lang w:eastAsia="zh-CN"/>
        </w:rPr>
        <w:t>6.2.3.4.1</w:t>
      </w:r>
      <w:r w:rsidRPr="000231CE">
        <w:rPr>
          <w:rFonts w:eastAsia="Malgun Gothic"/>
          <w:noProof/>
          <w:snapToGrid w:val="0"/>
          <w:lang w:eastAsia="zh-CN"/>
        </w:rPr>
        <w:tab/>
        <w:t>A-MPR for NS_203 for power class 1</w:t>
      </w:r>
      <w:bookmarkEnd w:id="291"/>
      <w:bookmarkEnd w:id="292"/>
      <w:bookmarkEnd w:id="293"/>
      <w:bookmarkEnd w:id="294"/>
      <w:bookmarkEnd w:id="295"/>
    </w:p>
    <w:p w14:paraId="48B832F7" w14:textId="77777777" w:rsidR="004F020F" w:rsidRDefault="004F020F" w:rsidP="004F020F">
      <w:r w:rsidRPr="00FE760F">
        <w:t>For power class 1, A-MPR for NS_20</w:t>
      </w:r>
      <w:r>
        <w:t>3</w:t>
      </w:r>
      <w:r w:rsidRPr="00FE760F">
        <w:t xml:space="preserve"> shall </w:t>
      </w:r>
      <w:r w:rsidRPr="004C7E03">
        <w:t>be 3.0 dB</w:t>
      </w:r>
      <w:r>
        <w:t xml:space="preserve"> if Offset frequency &lt; </w:t>
      </w:r>
      <w:proofErr w:type="spellStart"/>
      <w:r>
        <w:t>BW</w:t>
      </w:r>
      <w:r w:rsidRPr="008658F9">
        <w:rPr>
          <w:vertAlign w:val="subscript"/>
        </w:rPr>
        <w:t>channel</w:t>
      </w:r>
      <w:proofErr w:type="spellEnd"/>
      <w:r>
        <w:t>, 0.0 dB otherwise</w:t>
      </w:r>
      <w:bookmarkStart w:id="296" w:name="_Hlk31031390"/>
      <w:r>
        <w:t>.</w:t>
      </w:r>
      <w:r w:rsidRPr="001E7ADD">
        <w:t xml:space="preserve"> </w:t>
      </w:r>
      <w:r>
        <w:br/>
        <w:t xml:space="preserve">The </w:t>
      </w:r>
      <w:r w:rsidRPr="00E507E4">
        <w:t xml:space="preserve">Offset frequency is defined as the frequency from </w:t>
      </w:r>
      <w:r>
        <w:t xml:space="preserve">24.25 GHz </w:t>
      </w:r>
      <w:r w:rsidRPr="00E507E4">
        <w:rPr>
          <w:rFonts w:eastAsia="Malgun Gothic"/>
        </w:rPr>
        <w:t xml:space="preserve">to </w:t>
      </w:r>
      <w:r w:rsidRPr="00FE760F">
        <w:t>the lowe</w:t>
      </w:r>
      <w:r>
        <w:t xml:space="preserve">r </w:t>
      </w:r>
      <w:r w:rsidRPr="00FE760F">
        <w:t xml:space="preserve">edge of the </w:t>
      </w:r>
      <w:r>
        <w:t>channel bandwidth.</w:t>
      </w:r>
    </w:p>
    <w:p w14:paraId="5D881C8C" w14:textId="77777777" w:rsidR="004F020F" w:rsidRPr="000231CE" w:rsidRDefault="004F020F" w:rsidP="004F020F">
      <w:pPr>
        <w:pStyle w:val="Heading5"/>
        <w:rPr>
          <w:rFonts w:eastAsia="Malgun Gothic"/>
          <w:noProof/>
          <w:snapToGrid w:val="0"/>
          <w:lang w:eastAsia="zh-CN"/>
        </w:rPr>
      </w:pPr>
      <w:bookmarkStart w:id="297" w:name="_Toc61119449"/>
      <w:bookmarkStart w:id="298" w:name="_Toc61119831"/>
      <w:bookmarkStart w:id="299" w:name="_Toc67925881"/>
      <w:bookmarkStart w:id="300" w:name="_Toc75273519"/>
      <w:bookmarkStart w:id="301" w:name="_Toc76510419"/>
      <w:bookmarkEnd w:id="296"/>
      <w:r w:rsidRPr="000231CE">
        <w:rPr>
          <w:rFonts w:eastAsia="Malgun Gothic"/>
          <w:noProof/>
          <w:snapToGrid w:val="0"/>
          <w:lang w:eastAsia="zh-CN"/>
        </w:rPr>
        <w:t>6.2.3.4.2</w:t>
      </w:r>
      <w:r w:rsidRPr="000231CE">
        <w:rPr>
          <w:rFonts w:eastAsia="Malgun Gothic"/>
          <w:noProof/>
          <w:snapToGrid w:val="0"/>
          <w:lang w:eastAsia="zh-CN"/>
        </w:rPr>
        <w:tab/>
        <w:t>A-MPR for NS_203 for power class 2</w:t>
      </w:r>
      <w:bookmarkEnd w:id="297"/>
      <w:bookmarkEnd w:id="298"/>
      <w:bookmarkEnd w:id="299"/>
      <w:bookmarkEnd w:id="300"/>
      <w:bookmarkEnd w:id="301"/>
    </w:p>
    <w:p w14:paraId="49BC1980" w14:textId="77777777" w:rsidR="004F020F" w:rsidRPr="000231CE" w:rsidRDefault="004F020F" w:rsidP="004F020F">
      <w:pPr>
        <w:rPr>
          <w:rFonts w:eastAsia="Malgun Gothic"/>
          <w:lang w:eastAsia="ko-KR"/>
        </w:rPr>
      </w:pPr>
      <w:r w:rsidRPr="000231CE">
        <w:rPr>
          <w:rFonts w:eastAsia="Malgun Gothic"/>
          <w:lang w:eastAsia="ko-KR"/>
        </w:rPr>
        <w:t>F</w:t>
      </w:r>
      <w:r w:rsidRPr="000231CE">
        <w:rPr>
          <w:rFonts w:eastAsia="Malgun Gothic" w:hint="eastAsia"/>
          <w:lang w:eastAsia="ko-KR"/>
        </w:rPr>
        <w:t xml:space="preserve">or power class 2, </w:t>
      </w:r>
      <w:r w:rsidRPr="000231CE">
        <w:rPr>
          <w:rFonts w:eastAsia="Malgun Gothic"/>
        </w:rPr>
        <w:t>AMPR for NS_203 specified in subclause 6.2.3.4.3 applies</w:t>
      </w:r>
      <w:r>
        <w:rPr>
          <w:rFonts w:eastAsia="Malgun Gothic"/>
        </w:rPr>
        <w:t>.</w:t>
      </w:r>
    </w:p>
    <w:p w14:paraId="502B19E4" w14:textId="77777777" w:rsidR="004F020F" w:rsidRPr="000231CE" w:rsidRDefault="004F020F" w:rsidP="004F020F">
      <w:pPr>
        <w:pStyle w:val="Heading5"/>
        <w:rPr>
          <w:rFonts w:eastAsia="Malgun Gothic"/>
          <w:noProof/>
          <w:snapToGrid w:val="0"/>
          <w:lang w:eastAsia="zh-CN"/>
        </w:rPr>
      </w:pPr>
      <w:bookmarkStart w:id="302" w:name="_Toc61119450"/>
      <w:bookmarkStart w:id="303" w:name="_Toc61119832"/>
      <w:bookmarkStart w:id="304" w:name="_Toc67925882"/>
      <w:bookmarkStart w:id="305" w:name="_Toc75273520"/>
      <w:bookmarkStart w:id="306" w:name="_Toc76510420"/>
      <w:r w:rsidRPr="000231CE">
        <w:rPr>
          <w:rFonts w:eastAsia="Malgun Gothic"/>
          <w:noProof/>
          <w:snapToGrid w:val="0"/>
          <w:lang w:eastAsia="zh-CN"/>
        </w:rPr>
        <w:t>6.2.3.4.3</w:t>
      </w:r>
      <w:r w:rsidRPr="000231CE">
        <w:rPr>
          <w:rFonts w:eastAsia="Malgun Gothic"/>
          <w:noProof/>
          <w:snapToGrid w:val="0"/>
          <w:lang w:eastAsia="zh-CN"/>
        </w:rPr>
        <w:tab/>
        <w:t>A-MPR for NS_203 for power class 3</w:t>
      </w:r>
      <w:bookmarkEnd w:id="302"/>
      <w:bookmarkEnd w:id="303"/>
      <w:bookmarkEnd w:id="304"/>
      <w:bookmarkEnd w:id="305"/>
      <w:bookmarkEnd w:id="306"/>
    </w:p>
    <w:p w14:paraId="208D2A3B" w14:textId="77777777" w:rsidR="004F020F" w:rsidRPr="000231CE" w:rsidRDefault="004F020F" w:rsidP="004F020F">
      <w:pPr>
        <w:rPr>
          <w:rFonts w:eastAsia="Malgun Gothic"/>
          <w:noProof/>
          <w:snapToGrid w:val="0"/>
          <w:lang w:eastAsia="zh-CN"/>
        </w:rPr>
      </w:pPr>
      <w:r w:rsidRPr="000231CE">
        <w:rPr>
          <w:rFonts w:eastAsia="Malgun Gothic"/>
          <w:noProof/>
          <w:snapToGrid w:val="0"/>
          <w:lang w:eastAsia="zh-CN"/>
        </w:rPr>
        <w:t xml:space="preserve">For power class 3, AMPR for NS_203 shall be 0 dB. </w:t>
      </w:r>
    </w:p>
    <w:p w14:paraId="6299CA36" w14:textId="77777777" w:rsidR="004F020F" w:rsidRPr="000231CE" w:rsidRDefault="004F020F" w:rsidP="004F020F">
      <w:pPr>
        <w:pStyle w:val="Heading5"/>
        <w:rPr>
          <w:rFonts w:eastAsia="Malgun Gothic"/>
        </w:rPr>
      </w:pPr>
      <w:bookmarkStart w:id="307" w:name="_Toc61119451"/>
      <w:bookmarkStart w:id="308" w:name="_Toc61119833"/>
      <w:bookmarkStart w:id="309" w:name="_Toc67925883"/>
      <w:bookmarkStart w:id="310" w:name="_Toc75273521"/>
      <w:bookmarkStart w:id="311" w:name="_Toc76510421"/>
      <w:r w:rsidRPr="000231CE">
        <w:rPr>
          <w:rFonts w:eastAsia="Malgun Gothic"/>
        </w:rPr>
        <w:t>6.2.3.4.4</w:t>
      </w:r>
      <w:r w:rsidRPr="000231CE">
        <w:rPr>
          <w:rFonts w:eastAsia="Malgun Gothic"/>
        </w:rPr>
        <w:tab/>
        <w:t>A-MPR for NS_203 for power class 4</w:t>
      </w:r>
      <w:bookmarkEnd w:id="307"/>
      <w:bookmarkEnd w:id="308"/>
      <w:bookmarkEnd w:id="309"/>
      <w:bookmarkEnd w:id="310"/>
      <w:bookmarkEnd w:id="311"/>
    </w:p>
    <w:p w14:paraId="40EF5CF9" w14:textId="77777777" w:rsidR="004F020F" w:rsidRDefault="004F020F" w:rsidP="004F020F">
      <w:pPr>
        <w:rPr>
          <w:ins w:id="312" w:author="Qualcomm" w:date="2021-07-29T10:40:00Z"/>
          <w:rFonts w:eastAsia="Malgun Gothic"/>
        </w:rPr>
      </w:pPr>
      <w:r w:rsidRPr="000231CE">
        <w:rPr>
          <w:rFonts w:eastAsia="Malgun Gothic"/>
        </w:rPr>
        <w:t>For power class 4, AMPR for NS_203 specified in subclause 6.2.3.4.3 applies.</w:t>
      </w:r>
    </w:p>
    <w:p w14:paraId="39CE90C1" w14:textId="77777777" w:rsidR="004F020F" w:rsidRPr="000231CE" w:rsidRDefault="004F020F" w:rsidP="004F020F">
      <w:pPr>
        <w:pStyle w:val="Heading5"/>
        <w:rPr>
          <w:ins w:id="313" w:author="Qualcomm" w:date="2021-07-29T10:40:00Z"/>
          <w:rFonts w:eastAsia="Malgun Gothic"/>
        </w:rPr>
      </w:pPr>
      <w:ins w:id="314" w:author="Qualcomm" w:date="2021-07-29T10:40:00Z">
        <w:r w:rsidRPr="000231CE">
          <w:rPr>
            <w:rFonts w:eastAsia="Malgun Gothic"/>
          </w:rPr>
          <w:t>6.2.3.4.</w:t>
        </w:r>
        <w:r>
          <w:rPr>
            <w:rFonts w:eastAsia="Malgun Gothic"/>
          </w:rPr>
          <w:t>5</w:t>
        </w:r>
        <w:r w:rsidRPr="000231CE">
          <w:rPr>
            <w:rFonts w:eastAsia="Malgun Gothic"/>
          </w:rPr>
          <w:tab/>
          <w:t xml:space="preserve">A-MPR for NS_203 for power class </w:t>
        </w:r>
        <w:r>
          <w:rPr>
            <w:rFonts w:eastAsia="Malgun Gothic"/>
          </w:rPr>
          <w:t>5</w:t>
        </w:r>
      </w:ins>
    </w:p>
    <w:p w14:paraId="4493FCDA" w14:textId="77777777" w:rsidR="004F020F" w:rsidRPr="00C71299" w:rsidRDefault="004F020F" w:rsidP="004F020F">
      <w:pPr>
        <w:rPr>
          <w:rFonts w:eastAsia="Malgun Gothic"/>
        </w:rPr>
      </w:pPr>
      <w:ins w:id="315" w:author="Qualcomm" w:date="2021-07-29T10:40:00Z">
        <w:r w:rsidRPr="000231CE">
          <w:rPr>
            <w:rFonts w:eastAsia="Malgun Gothic"/>
          </w:rPr>
          <w:t xml:space="preserve">For power class </w:t>
        </w:r>
        <w:r>
          <w:rPr>
            <w:rFonts w:eastAsia="Malgun Gothic"/>
          </w:rPr>
          <w:t>5</w:t>
        </w:r>
        <w:r w:rsidRPr="000231CE">
          <w:rPr>
            <w:rFonts w:eastAsia="Malgun Gothic"/>
          </w:rPr>
          <w:t>, AMPR for NS_203 specified in subclause 6.2.3.4.3 applies.</w:t>
        </w:r>
      </w:ins>
    </w:p>
    <w:p w14:paraId="7C580EA2" w14:textId="77777777" w:rsidR="004F020F" w:rsidRDefault="004F020F" w:rsidP="004F020F">
      <w:pPr>
        <w:rPr>
          <w:noProof/>
          <w:color w:val="FF0000"/>
          <w:sz w:val="36"/>
          <w:szCs w:val="36"/>
        </w:rPr>
      </w:pPr>
      <w:r w:rsidRPr="00436712">
        <w:rPr>
          <w:noProof/>
          <w:color w:val="FF0000"/>
          <w:sz w:val="36"/>
          <w:szCs w:val="36"/>
        </w:rPr>
        <w:t>*** End Change ***</w:t>
      </w:r>
      <w:r>
        <w:rPr>
          <w:noProof/>
          <w:color w:val="FF0000"/>
          <w:sz w:val="36"/>
          <w:szCs w:val="36"/>
        </w:rPr>
        <w:br w:type="page"/>
      </w:r>
    </w:p>
    <w:p w14:paraId="59365C14" w14:textId="77777777" w:rsidR="004F020F" w:rsidRPr="00436712" w:rsidRDefault="004F020F" w:rsidP="004F020F">
      <w:pPr>
        <w:rPr>
          <w:noProof/>
          <w:color w:val="FF0000"/>
          <w:sz w:val="36"/>
          <w:szCs w:val="36"/>
        </w:rPr>
      </w:pPr>
      <w:r w:rsidRPr="00436712">
        <w:rPr>
          <w:noProof/>
          <w:color w:val="FF0000"/>
          <w:sz w:val="36"/>
          <w:szCs w:val="36"/>
        </w:rPr>
        <w:lastRenderedPageBreak/>
        <w:t>*** Begin Change ***</w:t>
      </w:r>
    </w:p>
    <w:p w14:paraId="15775597" w14:textId="77777777" w:rsidR="004F020F" w:rsidRPr="00C04A08" w:rsidRDefault="004F020F" w:rsidP="004F020F">
      <w:pPr>
        <w:pStyle w:val="Heading3"/>
      </w:pPr>
      <w:bookmarkStart w:id="316" w:name="_Toc21340790"/>
      <w:bookmarkStart w:id="317" w:name="_Toc29805237"/>
      <w:bookmarkStart w:id="318" w:name="_Toc36456446"/>
      <w:bookmarkStart w:id="319" w:name="_Toc36469544"/>
      <w:bookmarkStart w:id="320" w:name="_Toc37253953"/>
      <w:bookmarkStart w:id="321" w:name="_Toc37322810"/>
      <w:bookmarkStart w:id="322" w:name="_Toc37324216"/>
      <w:bookmarkStart w:id="323" w:name="_Toc45889739"/>
      <w:bookmarkStart w:id="324" w:name="_Toc52196398"/>
      <w:bookmarkStart w:id="325" w:name="_Toc52197378"/>
      <w:bookmarkStart w:id="326" w:name="_Toc53173101"/>
      <w:bookmarkStart w:id="327" w:name="_Toc53173470"/>
      <w:bookmarkStart w:id="328" w:name="_Toc61119465"/>
      <w:bookmarkStart w:id="329" w:name="_Toc61119847"/>
      <w:bookmarkStart w:id="330" w:name="_Toc67925898"/>
      <w:bookmarkStart w:id="331" w:name="_Toc75273536"/>
      <w:bookmarkStart w:id="332" w:name="_Toc76510436"/>
      <w:r w:rsidRPr="00C04A08">
        <w:t>6.2A.3</w:t>
      </w:r>
      <w:r w:rsidRPr="00C04A08">
        <w:tab/>
        <w:t>UE maximum output power with additional requirements for CA</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E1B5208" w14:textId="77777777" w:rsidR="004F020F" w:rsidRPr="00C04A08" w:rsidRDefault="004F020F" w:rsidP="004F020F">
      <w:pPr>
        <w:pStyle w:val="Heading4"/>
      </w:pPr>
      <w:bookmarkStart w:id="333" w:name="_Toc21340791"/>
      <w:bookmarkStart w:id="334" w:name="_Toc29805238"/>
      <w:bookmarkStart w:id="335" w:name="_Toc36456447"/>
      <w:bookmarkStart w:id="336" w:name="_Toc36469545"/>
      <w:bookmarkStart w:id="337" w:name="_Toc37253954"/>
      <w:bookmarkStart w:id="338" w:name="_Toc37322811"/>
      <w:bookmarkStart w:id="339" w:name="_Toc37324217"/>
      <w:bookmarkStart w:id="340" w:name="_Toc45889740"/>
      <w:bookmarkStart w:id="341" w:name="_Toc52196399"/>
      <w:bookmarkStart w:id="342" w:name="_Toc52197379"/>
      <w:bookmarkStart w:id="343" w:name="_Toc53173102"/>
      <w:bookmarkStart w:id="344" w:name="_Toc53173471"/>
      <w:bookmarkStart w:id="345" w:name="_Toc61119466"/>
      <w:bookmarkStart w:id="346" w:name="_Toc61119848"/>
      <w:bookmarkStart w:id="347" w:name="_Toc67925899"/>
      <w:bookmarkStart w:id="348" w:name="_Toc75273537"/>
      <w:bookmarkStart w:id="349" w:name="_Toc76510437"/>
      <w:r w:rsidRPr="00C04A08">
        <w:t>6.2A.3.1</w:t>
      </w:r>
      <w:r w:rsidRPr="00C04A08">
        <w:tab/>
        <w:t>General</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926BE06" w14:textId="77777777" w:rsidR="004F020F" w:rsidRPr="00C04A08" w:rsidRDefault="004F020F" w:rsidP="004F020F">
      <w:r w:rsidRPr="00C04A08">
        <w:t xml:space="preserve">Additional emission requirements can be signalled by the network with network signalling value indicated by the field </w:t>
      </w:r>
      <w:proofErr w:type="spellStart"/>
      <w:r w:rsidRPr="00C04A08">
        <w:rPr>
          <w:i/>
        </w:rPr>
        <w:t>additionalSpectrumEmission</w:t>
      </w:r>
      <w:proofErr w:type="spellEnd"/>
      <w:r w:rsidRPr="00C04A08">
        <w:rPr>
          <w:i/>
        </w:rPr>
        <w:t xml:space="preserve">. </w:t>
      </w:r>
      <w:r w:rsidRPr="00C04A08">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14:paraId="7E5499BC" w14:textId="77777777" w:rsidR="004F020F" w:rsidRPr="00C04A08" w:rsidRDefault="004F020F" w:rsidP="004F020F">
      <w:r w:rsidRPr="00C04A08">
        <w:t xml:space="preserve">For intra-band contiguous aggregation with the UE configured for transmissions on two serving cells, the maximum output power reduction specified in Table 6.2A.3.1-1 is allowed for all serving cells of the applicable uplink contiguous CA configurations according to the CA network signalling value indicated by the field </w:t>
      </w:r>
      <w:proofErr w:type="spellStart"/>
      <w:r w:rsidRPr="00C04A08">
        <w:rPr>
          <w:i/>
        </w:rPr>
        <w:t>additionalSpectrumEmissionSCell</w:t>
      </w:r>
      <w:proofErr w:type="spellEnd"/>
      <w:r w:rsidRPr="00C04A08">
        <w:t>.</w:t>
      </w:r>
    </w:p>
    <w:p w14:paraId="0E9AABEC" w14:textId="77777777" w:rsidR="004F020F" w:rsidRPr="00C04A08" w:rsidRDefault="004F020F" w:rsidP="004F020F">
      <w:r w:rsidRPr="00C04A08">
        <w:t xml:space="preserve">Table 6.2A.3.1-1 specifies the additional requirements and allowed A-MPR with corresponding network signalling label and operating band. The mapping between network signalling labels and the </w:t>
      </w:r>
      <w:proofErr w:type="spellStart"/>
      <w:r w:rsidRPr="00C04A08">
        <w:rPr>
          <w:i/>
        </w:rPr>
        <w:t>additionalSpectrumEmission</w:t>
      </w:r>
      <w:proofErr w:type="spellEnd"/>
      <w:r w:rsidRPr="00C04A08">
        <w:t xml:space="preserve"> IE defined in TS 38.331 [13] is specified in Table 6.2A.3.1-2. Unless otherwise stated, the allowed total back off is maximum of A-MPR and MPR specified in clause 6.2A.2.</w:t>
      </w:r>
    </w:p>
    <w:p w14:paraId="5EC2427E" w14:textId="77777777" w:rsidR="004F020F" w:rsidRPr="00C04A08" w:rsidRDefault="004F020F" w:rsidP="004F020F">
      <w:pPr>
        <w:pStyle w:val="TH"/>
      </w:pPr>
      <w:r w:rsidRPr="00C04A08">
        <w:t>Table 6.2A.3.1-1: Additional maximum power reduction (A-MPR)</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30"/>
        <w:gridCol w:w="1146"/>
        <w:gridCol w:w="1181"/>
        <w:gridCol w:w="1373"/>
        <w:gridCol w:w="1135"/>
      </w:tblGrid>
      <w:tr w:rsidR="004F020F" w:rsidRPr="00C04A08" w14:paraId="58AF9D12" w14:textId="77777777" w:rsidTr="004F020F">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5D7DB9BB" w14:textId="77777777" w:rsidR="004F020F" w:rsidRPr="00C04A08" w:rsidRDefault="004F020F" w:rsidP="004F020F">
            <w:pPr>
              <w:pStyle w:val="TAH"/>
            </w:pPr>
            <w:r w:rsidRPr="00C04A08">
              <w:t>Network Signalling value</w:t>
            </w:r>
          </w:p>
        </w:tc>
        <w:tc>
          <w:tcPr>
            <w:tcW w:w="1530" w:type="dxa"/>
            <w:tcBorders>
              <w:top w:val="single" w:sz="4" w:space="0" w:color="auto"/>
              <w:left w:val="single" w:sz="4" w:space="0" w:color="auto"/>
              <w:bottom w:val="single" w:sz="4" w:space="0" w:color="auto"/>
              <w:right w:val="single" w:sz="4" w:space="0" w:color="auto"/>
            </w:tcBorders>
            <w:hideMark/>
          </w:tcPr>
          <w:p w14:paraId="3B4B3298" w14:textId="77777777" w:rsidR="004F020F" w:rsidRPr="00C04A08" w:rsidRDefault="004F020F" w:rsidP="004F020F">
            <w:pPr>
              <w:pStyle w:val="TAH"/>
            </w:pPr>
            <w:r w:rsidRPr="00C04A08">
              <w:t>Requirements (clause)</w:t>
            </w:r>
          </w:p>
        </w:tc>
        <w:tc>
          <w:tcPr>
            <w:tcW w:w="1146" w:type="dxa"/>
            <w:tcBorders>
              <w:top w:val="single" w:sz="4" w:space="0" w:color="auto"/>
              <w:left w:val="single" w:sz="4" w:space="0" w:color="auto"/>
              <w:bottom w:val="single" w:sz="4" w:space="0" w:color="auto"/>
              <w:right w:val="single" w:sz="4" w:space="0" w:color="auto"/>
            </w:tcBorders>
            <w:hideMark/>
          </w:tcPr>
          <w:p w14:paraId="4EE0CE21" w14:textId="77777777" w:rsidR="004F020F" w:rsidRPr="00C04A08" w:rsidRDefault="004F020F" w:rsidP="004F020F">
            <w:pPr>
              <w:pStyle w:val="TAH"/>
            </w:pPr>
            <w:r w:rsidRPr="00C04A08">
              <w:t>NR Band</w:t>
            </w:r>
          </w:p>
        </w:tc>
        <w:tc>
          <w:tcPr>
            <w:tcW w:w="1181" w:type="dxa"/>
            <w:tcBorders>
              <w:top w:val="single" w:sz="4" w:space="0" w:color="auto"/>
              <w:left w:val="single" w:sz="4" w:space="0" w:color="auto"/>
              <w:bottom w:val="single" w:sz="4" w:space="0" w:color="auto"/>
              <w:right w:val="single" w:sz="4" w:space="0" w:color="auto"/>
            </w:tcBorders>
            <w:hideMark/>
          </w:tcPr>
          <w:p w14:paraId="2150AAD2" w14:textId="77777777" w:rsidR="004F020F" w:rsidRPr="00C04A08" w:rsidRDefault="004F020F" w:rsidP="004F020F">
            <w:pPr>
              <w:pStyle w:val="TAH"/>
            </w:pPr>
            <w:r w:rsidRPr="00C04A08">
              <w:t>Channel bandwidth (MHz)</w:t>
            </w:r>
          </w:p>
        </w:tc>
        <w:tc>
          <w:tcPr>
            <w:tcW w:w="1373" w:type="dxa"/>
            <w:tcBorders>
              <w:top w:val="single" w:sz="4" w:space="0" w:color="auto"/>
              <w:left w:val="single" w:sz="4" w:space="0" w:color="auto"/>
              <w:bottom w:val="single" w:sz="4" w:space="0" w:color="auto"/>
              <w:right w:val="single" w:sz="4" w:space="0" w:color="auto"/>
            </w:tcBorders>
            <w:hideMark/>
          </w:tcPr>
          <w:p w14:paraId="2EB6042B" w14:textId="77777777" w:rsidR="004F020F" w:rsidRPr="00C04A08" w:rsidRDefault="004F020F" w:rsidP="004F020F">
            <w:pPr>
              <w:pStyle w:val="TAH"/>
            </w:pPr>
            <w:r w:rsidRPr="00C04A08">
              <w:t>Resources Blocks (</w:t>
            </w:r>
            <w:r w:rsidRPr="00C04A08">
              <w:rPr>
                <w:i/>
                <w:iCs/>
              </w:rPr>
              <w:t>N</w:t>
            </w:r>
            <w:r w:rsidRPr="00C04A08">
              <w:rPr>
                <w:vertAlign w:val="subscript"/>
              </w:rPr>
              <w:t>RB</w:t>
            </w:r>
            <w:r w:rsidRPr="00C04A08">
              <w:t>)</w:t>
            </w:r>
          </w:p>
        </w:tc>
        <w:tc>
          <w:tcPr>
            <w:tcW w:w="1135" w:type="dxa"/>
            <w:tcBorders>
              <w:top w:val="single" w:sz="4" w:space="0" w:color="auto"/>
              <w:left w:val="single" w:sz="4" w:space="0" w:color="auto"/>
              <w:bottom w:val="single" w:sz="4" w:space="0" w:color="auto"/>
              <w:right w:val="single" w:sz="4" w:space="0" w:color="auto"/>
            </w:tcBorders>
            <w:hideMark/>
          </w:tcPr>
          <w:p w14:paraId="17CAC336" w14:textId="77777777" w:rsidR="004F020F" w:rsidRPr="00C04A08" w:rsidRDefault="004F020F" w:rsidP="004F020F">
            <w:pPr>
              <w:pStyle w:val="TAH"/>
            </w:pPr>
            <w:r w:rsidRPr="00C04A08">
              <w:t>A-MPR (dB)</w:t>
            </w:r>
          </w:p>
        </w:tc>
      </w:tr>
      <w:tr w:rsidR="004F020F" w:rsidRPr="00C04A08" w14:paraId="12439F88" w14:textId="77777777" w:rsidTr="004F020F">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6429AD0E" w14:textId="77777777" w:rsidR="004F020F" w:rsidRPr="00C04A08" w:rsidRDefault="004F020F" w:rsidP="004F020F">
            <w:pPr>
              <w:pStyle w:val="TAC"/>
            </w:pPr>
            <w:r w:rsidRPr="00C04A08">
              <w:t>CA_NS_200</w:t>
            </w:r>
          </w:p>
        </w:tc>
        <w:tc>
          <w:tcPr>
            <w:tcW w:w="1530" w:type="dxa"/>
            <w:tcBorders>
              <w:top w:val="single" w:sz="4" w:space="0" w:color="auto"/>
              <w:left w:val="single" w:sz="4" w:space="0" w:color="auto"/>
              <w:bottom w:val="single" w:sz="4" w:space="0" w:color="auto"/>
              <w:right w:val="single" w:sz="4" w:space="0" w:color="auto"/>
            </w:tcBorders>
          </w:tcPr>
          <w:p w14:paraId="2DE0D30B" w14:textId="77777777" w:rsidR="004F020F" w:rsidRPr="00C04A08" w:rsidRDefault="004F020F" w:rsidP="004F020F">
            <w:pPr>
              <w:pStyle w:val="TAC"/>
            </w:pPr>
          </w:p>
        </w:tc>
        <w:tc>
          <w:tcPr>
            <w:tcW w:w="1146" w:type="dxa"/>
            <w:tcBorders>
              <w:top w:val="single" w:sz="4" w:space="0" w:color="auto"/>
              <w:left w:val="single" w:sz="4" w:space="0" w:color="auto"/>
              <w:bottom w:val="single" w:sz="4" w:space="0" w:color="auto"/>
              <w:right w:val="single" w:sz="4" w:space="0" w:color="auto"/>
            </w:tcBorders>
          </w:tcPr>
          <w:p w14:paraId="250D287C" w14:textId="77777777" w:rsidR="004F020F" w:rsidRPr="00C04A08" w:rsidRDefault="004F020F" w:rsidP="004F020F">
            <w:pPr>
              <w:pStyle w:val="TAC"/>
            </w:pPr>
          </w:p>
        </w:tc>
        <w:tc>
          <w:tcPr>
            <w:tcW w:w="1181" w:type="dxa"/>
            <w:tcBorders>
              <w:top w:val="single" w:sz="4" w:space="0" w:color="auto"/>
              <w:left w:val="single" w:sz="4" w:space="0" w:color="auto"/>
              <w:bottom w:val="single" w:sz="4" w:space="0" w:color="auto"/>
              <w:right w:val="single" w:sz="4" w:space="0" w:color="auto"/>
            </w:tcBorders>
          </w:tcPr>
          <w:p w14:paraId="04D6EE93" w14:textId="77777777" w:rsidR="004F020F" w:rsidRPr="00C04A08" w:rsidRDefault="004F020F" w:rsidP="004F020F">
            <w:pPr>
              <w:pStyle w:val="TAC"/>
            </w:pPr>
          </w:p>
        </w:tc>
        <w:tc>
          <w:tcPr>
            <w:tcW w:w="1373" w:type="dxa"/>
            <w:tcBorders>
              <w:top w:val="single" w:sz="4" w:space="0" w:color="auto"/>
              <w:left w:val="single" w:sz="4" w:space="0" w:color="auto"/>
              <w:bottom w:val="single" w:sz="4" w:space="0" w:color="auto"/>
              <w:right w:val="single" w:sz="4" w:space="0" w:color="auto"/>
            </w:tcBorders>
          </w:tcPr>
          <w:p w14:paraId="448B227E" w14:textId="77777777" w:rsidR="004F020F" w:rsidRPr="00C04A08" w:rsidRDefault="004F020F" w:rsidP="004F020F">
            <w:pPr>
              <w:pStyle w:val="TAC"/>
            </w:pPr>
          </w:p>
        </w:tc>
        <w:tc>
          <w:tcPr>
            <w:tcW w:w="1135" w:type="dxa"/>
            <w:tcBorders>
              <w:top w:val="single" w:sz="4" w:space="0" w:color="auto"/>
              <w:left w:val="single" w:sz="4" w:space="0" w:color="auto"/>
              <w:bottom w:val="single" w:sz="4" w:space="0" w:color="auto"/>
              <w:right w:val="single" w:sz="4" w:space="0" w:color="auto"/>
            </w:tcBorders>
            <w:hideMark/>
          </w:tcPr>
          <w:p w14:paraId="28B7123E" w14:textId="77777777" w:rsidR="004F020F" w:rsidRPr="00C04A08" w:rsidRDefault="004F020F" w:rsidP="004F020F">
            <w:pPr>
              <w:pStyle w:val="TAC"/>
            </w:pPr>
            <w:r w:rsidRPr="00C04A08">
              <w:t>N/A</w:t>
            </w:r>
          </w:p>
        </w:tc>
      </w:tr>
      <w:tr w:rsidR="004F020F" w:rsidRPr="00C04A08" w14:paraId="41AC6F43" w14:textId="77777777" w:rsidTr="004F020F">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474BD110" w14:textId="77777777" w:rsidR="004F020F" w:rsidRPr="00C04A08" w:rsidRDefault="004F020F" w:rsidP="004F020F">
            <w:pPr>
              <w:pStyle w:val="TAC"/>
            </w:pPr>
            <w:r w:rsidRPr="00C04A08">
              <w:t>CA_NS_201</w:t>
            </w:r>
          </w:p>
        </w:tc>
        <w:tc>
          <w:tcPr>
            <w:tcW w:w="1530" w:type="dxa"/>
            <w:tcBorders>
              <w:top w:val="single" w:sz="4" w:space="0" w:color="auto"/>
              <w:left w:val="single" w:sz="4" w:space="0" w:color="auto"/>
              <w:bottom w:val="single" w:sz="4" w:space="0" w:color="auto"/>
              <w:right w:val="single" w:sz="4" w:space="0" w:color="auto"/>
            </w:tcBorders>
            <w:hideMark/>
          </w:tcPr>
          <w:p w14:paraId="42A0368B" w14:textId="77777777" w:rsidR="004F020F" w:rsidRPr="00C04A08" w:rsidRDefault="004F020F" w:rsidP="004F020F">
            <w:pPr>
              <w:pStyle w:val="TAC"/>
            </w:pPr>
            <w:r w:rsidRPr="00C04A08">
              <w:t>6.5.3.2.2</w:t>
            </w:r>
          </w:p>
        </w:tc>
        <w:tc>
          <w:tcPr>
            <w:tcW w:w="1146" w:type="dxa"/>
            <w:tcBorders>
              <w:top w:val="single" w:sz="4" w:space="0" w:color="auto"/>
              <w:left w:val="single" w:sz="4" w:space="0" w:color="auto"/>
              <w:bottom w:val="single" w:sz="4" w:space="0" w:color="auto"/>
              <w:right w:val="single" w:sz="4" w:space="0" w:color="auto"/>
            </w:tcBorders>
            <w:hideMark/>
          </w:tcPr>
          <w:p w14:paraId="17594346" w14:textId="77777777" w:rsidR="004F020F" w:rsidRPr="00C04A08" w:rsidRDefault="004F020F" w:rsidP="004F020F">
            <w:pPr>
              <w:pStyle w:val="TAC"/>
            </w:pPr>
            <w:r w:rsidRPr="00C04A08">
              <w:t>n258</w:t>
            </w:r>
          </w:p>
        </w:tc>
        <w:tc>
          <w:tcPr>
            <w:tcW w:w="1181" w:type="dxa"/>
            <w:tcBorders>
              <w:top w:val="single" w:sz="4" w:space="0" w:color="auto"/>
              <w:left w:val="single" w:sz="4" w:space="0" w:color="auto"/>
              <w:bottom w:val="single" w:sz="4" w:space="0" w:color="auto"/>
              <w:right w:val="single" w:sz="4" w:space="0" w:color="auto"/>
            </w:tcBorders>
          </w:tcPr>
          <w:p w14:paraId="56768090" w14:textId="77777777" w:rsidR="004F020F" w:rsidRPr="00C04A08" w:rsidRDefault="004F020F" w:rsidP="004F020F">
            <w:pPr>
              <w:pStyle w:val="TAC"/>
            </w:pPr>
          </w:p>
        </w:tc>
        <w:tc>
          <w:tcPr>
            <w:tcW w:w="1373" w:type="dxa"/>
            <w:tcBorders>
              <w:top w:val="single" w:sz="4" w:space="0" w:color="auto"/>
              <w:left w:val="single" w:sz="4" w:space="0" w:color="auto"/>
              <w:bottom w:val="single" w:sz="4" w:space="0" w:color="auto"/>
              <w:right w:val="single" w:sz="4" w:space="0" w:color="auto"/>
            </w:tcBorders>
          </w:tcPr>
          <w:p w14:paraId="1B2EEDA1" w14:textId="77777777" w:rsidR="004F020F" w:rsidRPr="00C04A08" w:rsidRDefault="004F020F" w:rsidP="004F020F">
            <w:pPr>
              <w:pStyle w:val="TAC"/>
            </w:pPr>
          </w:p>
        </w:tc>
        <w:tc>
          <w:tcPr>
            <w:tcW w:w="1135" w:type="dxa"/>
            <w:tcBorders>
              <w:top w:val="single" w:sz="4" w:space="0" w:color="auto"/>
              <w:left w:val="single" w:sz="4" w:space="0" w:color="auto"/>
              <w:bottom w:val="single" w:sz="4" w:space="0" w:color="auto"/>
              <w:right w:val="single" w:sz="4" w:space="0" w:color="auto"/>
            </w:tcBorders>
            <w:hideMark/>
          </w:tcPr>
          <w:p w14:paraId="725F00BE" w14:textId="77777777" w:rsidR="004F020F" w:rsidRPr="00C04A08" w:rsidRDefault="004F020F" w:rsidP="004F020F">
            <w:pPr>
              <w:pStyle w:val="TAC"/>
            </w:pPr>
            <w:r w:rsidRPr="00C04A08">
              <w:t>6.2A.3.2</w:t>
            </w:r>
          </w:p>
        </w:tc>
      </w:tr>
      <w:tr w:rsidR="004F020F" w:rsidRPr="00C04A08" w14:paraId="54868E92" w14:textId="77777777" w:rsidTr="004F020F">
        <w:trPr>
          <w:trHeight w:val="187"/>
          <w:jc w:val="center"/>
        </w:trPr>
        <w:tc>
          <w:tcPr>
            <w:tcW w:w="1435" w:type="dxa"/>
            <w:tcBorders>
              <w:top w:val="single" w:sz="4" w:space="0" w:color="auto"/>
              <w:left w:val="single" w:sz="4" w:space="0" w:color="auto"/>
              <w:bottom w:val="single" w:sz="4" w:space="0" w:color="auto"/>
              <w:right w:val="single" w:sz="4" w:space="0" w:color="auto"/>
            </w:tcBorders>
          </w:tcPr>
          <w:p w14:paraId="0F352918" w14:textId="77777777" w:rsidR="004F020F" w:rsidRPr="00C04A08" w:rsidRDefault="004F020F" w:rsidP="004F020F">
            <w:pPr>
              <w:pStyle w:val="TAC"/>
            </w:pPr>
            <w:r w:rsidRPr="00C04A08">
              <w:rPr>
                <w:rFonts w:eastAsia="Malgun Gothic"/>
              </w:rPr>
              <w:t>CA_NS_202</w:t>
            </w:r>
          </w:p>
        </w:tc>
        <w:tc>
          <w:tcPr>
            <w:tcW w:w="1530" w:type="dxa"/>
            <w:tcBorders>
              <w:top w:val="single" w:sz="4" w:space="0" w:color="auto"/>
              <w:left w:val="single" w:sz="4" w:space="0" w:color="auto"/>
              <w:bottom w:val="single" w:sz="4" w:space="0" w:color="auto"/>
              <w:right w:val="single" w:sz="4" w:space="0" w:color="auto"/>
            </w:tcBorders>
          </w:tcPr>
          <w:p w14:paraId="057649B3" w14:textId="77777777" w:rsidR="004F020F" w:rsidRPr="00C04A08" w:rsidRDefault="004F020F" w:rsidP="004F020F">
            <w:pPr>
              <w:pStyle w:val="TAC"/>
            </w:pPr>
            <w:r w:rsidRPr="00C04A08">
              <w:rPr>
                <w:rFonts w:eastAsia="Malgun Gothic"/>
              </w:rPr>
              <w:t>6.5.3.2.3</w:t>
            </w:r>
          </w:p>
        </w:tc>
        <w:tc>
          <w:tcPr>
            <w:tcW w:w="1146" w:type="dxa"/>
            <w:tcBorders>
              <w:top w:val="single" w:sz="4" w:space="0" w:color="auto"/>
              <w:left w:val="single" w:sz="4" w:space="0" w:color="auto"/>
              <w:bottom w:val="single" w:sz="4" w:space="0" w:color="auto"/>
              <w:right w:val="single" w:sz="4" w:space="0" w:color="auto"/>
            </w:tcBorders>
          </w:tcPr>
          <w:p w14:paraId="25F6128C" w14:textId="77777777" w:rsidR="004F020F" w:rsidRPr="00C04A08" w:rsidRDefault="004F020F" w:rsidP="004F020F">
            <w:pPr>
              <w:pStyle w:val="TAC"/>
            </w:pPr>
            <w:r w:rsidRPr="00C04A08">
              <w:rPr>
                <w:rFonts w:eastAsia="Malgun Gothic"/>
              </w:rPr>
              <w:t xml:space="preserve">n257, </w:t>
            </w:r>
            <w:r w:rsidRPr="00C04A08">
              <w:rPr>
                <w:rFonts w:eastAsia="Malgun Gothic" w:cs="Arial"/>
                <w:lang w:eastAsia="zh-CN"/>
              </w:rPr>
              <w:t>n</w:t>
            </w:r>
            <w:r w:rsidRPr="00C04A08">
              <w:rPr>
                <w:rFonts w:eastAsia="Malgun Gothic" w:cs="Arial" w:hint="eastAsia"/>
                <w:lang w:eastAsia="zh-CN"/>
              </w:rPr>
              <w:t>2</w:t>
            </w:r>
            <w:r w:rsidRPr="00C04A08">
              <w:rPr>
                <w:rFonts w:eastAsia="Malgun Gothic" w:cs="Arial"/>
                <w:lang w:eastAsia="zh-CN"/>
              </w:rPr>
              <w:t>58</w:t>
            </w:r>
          </w:p>
        </w:tc>
        <w:tc>
          <w:tcPr>
            <w:tcW w:w="1181" w:type="dxa"/>
            <w:tcBorders>
              <w:top w:val="single" w:sz="4" w:space="0" w:color="auto"/>
              <w:left w:val="single" w:sz="4" w:space="0" w:color="auto"/>
              <w:bottom w:val="single" w:sz="4" w:space="0" w:color="auto"/>
              <w:right w:val="single" w:sz="4" w:space="0" w:color="auto"/>
            </w:tcBorders>
          </w:tcPr>
          <w:p w14:paraId="6C325960" w14:textId="77777777" w:rsidR="004F020F" w:rsidRPr="00C04A08" w:rsidRDefault="004F020F" w:rsidP="004F020F">
            <w:pPr>
              <w:pStyle w:val="TAC"/>
            </w:pPr>
          </w:p>
        </w:tc>
        <w:tc>
          <w:tcPr>
            <w:tcW w:w="1373" w:type="dxa"/>
            <w:tcBorders>
              <w:top w:val="single" w:sz="4" w:space="0" w:color="auto"/>
              <w:left w:val="single" w:sz="4" w:space="0" w:color="auto"/>
              <w:bottom w:val="single" w:sz="4" w:space="0" w:color="auto"/>
              <w:right w:val="single" w:sz="4" w:space="0" w:color="auto"/>
            </w:tcBorders>
          </w:tcPr>
          <w:p w14:paraId="629BB3E1" w14:textId="77777777" w:rsidR="004F020F" w:rsidRPr="00C04A08" w:rsidRDefault="004F020F" w:rsidP="004F020F">
            <w:pPr>
              <w:pStyle w:val="TAC"/>
            </w:pPr>
          </w:p>
        </w:tc>
        <w:tc>
          <w:tcPr>
            <w:tcW w:w="1135" w:type="dxa"/>
            <w:tcBorders>
              <w:top w:val="single" w:sz="4" w:space="0" w:color="auto"/>
              <w:left w:val="single" w:sz="4" w:space="0" w:color="auto"/>
              <w:bottom w:val="single" w:sz="4" w:space="0" w:color="auto"/>
              <w:right w:val="single" w:sz="4" w:space="0" w:color="auto"/>
            </w:tcBorders>
          </w:tcPr>
          <w:p w14:paraId="0A50B042" w14:textId="77777777" w:rsidR="004F020F" w:rsidRPr="00C04A08" w:rsidRDefault="004F020F" w:rsidP="004F020F">
            <w:pPr>
              <w:pStyle w:val="TAC"/>
            </w:pPr>
            <w:r w:rsidRPr="00C04A08">
              <w:rPr>
                <w:rFonts w:eastAsia="Malgun Gothic"/>
              </w:rPr>
              <w:t>6.2A.3.3</w:t>
            </w:r>
          </w:p>
        </w:tc>
      </w:tr>
      <w:tr w:rsidR="004F020F" w:rsidRPr="00C04A08" w14:paraId="7597419D" w14:textId="77777777" w:rsidTr="004F020F">
        <w:trPr>
          <w:trHeight w:val="187"/>
          <w:jc w:val="center"/>
        </w:trPr>
        <w:tc>
          <w:tcPr>
            <w:tcW w:w="1435" w:type="dxa"/>
            <w:tcBorders>
              <w:top w:val="single" w:sz="4" w:space="0" w:color="auto"/>
              <w:left w:val="single" w:sz="4" w:space="0" w:color="auto"/>
              <w:bottom w:val="single" w:sz="4" w:space="0" w:color="auto"/>
              <w:right w:val="single" w:sz="4" w:space="0" w:color="auto"/>
            </w:tcBorders>
          </w:tcPr>
          <w:p w14:paraId="49185287" w14:textId="77777777" w:rsidR="004F020F" w:rsidRPr="00C04A08" w:rsidRDefault="004F020F" w:rsidP="004F020F">
            <w:pPr>
              <w:pStyle w:val="TAC"/>
              <w:rPr>
                <w:rFonts w:eastAsia="Malgun Gothic"/>
              </w:rPr>
            </w:pPr>
            <w:r w:rsidRPr="00FE760F">
              <w:rPr>
                <w:rFonts w:eastAsia="Malgun Gothic"/>
              </w:rPr>
              <w:t>CA_NS_20</w:t>
            </w:r>
            <w:r>
              <w:rPr>
                <w:rFonts w:eastAsia="Malgun Gothic"/>
              </w:rPr>
              <w:t>3</w:t>
            </w:r>
          </w:p>
        </w:tc>
        <w:tc>
          <w:tcPr>
            <w:tcW w:w="1530" w:type="dxa"/>
            <w:tcBorders>
              <w:top w:val="single" w:sz="4" w:space="0" w:color="auto"/>
              <w:left w:val="single" w:sz="4" w:space="0" w:color="auto"/>
              <w:bottom w:val="single" w:sz="4" w:space="0" w:color="auto"/>
              <w:right w:val="single" w:sz="4" w:space="0" w:color="auto"/>
            </w:tcBorders>
          </w:tcPr>
          <w:p w14:paraId="4522D691" w14:textId="77777777" w:rsidR="004F020F" w:rsidRPr="00C04A08" w:rsidRDefault="004F020F" w:rsidP="004F020F">
            <w:pPr>
              <w:pStyle w:val="TAC"/>
              <w:rPr>
                <w:rFonts w:eastAsia="Malgun Gothic"/>
              </w:rPr>
            </w:pPr>
            <w:r w:rsidRPr="00FE760F">
              <w:rPr>
                <w:rFonts w:eastAsia="Malgun Gothic"/>
              </w:rPr>
              <w:t>6.5.3.2.</w:t>
            </w:r>
            <w:r>
              <w:rPr>
                <w:rFonts w:eastAsia="Malgun Gothic"/>
              </w:rPr>
              <w:t>4</w:t>
            </w:r>
          </w:p>
        </w:tc>
        <w:tc>
          <w:tcPr>
            <w:tcW w:w="1146" w:type="dxa"/>
            <w:tcBorders>
              <w:top w:val="single" w:sz="4" w:space="0" w:color="auto"/>
              <w:left w:val="single" w:sz="4" w:space="0" w:color="auto"/>
              <w:bottom w:val="single" w:sz="4" w:space="0" w:color="auto"/>
              <w:right w:val="single" w:sz="4" w:space="0" w:color="auto"/>
            </w:tcBorders>
          </w:tcPr>
          <w:p w14:paraId="648E4420" w14:textId="77777777" w:rsidR="004F020F" w:rsidRPr="00C04A08" w:rsidRDefault="004F020F" w:rsidP="004F020F">
            <w:pPr>
              <w:pStyle w:val="TAC"/>
              <w:rPr>
                <w:rFonts w:eastAsia="Malgun Gothic"/>
              </w:rPr>
            </w:pPr>
            <w:r w:rsidRPr="005B5DDF">
              <w:rPr>
                <w:rFonts w:eastAsia="Malgun Gothic" w:cs="Arial"/>
                <w:lang w:eastAsia="zh-CN"/>
              </w:rPr>
              <w:t>n</w:t>
            </w:r>
            <w:r w:rsidRPr="005B5DDF">
              <w:rPr>
                <w:rFonts w:eastAsia="Malgun Gothic" w:cs="Arial" w:hint="eastAsia"/>
                <w:lang w:eastAsia="zh-CN"/>
              </w:rPr>
              <w:t>2</w:t>
            </w:r>
            <w:r w:rsidRPr="005B5DDF">
              <w:rPr>
                <w:rFonts w:eastAsia="Malgun Gothic" w:cs="Arial"/>
                <w:lang w:eastAsia="zh-CN"/>
              </w:rPr>
              <w:t>58</w:t>
            </w:r>
          </w:p>
        </w:tc>
        <w:tc>
          <w:tcPr>
            <w:tcW w:w="1181" w:type="dxa"/>
            <w:tcBorders>
              <w:top w:val="single" w:sz="4" w:space="0" w:color="auto"/>
              <w:left w:val="single" w:sz="4" w:space="0" w:color="auto"/>
              <w:bottom w:val="single" w:sz="4" w:space="0" w:color="auto"/>
              <w:right w:val="single" w:sz="4" w:space="0" w:color="auto"/>
            </w:tcBorders>
          </w:tcPr>
          <w:p w14:paraId="40D87C75" w14:textId="77777777" w:rsidR="004F020F" w:rsidRPr="00C04A08" w:rsidRDefault="004F020F" w:rsidP="004F020F">
            <w:pPr>
              <w:pStyle w:val="TAC"/>
            </w:pPr>
          </w:p>
        </w:tc>
        <w:tc>
          <w:tcPr>
            <w:tcW w:w="1373" w:type="dxa"/>
            <w:tcBorders>
              <w:top w:val="single" w:sz="4" w:space="0" w:color="auto"/>
              <w:left w:val="single" w:sz="4" w:space="0" w:color="auto"/>
              <w:bottom w:val="single" w:sz="4" w:space="0" w:color="auto"/>
              <w:right w:val="single" w:sz="4" w:space="0" w:color="auto"/>
            </w:tcBorders>
          </w:tcPr>
          <w:p w14:paraId="4C2B5F82" w14:textId="77777777" w:rsidR="004F020F" w:rsidRPr="00C04A08" w:rsidRDefault="004F020F" w:rsidP="004F020F">
            <w:pPr>
              <w:pStyle w:val="TAC"/>
            </w:pPr>
          </w:p>
        </w:tc>
        <w:tc>
          <w:tcPr>
            <w:tcW w:w="1135" w:type="dxa"/>
            <w:tcBorders>
              <w:top w:val="single" w:sz="4" w:space="0" w:color="auto"/>
              <w:left w:val="single" w:sz="4" w:space="0" w:color="auto"/>
              <w:bottom w:val="single" w:sz="4" w:space="0" w:color="auto"/>
              <w:right w:val="single" w:sz="4" w:space="0" w:color="auto"/>
            </w:tcBorders>
          </w:tcPr>
          <w:p w14:paraId="36FBD13F" w14:textId="77777777" w:rsidR="004F020F" w:rsidRPr="00C04A08" w:rsidRDefault="004F020F" w:rsidP="004F020F">
            <w:pPr>
              <w:pStyle w:val="TAC"/>
              <w:rPr>
                <w:rFonts w:eastAsia="Malgun Gothic"/>
              </w:rPr>
            </w:pPr>
            <w:r w:rsidRPr="00FE760F">
              <w:rPr>
                <w:rFonts w:eastAsia="Malgun Gothic"/>
              </w:rPr>
              <w:t>6.2A.3.</w:t>
            </w:r>
            <w:r>
              <w:rPr>
                <w:rFonts w:eastAsia="Malgun Gothic"/>
              </w:rPr>
              <w:t>4</w:t>
            </w:r>
          </w:p>
        </w:tc>
      </w:tr>
      <w:tr w:rsidR="004F020F" w:rsidRPr="00C04A08" w14:paraId="5FC839A1" w14:textId="77777777" w:rsidTr="004F020F">
        <w:trPr>
          <w:trHeight w:val="187"/>
          <w:jc w:val="center"/>
        </w:trPr>
        <w:tc>
          <w:tcPr>
            <w:tcW w:w="7800" w:type="dxa"/>
            <w:gridSpan w:val="6"/>
            <w:tcBorders>
              <w:top w:val="single" w:sz="4" w:space="0" w:color="auto"/>
              <w:left w:val="single" w:sz="4" w:space="0" w:color="auto"/>
              <w:bottom w:val="single" w:sz="4" w:space="0" w:color="auto"/>
              <w:right w:val="single" w:sz="4" w:space="0" w:color="auto"/>
            </w:tcBorders>
            <w:vAlign w:val="center"/>
          </w:tcPr>
          <w:p w14:paraId="46BD1B2C" w14:textId="77777777" w:rsidR="004F020F" w:rsidRPr="00C04A08" w:rsidRDefault="004F020F" w:rsidP="004F020F">
            <w:pPr>
              <w:pStyle w:val="TAN"/>
              <w:rPr>
                <w:rFonts w:eastAsia="Malgun Gothic"/>
              </w:rPr>
            </w:pPr>
            <w:r w:rsidRPr="00615895">
              <w:rPr>
                <w:rFonts w:eastAsia="Malgun Gothic"/>
              </w:rPr>
              <w:t>NOTE:</w:t>
            </w:r>
            <w:r w:rsidRPr="00615895">
              <w:rPr>
                <w:rFonts w:eastAsia="Malgun Gothic"/>
              </w:rPr>
              <w:tab/>
              <w:t>CA_NS_201 is obsolete, the associated additional spurious emission requirements are not applicable.</w:t>
            </w:r>
          </w:p>
        </w:tc>
      </w:tr>
    </w:tbl>
    <w:p w14:paraId="1F57BCBE" w14:textId="77777777" w:rsidR="004F020F" w:rsidRPr="00C04A08" w:rsidRDefault="004F020F" w:rsidP="004F020F"/>
    <w:p w14:paraId="03F0840B" w14:textId="77777777" w:rsidR="004F020F" w:rsidRPr="00C04A08" w:rsidRDefault="004F020F" w:rsidP="004F020F">
      <w:pPr>
        <w:pStyle w:val="TH"/>
      </w:pPr>
      <w:r w:rsidRPr="00C04A08">
        <w:t xml:space="preserve">Table 6.2A.3.1-2: Value of </w:t>
      </w:r>
      <w:proofErr w:type="spellStart"/>
      <w:r w:rsidRPr="00C04A08">
        <w:t>additionalSpectrumEmission</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593"/>
        <w:gridCol w:w="1620"/>
        <w:gridCol w:w="1734"/>
        <w:gridCol w:w="1276"/>
        <w:gridCol w:w="425"/>
        <w:gridCol w:w="425"/>
        <w:gridCol w:w="567"/>
        <w:gridCol w:w="778"/>
      </w:tblGrid>
      <w:tr w:rsidR="004F020F" w:rsidRPr="00C04A08" w14:paraId="156BD554"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hideMark/>
          </w:tcPr>
          <w:p w14:paraId="3D064442" w14:textId="77777777" w:rsidR="004F020F" w:rsidRPr="00C04A08" w:rsidRDefault="004F020F" w:rsidP="004F020F">
            <w:pPr>
              <w:pStyle w:val="TAH"/>
            </w:pPr>
            <w:r w:rsidRPr="00C04A08">
              <w:t>NR Band</w:t>
            </w:r>
          </w:p>
        </w:tc>
        <w:tc>
          <w:tcPr>
            <w:tcW w:w="8418" w:type="dxa"/>
            <w:gridSpan w:val="8"/>
            <w:tcBorders>
              <w:top w:val="single" w:sz="4" w:space="0" w:color="auto"/>
              <w:left w:val="single" w:sz="4" w:space="0" w:color="auto"/>
              <w:bottom w:val="single" w:sz="4" w:space="0" w:color="auto"/>
              <w:right w:val="single" w:sz="4" w:space="0" w:color="auto"/>
            </w:tcBorders>
            <w:hideMark/>
          </w:tcPr>
          <w:p w14:paraId="34755C89" w14:textId="77777777" w:rsidR="004F020F" w:rsidRPr="00C04A08" w:rsidRDefault="004F020F" w:rsidP="004F020F">
            <w:pPr>
              <w:pStyle w:val="TAH"/>
            </w:pPr>
            <w:r w:rsidRPr="00C04A08">
              <w:t xml:space="preserve">Value of </w:t>
            </w:r>
            <w:proofErr w:type="spellStart"/>
            <w:r w:rsidRPr="00C04A08">
              <w:t>additionalSpectrumEmission</w:t>
            </w:r>
            <w:proofErr w:type="spellEnd"/>
            <w:r w:rsidRPr="00C04A08">
              <w:t xml:space="preserve"> / NS number</w:t>
            </w:r>
          </w:p>
        </w:tc>
      </w:tr>
      <w:tr w:rsidR="004F020F" w:rsidRPr="00C04A08" w14:paraId="5BC0FBC0"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14:paraId="64E3BE05" w14:textId="77777777" w:rsidR="004F020F" w:rsidRPr="00C04A08" w:rsidRDefault="004F020F" w:rsidP="004F020F">
            <w:pPr>
              <w:pStyle w:val="TAH"/>
            </w:pPr>
          </w:p>
        </w:tc>
        <w:tc>
          <w:tcPr>
            <w:tcW w:w="1593" w:type="dxa"/>
            <w:tcBorders>
              <w:top w:val="single" w:sz="4" w:space="0" w:color="auto"/>
              <w:left w:val="single" w:sz="4" w:space="0" w:color="auto"/>
              <w:bottom w:val="single" w:sz="4" w:space="0" w:color="auto"/>
              <w:right w:val="single" w:sz="4" w:space="0" w:color="auto"/>
            </w:tcBorders>
            <w:vAlign w:val="center"/>
            <w:hideMark/>
          </w:tcPr>
          <w:p w14:paraId="0FFDC31A" w14:textId="77777777" w:rsidR="004F020F" w:rsidRPr="00C04A08" w:rsidRDefault="004F020F" w:rsidP="004F020F">
            <w:pPr>
              <w:pStyle w:val="TAH"/>
            </w:pPr>
            <w:r w:rsidRPr="00C04A08">
              <w:t>0</w:t>
            </w:r>
          </w:p>
        </w:tc>
        <w:tc>
          <w:tcPr>
            <w:tcW w:w="1620" w:type="dxa"/>
            <w:tcBorders>
              <w:top w:val="single" w:sz="4" w:space="0" w:color="auto"/>
              <w:left w:val="single" w:sz="4" w:space="0" w:color="auto"/>
              <w:bottom w:val="single" w:sz="4" w:space="0" w:color="auto"/>
              <w:right w:val="single" w:sz="4" w:space="0" w:color="auto"/>
            </w:tcBorders>
            <w:vAlign w:val="center"/>
          </w:tcPr>
          <w:p w14:paraId="15326489" w14:textId="77777777" w:rsidR="004F020F" w:rsidRPr="00C04A08" w:rsidRDefault="004F020F" w:rsidP="004F020F">
            <w:pPr>
              <w:pStyle w:val="TAH"/>
            </w:pPr>
            <w:r w:rsidRPr="00C04A08">
              <w:t>1</w:t>
            </w:r>
          </w:p>
        </w:tc>
        <w:tc>
          <w:tcPr>
            <w:tcW w:w="1734" w:type="dxa"/>
            <w:tcBorders>
              <w:top w:val="single" w:sz="4" w:space="0" w:color="auto"/>
              <w:left w:val="single" w:sz="4" w:space="0" w:color="auto"/>
              <w:bottom w:val="single" w:sz="4" w:space="0" w:color="auto"/>
              <w:right w:val="single" w:sz="4" w:space="0" w:color="auto"/>
            </w:tcBorders>
            <w:vAlign w:val="center"/>
          </w:tcPr>
          <w:p w14:paraId="49479610" w14:textId="77777777" w:rsidR="004F020F" w:rsidRPr="00C04A08" w:rsidRDefault="004F020F" w:rsidP="004F020F">
            <w:pPr>
              <w:pStyle w:val="TAH"/>
            </w:pPr>
            <w:r w:rsidRPr="00C04A08">
              <w:t>2</w:t>
            </w:r>
          </w:p>
        </w:tc>
        <w:tc>
          <w:tcPr>
            <w:tcW w:w="1276" w:type="dxa"/>
            <w:tcBorders>
              <w:top w:val="single" w:sz="4" w:space="0" w:color="auto"/>
              <w:left w:val="single" w:sz="4" w:space="0" w:color="auto"/>
              <w:bottom w:val="single" w:sz="4" w:space="0" w:color="auto"/>
              <w:right w:val="single" w:sz="4" w:space="0" w:color="auto"/>
            </w:tcBorders>
            <w:vAlign w:val="center"/>
          </w:tcPr>
          <w:p w14:paraId="5A54C9CA" w14:textId="77777777" w:rsidR="004F020F" w:rsidRPr="00C04A08" w:rsidRDefault="004F020F" w:rsidP="004F020F">
            <w:pPr>
              <w:pStyle w:val="TAH"/>
            </w:pPr>
            <w:r w:rsidRPr="00C04A08">
              <w:t>3</w:t>
            </w:r>
          </w:p>
        </w:tc>
        <w:tc>
          <w:tcPr>
            <w:tcW w:w="425" w:type="dxa"/>
            <w:tcBorders>
              <w:top w:val="single" w:sz="4" w:space="0" w:color="auto"/>
              <w:left w:val="single" w:sz="4" w:space="0" w:color="auto"/>
              <w:bottom w:val="single" w:sz="4" w:space="0" w:color="auto"/>
              <w:right w:val="single" w:sz="4" w:space="0" w:color="auto"/>
            </w:tcBorders>
            <w:vAlign w:val="center"/>
          </w:tcPr>
          <w:p w14:paraId="01CE2C65" w14:textId="77777777" w:rsidR="004F020F" w:rsidRPr="00C04A08" w:rsidRDefault="004F020F" w:rsidP="004F020F">
            <w:pPr>
              <w:pStyle w:val="TAH"/>
            </w:pPr>
            <w:r w:rsidRPr="00C04A08">
              <w:t>4</w:t>
            </w:r>
          </w:p>
        </w:tc>
        <w:tc>
          <w:tcPr>
            <w:tcW w:w="425" w:type="dxa"/>
            <w:tcBorders>
              <w:top w:val="single" w:sz="4" w:space="0" w:color="auto"/>
              <w:left w:val="single" w:sz="4" w:space="0" w:color="auto"/>
              <w:bottom w:val="single" w:sz="4" w:space="0" w:color="auto"/>
              <w:right w:val="single" w:sz="4" w:space="0" w:color="auto"/>
            </w:tcBorders>
            <w:vAlign w:val="center"/>
          </w:tcPr>
          <w:p w14:paraId="5D89C248" w14:textId="77777777" w:rsidR="004F020F" w:rsidRPr="00C04A08" w:rsidRDefault="004F020F" w:rsidP="004F020F">
            <w:pPr>
              <w:pStyle w:val="TAH"/>
            </w:pPr>
            <w:r w:rsidRPr="00C04A08">
              <w:t>5</w:t>
            </w:r>
          </w:p>
        </w:tc>
        <w:tc>
          <w:tcPr>
            <w:tcW w:w="567" w:type="dxa"/>
            <w:tcBorders>
              <w:top w:val="single" w:sz="4" w:space="0" w:color="auto"/>
              <w:left w:val="single" w:sz="4" w:space="0" w:color="auto"/>
              <w:bottom w:val="single" w:sz="4" w:space="0" w:color="auto"/>
              <w:right w:val="single" w:sz="4" w:space="0" w:color="auto"/>
            </w:tcBorders>
            <w:vAlign w:val="center"/>
          </w:tcPr>
          <w:p w14:paraId="08EF28B7" w14:textId="77777777" w:rsidR="004F020F" w:rsidRPr="00C04A08" w:rsidRDefault="004F020F" w:rsidP="004F020F">
            <w:pPr>
              <w:pStyle w:val="TAH"/>
            </w:pPr>
            <w:r w:rsidRPr="00C04A08">
              <w:t>6</w:t>
            </w:r>
          </w:p>
        </w:tc>
        <w:tc>
          <w:tcPr>
            <w:tcW w:w="778" w:type="dxa"/>
            <w:tcBorders>
              <w:top w:val="single" w:sz="4" w:space="0" w:color="auto"/>
              <w:left w:val="single" w:sz="4" w:space="0" w:color="auto"/>
              <w:bottom w:val="single" w:sz="4" w:space="0" w:color="auto"/>
              <w:right w:val="single" w:sz="4" w:space="0" w:color="auto"/>
            </w:tcBorders>
            <w:vAlign w:val="center"/>
          </w:tcPr>
          <w:p w14:paraId="59F9B5D1" w14:textId="77777777" w:rsidR="004F020F" w:rsidRPr="00C04A08" w:rsidRDefault="004F020F" w:rsidP="004F020F">
            <w:pPr>
              <w:pStyle w:val="TAH"/>
            </w:pPr>
            <w:r w:rsidRPr="00C04A08">
              <w:t>7</w:t>
            </w:r>
          </w:p>
        </w:tc>
      </w:tr>
      <w:tr w:rsidR="004F020F" w:rsidRPr="00C04A08" w14:paraId="6FFFFC9A"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14:paraId="1586D303" w14:textId="77777777" w:rsidR="004F020F" w:rsidRPr="00C04A08" w:rsidRDefault="004F020F" w:rsidP="004F020F">
            <w:pPr>
              <w:pStyle w:val="TAC"/>
            </w:pPr>
            <w:r w:rsidRPr="00C04A08">
              <w:t>n257</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059E0E5" w14:textId="77777777" w:rsidR="004F020F" w:rsidRPr="00C04A08" w:rsidRDefault="004F020F" w:rsidP="004F020F">
            <w:pPr>
              <w:pStyle w:val="TAC"/>
            </w:pPr>
            <w:r w:rsidRPr="00C04A08">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4315A3FB" w14:textId="77777777" w:rsidR="004F020F" w:rsidRPr="00C04A08" w:rsidRDefault="004F020F" w:rsidP="004F020F">
            <w:pPr>
              <w:pStyle w:val="TAC"/>
            </w:pPr>
            <w:r w:rsidRPr="00C04A08">
              <w:rPr>
                <w:rFonts w:eastAsia="Malgun Gothic"/>
              </w:rPr>
              <w:t>CA_NS_202</w:t>
            </w:r>
          </w:p>
        </w:tc>
        <w:tc>
          <w:tcPr>
            <w:tcW w:w="1734" w:type="dxa"/>
            <w:tcBorders>
              <w:top w:val="single" w:sz="4" w:space="0" w:color="auto"/>
              <w:left w:val="single" w:sz="4" w:space="0" w:color="auto"/>
              <w:bottom w:val="single" w:sz="4" w:space="0" w:color="auto"/>
              <w:right w:val="single" w:sz="4" w:space="0" w:color="auto"/>
            </w:tcBorders>
            <w:vAlign w:val="center"/>
          </w:tcPr>
          <w:p w14:paraId="3040B884" w14:textId="77777777" w:rsidR="004F020F" w:rsidRPr="00C04A08" w:rsidRDefault="004F020F" w:rsidP="004F020F">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3DF35BBF"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3C138647"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54132E1B" w14:textId="77777777" w:rsidR="004F020F" w:rsidRPr="00C04A08" w:rsidRDefault="004F020F" w:rsidP="004F020F">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7EDC9341" w14:textId="77777777" w:rsidR="004F020F" w:rsidRPr="00C04A08" w:rsidRDefault="004F020F" w:rsidP="004F020F">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6F0A0F75" w14:textId="77777777" w:rsidR="004F020F" w:rsidRPr="00C04A08" w:rsidRDefault="004F020F" w:rsidP="004F020F">
            <w:pPr>
              <w:pStyle w:val="TAC"/>
            </w:pPr>
          </w:p>
        </w:tc>
      </w:tr>
      <w:tr w:rsidR="004F020F" w:rsidRPr="00C04A08" w14:paraId="701831DA"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hideMark/>
          </w:tcPr>
          <w:p w14:paraId="4A8A9EF3" w14:textId="77777777" w:rsidR="004F020F" w:rsidRPr="00C04A08" w:rsidRDefault="004F020F" w:rsidP="004F020F">
            <w:pPr>
              <w:pStyle w:val="TAC"/>
            </w:pPr>
            <w:r w:rsidRPr="00C04A08">
              <w:t>n258</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300A59F" w14:textId="77777777" w:rsidR="004F020F" w:rsidRPr="00C04A08" w:rsidRDefault="004F020F" w:rsidP="004F020F">
            <w:pPr>
              <w:pStyle w:val="TAC"/>
            </w:pPr>
            <w:r w:rsidRPr="00C04A08">
              <w:t>CA_NS_200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DE9A55" w14:textId="77777777" w:rsidR="004F020F" w:rsidRPr="00C04A08" w:rsidRDefault="004F020F" w:rsidP="004F020F">
            <w:pPr>
              <w:pStyle w:val="TAC"/>
            </w:pPr>
            <w:r w:rsidRPr="00C04A08">
              <w:t>CA_NS_201</w:t>
            </w:r>
          </w:p>
        </w:tc>
        <w:tc>
          <w:tcPr>
            <w:tcW w:w="1734" w:type="dxa"/>
            <w:tcBorders>
              <w:top w:val="single" w:sz="4" w:space="0" w:color="auto"/>
              <w:left w:val="single" w:sz="4" w:space="0" w:color="auto"/>
              <w:bottom w:val="single" w:sz="4" w:space="0" w:color="auto"/>
              <w:right w:val="single" w:sz="4" w:space="0" w:color="auto"/>
            </w:tcBorders>
            <w:vAlign w:val="center"/>
          </w:tcPr>
          <w:p w14:paraId="18D372FE" w14:textId="77777777" w:rsidR="004F020F" w:rsidRPr="00C04A08" w:rsidRDefault="004F020F" w:rsidP="004F020F">
            <w:pPr>
              <w:pStyle w:val="TAC"/>
            </w:pPr>
            <w:r w:rsidRPr="00C04A08">
              <w:t>CA_NS_202</w:t>
            </w:r>
          </w:p>
        </w:tc>
        <w:tc>
          <w:tcPr>
            <w:tcW w:w="1276" w:type="dxa"/>
            <w:tcBorders>
              <w:top w:val="single" w:sz="4" w:space="0" w:color="auto"/>
              <w:left w:val="single" w:sz="4" w:space="0" w:color="auto"/>
              <w:bottom w:val="single" w:sz="4" w:space="0" w:color="auto"/>
              <w:right w:val="single" w:sz="4" w:space="0" w:color="auto"/>
            </w:tcBorders>
            <w:vAlign w:val="center"/>
          </w:tcPr>
          <w:p w14:paraId="02EF3206" w14:textId="77777777" w:rsidR="004F020F" w:rsidRPr="00C04A08" w:rsidRDefault="004F020F" w:rsidP="004F020F">
            <w:pPr>
              <w:pStyle w:val="TAC"/>
            </w:pPr>
            <w:r w:rsidRPr="00446013">
              <w:t>CA_NS_20</w:t>
            </w:r>
            <w:r>
              <w:t>3</w:t>
            </w:r>
          </w:p>
        </w:tc>
        <w:tc>
          <w:tcPr>
            <w:tcW w:w="425" w:type="dxa"/>
            <w:tcBorders>
              <w:top w:val="single" w:sz="4" w:space="0" w:color="auto"/>
              <w:left w:val="single" w:sz="4" w:space="0" w:color="auto"/>
              <w:bottom w:val="single" w:sz="4" w:space="0" w:color="auto"/>
              <w:right w:val="single" w:sz="4" w:space="0" w:color="auto"/>
            </w:tcBorders>
            <w:vAlign w:val="center"/>
          </w:tcPr>
          <w:p w14:paraId="2D5EC90D"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2853CC65" w14:textId="77777777" w:rsidR="004F020F" w:rsidRPr="00C04A08" w:rsidRDefault="004F020F" w:rsidP="004F020F">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31D512E9" w14:textId="77777777" w:rsidR="004F020F" w:rsidRPr="00C04A08" w:rsidRDefault="004F020F" w:rsidP="004F020F">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564354C7" w14:textId="77777777" w:rsidR="004F020F" w:rsidRPr="00C04A08" w:rsidRDefault="004F020F" w:rsidP="004F020F">
            <w:pPr>
              <w:pStyle w:val="TAC"/>
            </w:pPr>
          </w:p>
        </w:tc>
      </w:tr>
      <w:tr w:rsidR="004F020F" w:rsidRPr="00C04A08" w14:paraId="05BF4A8A"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tcPr>
          <w:p w14:paraId="6B3D770C" w14:textId="77777777" w:rsidR="004F020F" w:rsidRPr="00C04A08" w:rsidRDefault="004F020F" w:rsidP="004F020F">
            <w:pPr>
              <w:pStyle w:val="TAC"/>
              <w:rPr>
                <w:lang w:eastAsia="ja-JP"/>
              </w:rPr>
            </w:pPr>
            <w:r w:rsidRPr="00C04A08">
              <w:rPr>
                <w:lang w:eastAsia="ja-JP"/>
              </w:rPr>
              <w:t>n</w:t>
            </w:r>
            <w:r w:rsidRPr="00C04A08">
              <w:rPr>
                <w:rFonts w:hint="eastAsia"/>
                <w:lang w:eastAsia="ja-JP"/>
              </w:rPr>
              <w:t>2</w:t>
            </w:r>
            <w:r w:rsidRPr="00C04A08">
              <w:rPr>
                <w:lang w:eastAsia="ja-JP"/>
              </w:rPr>
              <w:t>59</w:t>
            </w:r>
          </w:p>
        </w:tc>
        <w:tc>
          <w:tcPr>
            <w:tcW w:w="1593" w:type="dxa"/>
            <w:tcBorders>
              <w:top w:val="single" w:sz="4" w:space="0" w:color="auto"/>
              <w:left w:val="single" w:sz="4" w:space="0" w:color="auto"/>
              <w:bottom w:val="single" w:sz="4" w:space="0" w:color="auto"/>
              <w:right w:val="single" w:sz="4" w:space="0" w:color="auto"/>
            </w:tcBorders>
            <w:vAlign w:val="center"/>
          </w:tcPr>
          <w:p w14:paraId="300CF521" w14:textId="77777777" w:rsidR="004F020F" w:rsidRPr="00C04A08" w:rsidRDefault="004F020F" w:rsidP="004F020F">
            <w:pPr>
              <w:pStyle w:val="TAC"/>
            </w:pPr>
            <w:r w:rsidRPr="00C04A08">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7C24D0DF" w14:textId="77777777" w:rsidR="004F020F" w:rsidRPr="00C04A08" w:rsidRDefault="004F020F" w:rsidP="004F020F">
            <w:pPr>
              <w:pStyle w:val="TAC"/>
            </w:pPr>
          </w:p>
        </w:tc>
        <w:tc>
          <w:tcPr>
            <w:tcW w:w="1734" w:type="dxa"/>
            <w:tcBorders>
              <w:top w:val="single" w:sz="4" w:space="0" w:color="auto"/>
              <w:left w:val="single" w:sz="4" w:space="0" w:color="auto"/>
              <w:bottom w:val="single" w:sz="4" w:space="0" w:color="auto"/>
              <w:right w:val="single" w:sz="4" w:space="0" w:color="auto"/>
            </w:tcBorders>
            <w:vAlign w:val="center"/>
          </w:tcPr>
          <w:p w14:paraId="2B6DEBB5" w14:textId="77777777" w:rsidR="004F020F" w:rsidRPr="00C04A08" w:rsidRDefault="004F020F" w:rsidP="004F020F">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32F8396D"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77BFC6B0"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133641B4" w14:textId="77777777" w:rsidR="004F020F" w:rsidRPr="00C04A08" w:rsidRDefault="004F020F" w:rsidP="004F020F">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2383624C" w14:textId="77777777" w:rsidR="004F020F" w:rsidRPr="00C04A08" w:rsidRDefault="004F020F" w:rsidP="004F020F">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025EB12A" w14:textId="77777777" w:rsidR="004F020F" w:rsidRPr="00C04A08" w:rsidRDefault="004F020F" w:rsidP="004F020F">
            <w:pPr>
              <w:pStyle w:val="TAC"/>
            </w:pPr>
          </w:p>
        </w:tc>
      </w:tr>
      <w:tr w:rsidR="004F020F" w:rsidRPr="00C04A08" w14:paraId="059ACBAC"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hideMark/>
          </w:tcPr>
          <w:p w14:paraId="169B3F0B" w14:textId="77777777" w:rsidR="004F020F" w:rsidRPr="00C04A08" w:rsidRDefault="004F020F" w:rsidP="004F020F">
            <w:pPr>
              <w:pStyle w:val="TAC"/>
            </w:pPr>
            <w:r w:rsidRPr="00C04A08">
              <w:t>n260</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CCE483A" w14:textId="77777777" w:rsidR="004F020F" w:rsidRPr="00C04A08" w:rsidRDefault="004F020F" w:rsidP="004F020F">
            <w:pPr>
              <w:pStyle w:val="TAC"/>
            </w:pPr>
            <w:r w:rsidRPr="00C04A08">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70B5AF59" w14:textId="77777777" w:rsidR="004F020F" w:rsidRPr="00C04A08" w:rsidRDefault="004F020F" w:rsidP="004F020F">
            <w:pPr>
              <w:pStyle w:val="TAC"/>
            </w:pPr>
          </w:p>
        </w:tc>
        <w:tc>
          <w:tcPr>
            <w:tcW w:w="1734" w:type="dxa"/>
            <w:tcBorders>
              <w:top w:val="single" w:sz="4" w:space="0" w:color="auto"/>
              <w:left w:val="single" w:sz="4" w:space="0" w:color="auto"/>
              <w:bottom w:val="single" w:sz="4" w:space="0" w:color="auto"/>
              <w:right w:val="single" w:sz="4" w:space="0" w:color="auto"/>
            </w:tcBorders>
            <w:vAlign w:val="center"/>
          </w:tcPr>
          <w:p w14:paraId="0514DC6D" w14:textId="77777777" w:rsidR="004F020F" w:rsidRPr="00C04A08" w:rsidRDefault="004F020F" w:rsidP="004F020F">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0C58F514"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4BBEAB93"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6CC8FFCA" w14:textId="77777777" w:rsidR="004F020F" w:rsidRPr="00C04A08" w:rsidRDefault="004F020F" w:rsidP="004F020F">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7609DCF8" w14:textId="77777777" w:rsidR="004F020F" w:rsidRPr="00C04A08" w:rsidRDefault="004F020F" w:rsidP="004F020F">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736F0835" w14:textId="77777777" w:rsidR="004F020F" w:rsidRPr="00C04A08" w:rsidRDefault="004F020F" w:rsidP="004F020F">
            <w:pPr>
              <w:pStyle w:val="TAC"/>
            </w:pPr>
          </w:p>
        </w:tc>
      </w:tr>
      <w:tr w:rsidR="004F020F" w:rsidRPr="00C04A08" w14:paraId="5CFC5E2B" w14:textId="77777777" w:rsidTr="004F020F">
        <w:trPr>
          <w:trHeight w:val="187"/>
          <w:jc w:val="center"/>
        </w:trPr>
        <w:tc>
          <w:tcPr>
            <w:tcW w:w="1642" w:type="dxa"/>
            <w:tcBorders>
              <w:top w:val="single" w:sz="4" w:space="0" w:color="auto"/>
              <w:left w:val="single" w:sz="4" w:space="0" w:color="auto"/>
              <w:bottom w:val="single" w:sz="4" w:space="0" w:color="auto"/>
              <w:right w:val="single" w:sz="4" w:space="0" w:color="auto"/>
            </w:tcBorders>
            <w:hideMark/>
          </w:tcPr>
          <w:p w14:paraId="1E84470D" w14:textId="77777777" w:rsidR="004F020F" w:rsidRPr="00C04A08" w:rsidRDefault="004F020F" w:rsidP="004F020F">
            <w:pPr>
              <w:pStyle w:val="TAC"/>
            </w:pPr>
            <w:r w:rsidRPr="00C04A08">
              <w:t>n261</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3A66EBA" w14:textId="77777777" w:rsidR="004F020F" w:rsidRPr="00C04A08" w:rsidRDefault="004F020F" w:rsidP="004F020F">
            <w:pPr>
              <w:pStyle w:val="TAC"/>
            </w:pPr>
            <w:r w:rsidRPr="00C04A08">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32F2A778" w14:textId="77777777" w:rsidR="004F020F" w:rsidRPr="00C04A08" w:rsidRDefault="004F020F" w:rsidP="004F020F">
            <w:pPr>
              <w:pStyle w:val="TAC"/>
            </w:pPr>
          </w:p>
        </w:tc>
        <w:tc>
          <w:tcPr>
            <w:tcW w:w="1734" w:type="dxa"/>
            <w:tcBorders>
              <w:top w:val="single" w:sz="4" w:space="0" w:color="auto"/>
              <w:left w:val="single" w:sz="4" w:space="0" w:color="auto"/>
              <w:bottom w:val="single" w:sz="4" w:space="0" w:color="auto"/>
              <w:right w:val="single" w:sz="4" w:space="0" w:color="auto"/>
            </w:tcBorders>
            <w:vAlign w:val="center"/>
          </w:tcPr>
          <w:p w14:paraId="220F6E87" w14:textId="77777777" w:rsidR="004F020F" w:rsidRPr="00C04A08" w:rsidRDefault="004F020F" w:rsidP="004F020F">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450FF2E8"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0FE67B29" w14:textId="77777777" w:rsidR="004F020F" w:rsidRPr="00C04A08" w:rsidRDefault="004F020F" w:rsidP="004F020F">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180F954F" w14:textId="77777777" w:rsidR="004F020F" w:rsidRPr="00C04A08" w:rsidRDefault="004F020F" w:rsidP="004F020F">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28DFC121" w14:textId="77777777" w:rsidR="004F020F" w:rsidRPr="00C04A08" w:rsidRDefault="004F020F" w:rsidP="004F020F">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2B00E921" w14:textId="77777777" w:rsidR="004F020F" w:rsidRPr="00C04A08" w:rsidRDefault="004F020F" w:rsidP="004F020F">
            <w:pPr>
              <w:pStyle w:val="TAC"/>
            </w:pPr>
          </w:p>
        </w:tc>
      </w:tr>
      <w:tr w:rsidR="004F020F" w:rsidRPr="00C04A08" w14:paraId="18C30D41" w14:textId="77777777" w:rsidTr="004F020F">
        <w:trPr>
          <w:trHeight w:val="187"/>
          <w:jc w:val="center"/>
        </w:trPr>
        <w:tc>
          <w:tcPr>
            <w:tcW w:w="10060" w:type="dxa"/>
            <w:gridSpan w:val="9"/>
            <w:tcBorders>
              <w:top w:val="single" w:sz="4" w:space="0" w:color="auto"/>
              <w:left w:val="single" w:sz="4" w:space="0" w:color="auto"/>
              <w:bottom w:val="single" w:sz="4" w:space="0" w:color="auto"/>
              <w:right w:val="single" w:sz="4" w:space="0" w:color="auto"/>
            </w:tcBorders>
            <w:hideMark/>
          </w:tcPr>
          <w:p w14:paraId="58B586E3" w14:textId="77777777" w:rsidR="004F020F" w:rsidRDefault="004F020F" w:rsidP="004F020F">
            <w:pPr>
              <w:pStyle w:val="TAN"/>
            </w:pPr>
            <w:r w:rsidRPr="00C04A08">
              <w:t>NOTE</w:t>
            </w:r>
            <w:r>
              <w:t xml:space="preserve"> 1</w:t>
            </w:r>
            <w:r w:rsidRPr="00C04A08">
              <w:t>:</w:t>
            </w:r>
            <w:r w:rsidRPr="00C04A08">
              <w:tab/>
            </w:r>
            <w:proofErr w:type="spellStart"/>
            <w:r w:rsidRPr="00C04A08">
              <w:t>additionalSpectrumEmission</w:t>
            </w:r>
            <w:proofErr w:type="spellEnd"/>
            <w:r w:rsidRPr="00C04A08">
              <w:t xml:space="preserve"> corresponds to an information element of the same name defined in clause 6.3.2 of TS 38.331 [13].</w:t>
            </w:r>
          </w:p>
          <w:p w14:paraId="4704A88D" w14:textId="77777777" w:rsidR="004F020F" w:rsidRPr="00C04A08" w:rsidRDefault="004F020F" w:rsidP="004F020F">
            <w:pPr>
              <w:pStyle w:val="TAN"/>
            </w:pPr>
            <w:r w:rsidRPr="00446013">
              <w:t>NOTE</w:t>
            </w:r>
            <w:r>
              <w:t xml:space="preserve"> 2</w:t>
            </w:r>
            <w:r w:rsidRPr="00446013">
              <w:t>:</w:t>
            </w:r>
            <w:r w:rsidRPr="00446013">
              <w:tab/>
            </w:r>
            <w:r>
              <w:t>CA_NS_201 is obsolete, the associated additional spurious emission requirements are not applicable.</w:t>
            </w:r>
          </w:p>
        </w:tc>
      </w:tr>
    </w:tbl>
    <w:p w14:paraId="0DE03CE6" w14:textId="77777777" w:rsidR="004F020F" w:rsidRPr="00C04A08" w:rsidRDefault="004F020F" w:rsidP="004F020F"/>
    <w:p w14:paraId="6E8D0590" w14:textId="77777777" w:rsidR="004F020F" w:rsidRPr="00C04A08" w:rsidRDefault="004F020F" w:rsidP="004F020F">
      <w:pPr>
        <w:pStyle w:val="Heading4"/>
      </w:pPr>
      <w:bookmarkStart w:id="350" w:name="_Toc21340792"/>
      <w:bookmarkStart w:id="351" w:name="_Toc29805239"/>
      <w:bookmarkStart w:id="352" w:name="_Toc36456448"/>
      <w:bookmarkStart w:id="353" w:name="_Toc36469546"/>
      <w:bookmarkStart w:id="354" w:name="_Toc37253955"/>
      <w:bookmarkStart w:id="355" w:name="_Toc37322812"/>
      <w:bookmarkStart w:id="356" w:name="_Toc37324218"/>
      <w:bookmarkStart w:id="357" w:name="_Toc45889741"/>
      <w:bookmarkStart w:id="358" w:name="_Toc52196400"/>
      <w:bookmarkStart w:id="359" w:name="_Toc52197380"/>
      <w:bookmarkStart w:id="360" w:name="_Toc53173103"/>
      <w:bookmarkStart w:id="361" w:name="_Toc53173472"/>
      <w:bookmarkStart w:id="362" w:name="_Toc61119467"/>
      <w:bookmarkStart w:id="363" w:name="_Toc61119849"/>
      <w:bookmarkStart w:id="364" w:name="_Toc67925900"/>
      <w:bookmarkStart w:id="365" w:name="_Toc75273538"/>
      <w:bookmarkStart w:id="366" w:name="_Toc76510438"/>
      <w:bookmarkStart w:id="367" w:name="_Toc21340793"/>
      <w:bookmarkStart w:id="368" w:name="_Toc29805240"/>
      <w:bookmarkStart w:id="369" w:name="_Toc36456449"/>
      <w:bookmarkStart w:id="370" w:name="_Toc36469547"/>
      <w:bookmarkStart w:id="371" w:name="_Toc37253956"/>
      <w:bookmarkStart w:id="372" w:name="_Toc37322813"/>
      <w:bookmarkStart w:id="373" w:name="_Toc37324219"/>
      <w:bookmarkStart w:id="374" w:name="_Toc45889742"/>
      <w:bookmarkStart w:id="375" w:name="_Toc52196401"/>
      <w:bookmarkStart w:id="376" w:name="_Toc52197381"/>
      <w:bookmarkStart w:id="377" w:name="_Toc53173104"/>
      <w:bookmarkStart w:id="378" w:name="_Toc53173473"/>
      <w:r w:rsidRPr="00C04A08">
        <w:t>6.2A.3.2</w:t>
      </w:r>
      <w:r w:rsidRPr="00C04A08">
        <w:tab/>
      </w:r>
      <w:r w:rsidRPr="0019697A">
        <w:t>Void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31B667D" w14:textId="77777777" w:rsidR="004F020F" w:rsidRPr="00C04A08" w:rsidRDefault="004F020F" w:rsidP="004F020F">
      <w:pPr>
        <w:pStyle w:val="Heading5"/>
      </w:pPr>
      <w:bookmarkStart w:id="379" w:name="_Toc61119468"/>
      <w:bookmarkStart w:id="380" w:name="_Toc61119850"/>
      <w:bookmarkStart w:id="381" w:name="_Toc67925901"/>
      <w:bookmarkStart w:id="382" w:name="_Toc75273539"/>
      <w:bookmarkStart w:id="383" w:name="_Toc76510439"/>
      <w:bookmarkEnd w:id="367"/>
      <w:bookmarkEnd w:id="368"/>
      <w:bookmarkEnd w:id="369"/>
      <w:bookmarkEnd w:id="370"/>
      <w:bookmarkEnd w:id="371"/>
      <w:bookmarkEnd w:id="372"/>
      <w:bookmarkEnd w:id="373"/>
      <w:bookmarkEnd w:id="374"/>
      <w:bookmarkEnd w:id="375"/>
      <w:bookmarkEnd w:id="376"/>
      <w:bookmarkEnd w:id="377"/>
      <w:bookmarkEnd w:id="378"/>
      <w:r w:rsidRPr="00C04A08">
        <w:t>6.2A.3.2.1</w:t>
      </w:r>
      <w:r w:rsidRPr="00C04A08">
        <w:tab/>
      </w:r>
      <w:r w:rsidRPr="0019697A">
        <w:t>Void</w:t>
      </w:r>
      <w:bookmarkEnd w:id="379"/>
      <w:bookmarkEnd w:id="380"/>
      <w:bookmarkEnd w:id="381"/>
      <w:bookmarkEnd w:id="382"/>
      <w:bookmarkEnd w:id="383"/>
    </w:p>
    <w:p w14:paraId="3D37A8F2" w14:textId="77777777" w:rsidR="004F020F" w:rsidRPr="00C04A08" w:rsidRDefault="004F020F" w:rsidP="004F020F">
      <w:pPr>
        <w:pStyle w:val="TH"/>
      </w:pPr>
      <w:r w:rsidRPr="00C04A08">
        <w:t>Table 6.2A.3.2.1-1: (Void)</w:t>
      </w:r>
    </w:p>
    <w:p w14:paraId="1B591618" w14:textId="77777777" w:rsidR="004F020F" w:rsidRPr="00C04A08" w:rsidRDefault="004F020F" w:rsidP="004F020F"/>
    <w:p w14:paraId="43B169D0" w14:textId="77777777" w:rsidR="004F020F" w:rsidRPr="00C04A08" w:rsidRDefault="004F020F" w:rsidP="004F020F">
      <w:pPr>
        <w:pStyle w:val="Heading5"/>
      </w:pPr>
      <w:bookmarkStart w:id="384" w:name="_Toc61119469"/>
      <w:bookmarkStart w:id="385" w:name="_Toc61119851"/>
      <w:bookmarkStart w:id="386" w:name="_Toc67925902"/>
      <w:bookmarkStart w:id="387" w:name="_Toc75273540"/>
      <w:bookmarkStart w:id="388" w:name="_Toc76510440"/>
      <w:r w:rsidRPr="00C04A08">
        <w:t>6.2A.3.2.2</w:t>
      </w:r>
      <w:r w:rsidRPr="00C04A08">
        <w:tab/>
      </w:r>
      <w:r w:rsidRPr="0019697A">
        <w:t>Void</w:t>
      </w:r>
      <w:bookmarkEnd w:id="384"/>
      <w:bookmarkEnd w:id="385"/>
      <w:bookmarkEnd w:id="386"/>
      <w:bookmarkEnd w:id="387"/>
      <w:bookmarkEnd w:id="388"/>
    </w:p>
    <w:p w14:paraId="08353B44" w14:textId="77777777" w:rsidR="004F020F" w:rsidRPr="00C04A08" w:rsidRDefault="004F020F" w:rsidP="004F020F">
      <w:pPr>
        <w:pStyle w:val="TH"/>
        <w:rPr>
          <w:lang w:eastAsia="ko-KR"/>
        </w:rPr>
      </w:pPr>
      <w:r w:rsidRPr="00C04A08">
        <w:t>Table 6.2A.3.2.</w:t>
      </w:r>
      <w:r w:rsidRPr="00C04A08">
        <w:rPr>
          <w:lang w:eastAsia="ko-KR"/>
        </w:rPr>
        <w:t>2</w:t>
      </w:r>
      <w:r w:rsidRPr="00C04A08">
        <w:t>-</w:t>
      </w:r>
      <w:r w:rsidRPr="00C04A08">
        <w:rPr>
          <w:rFonts w:hint="eastAsia"/>
          <w:lang w:eastAsia="ko-KR"/>
        </w:rPr>
        <w:t>1</w:t>
      </w:r>
      <w:r w:rsidRPr="00C04A08">
        <w:t>: (Void)</w:t>
      </w:r>
    </w:p>
    <w:p w14:paraId="7D2F45FD" w14:textId="77777777" w:rsidR="004F020F" w:rsidRPr="00C04A08" w:rsidRDefault="004F020F" w:rsidP="004F020F"/>
    <w:p w14:paraId="199CF426" w14:textId="77777777" w:rsidR="004F020F" w:rsidRPr="00C04A08" w:rsidRDefault="004F020F" w:rsidP="004F020F">
      <w:pPr>
        <w:pStyle w:val="Heading5"/>
      </w:pPr>
      <w:bookmarkStart w:id="389" w:name="_Toc21340795"/>
      <w:bookmarkStart w:id="390" w:name="_Toc29805242"/>
      <w:bookmarkStart w:id="391" w:name="_Toc36456451"/>
      <w:bookmarkStart w:id="392" w:name="_Toc36469549"/>
      <w:bookmarkStart w:id="393" w:name="_Toc37253958"/>
      <w:bookmarkStart w:id="394" w:name="_Toc37322815"/>
      <w:bookmarkStart w:id="395" w:name="_Toc37324221"/>
      <w:bookmarkStart w:id="396" w:name="_Toc45889744"/>
      <w:bookmarkStart w:id="397" w:name="_Toc52196403"/>
      <w:bookmarkStart w:id="398" w:name="_Toc52197383"/>
      <w:bookmarkStart w:id="399" w:name="_Toc53173106"/>
      <w:bookmarkStart w:id="400" w:name="_Toc53173475"/>
      <w:bookmarkStart w:id="401" w:name="_Toc61119470"/>
      <w:bookmarkStart w:id="402" w:name="_Toc61119852"/>
      <w:bookmarkStart w:id="403" w:name="_Toc67925903"/>
      <w:bookmarkStart w:id="404" w:name="_Toc75273541"/>
      <w:bookmarkStart w:id="405" w:name="_Toc76510441"/>
      <w:r w:rsidRPr="00C04A08">
        <w:lastRenderedPageBreak/>
        <w:t>6.2A.3.2.3</w:t>
      </w:r>
      <w:r w:rsidRPr="00C04A08">
        <w:tab/>
      </w:r>
      <w:r w:rsidRPr="0019697A">
        <w:t>Void</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54F0563" w14:textId="77777777" w:rsidR="004F020F" w:rsidRDefault="004F020F">
      <w:pPr>
        <w:rPr>
          <w:ins w:id="406" w:author="Qualcomm" w:date="2021-07-29T10:46:00Z"/>
        </w:rPr>
        <w:pPrChange w:id="407" w:author="Qualcomm" w:date="2021-07-29T10:46:00Z">
          <w:pPr>
            <w:pStyle w:val="Heading5"/>
          </w:pPr>
        </w:pPrChange>
      </w:pPr>
      <w:bookmarkStart w:id="408" w:name="_Toc61119471"/>
      <w:bookmarkStart w:id="409" w:name="_Toc61119853"/>
      <w:bookmarkStart w:id="410" w:name="_Toc67925904"/>
      <w:bookmarkStart w:id="411" w:name="_Toc75273542"/>
      <w:bookmarkStart w:id="412" w:name="_Toc76510442"/>
      <w:r w:rsidRPr="00C04A08">
        <w:t xml:space="preserve">Table 6.2A.3.2.3-1: </w:t>
      </w:r>
      <w:r>
        <w:t>Void</w:t>
      </w:r>
      <w:bookmarkStart w:id="413" w:name="_Toc21340796"/>
      <w:bookmarkStart w:id="414" w:name="_Toc29805243"/>
      <w:bookmarkStart w:id="415" w:name="_Toc36456452"/>
      <w:bookmarkStart w:id="416" w:name="_Toc36469550"/>
      <w:bookmarkStart w:id="417" w:name="_Toc37253959"/>
      <w:bookmarkStart w:id="418" w:name="_Toc37322816"/>
      <w:bookmarkStart w:id="419" w:name="_Toc37324222"/>
      <w:bookmarkStart w:id="420" w:name="_Toc45889745"/>
      <w:bookmarkStart w:id="421" w:name="_Toc52196404"/>
      <w:bookmarkStart w:id="422" w:name="_Toc52197384"/>
      <w:bookmarkStart w:id="423" w:name="_Toc53173107"/>
      <w:bookmarkStart w:id="424" w:name="_Toc53173476"/>
      <w:bookmarkStart w:id="425" w:name="_Toc21340797"/>
      <w:bookmarkStart w:id="426" w:name="_Toc29805244"/>
      <w:bookmarkStart w:id="427" w:name="_Toc36456453"/>
      <w:bookmarkStart w:id="428" w:name="_Toc36469551"/>
      <w:bookmarkStart w:id="429" w:name="_Toc37253960"/>
      <w:bookmarkStart w:id="430" w:name="_Toc37322817"/>
      <w:bookmarkStart w:id="431" w:name="_Toc37324223"/>
      <w:bookmarkStart w:id="432" w:name="_Toc45889746"/>
      <w:bookmarkStart w:id="433" w:name="_Toc52196405"/>
      <w:bookmarkStart w:id="434" w:name="_Toc52197385"/>
      <w:bookmarkStart w:id="435" w:name="_Toc53173108"/>
      <w:bookmarkStart w:id="436" w:name="_Toc53173477"/>
    </w:p>
    <w:p w14:paraId="338E678E" w14:textId="77777777" w:rsidR="004F020F" w:rsidRDefault="004F020F" w:rsidP="004F020F">
      <w:pPr>
        <w:pStyle w:val="Heading5"/>
      </w:pPr>
      <w:r w:rsidRPr="00C04A08">
        <w:t>6.2A.3.2.4</w:t>
      </w:r>
      <w:r w:rsidRPr="00C04A08">
        <w:tab/>
      </w:r>
      <w:r w:rsidRPr="00B45722">
        <w:t>Void</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9277C16" w14:textId="77777777" w:rsidR="004F020F" w:rsidRPr="00E165CD" w:rsidDel="00E165CD" w:rsidRDefault="004F020F" w:rsidP="004F020F">
      <w:pPr>
        <w:pStyle w:val="Heading5"/>
        <w:rPr>
          <w:del w:id="437" w:author="Qualcomm" w:date="2021-07-29T10:44:00Z"/>
          <w:szCs w:val="22"/>
          <w:rPrChange w:id="438" w:author="Qualcomm" w:date="2021-07-29T10:44:00Z">
            <w:rPr>
              <w:del w:id="439" w:author="Qualcomm" w:date="2021-07-29T10:44:00Z"/>
              <w:sz w:val="24"/>
            </w:rPr>
          </w:rPrChange>
        </w:rPr>
      </w:pPr>
      <w:bookmarkStart w:id="440" w:name="_Toc67925905"/>
      <w:bookmarkStart w:id="441" w:name="_Toc75273543"/>
      <w:bookmarkStart w:id="442" w:name="_Toc76510443"/>
      <w:r w:rsidRPr="00E165CD">
        <w:rPr>
          <w:szCs w:val="22"/>
          <w:rPrChange w:id="443" w:author="Qualcomm" w:date="2021-07-29T10:44:00Z">
            <w:rPr>
              <w:sz w:val="24"/>
            </w:rPr>
          </w:rPrChange>
        </w:rPr>
        <w:t>6.2A.3.2.5</w:t>
      </w:r>
      <w:r w:rsidRPr="00E165CD">
        <w:rPr>
          <w:szCs w:val="22"/>
          <w:rPrChange w:id="444" w:author="Qualcomm" w:date="2021-07-29T10:44:00Z">
            <w:rPr>
              <w:sz w:val="24"/>
            </w:rPr>
          </w:rPrChange>
        </w:rPr>
        <w:tab/>
      </w:r>
      <w:del w:id="445" w:author="Qualcomm" w:date="2021-07-29T10:44:00Z">
        <w:r w:rsidRPr="00E165CD" w:rsidDel="00E165CD">
          <w:rPr>
            <w:szCs w:val="22"/>
            <w:rPrChange w:id="446" w:author="Qualcomm" w:date="2021-07-29T10:44:00Z">
              <w:rPr>
                <w:sz w:val="24"/>
              </w:rPr>
            </w:rPrChange>
          </w:rPr>
          <w:delText>A-MPR for CA_NS_201 for power class 5</w:delText>
        </w:r>
      </w:del>
      <w:bookmarkEnd w:id="440"/>
      <w:bookmarkEnd w:id="441"/>
      <w:bookmarkEnd w:id="442"/>
      <w:ins w:id="447" w:author="Qualcomm" w:date="2021-07-29T10:44:00Z">
        <w:r>
          <w:rPr>
            <w:szCs w:val="22"/>
          </w:rPr>
          <w:t>Void</w:t>
        </w:r>
      </w:ins>
    </w:p>
    <w:p w14:paraId="7AD05F76" w14:textId="77777777" w:rsidR="004F020F" w:rsidRPr="00FE760F" w:rsidRDefault="004F020F" w:rsidP="004F020F">
      <w:del w:id="448" w:author="Qualcomm" w:date="2021-07-29T10:44:00Z">
        <w:r w:rsidRPr="00FE760F" w:rsidDel="00E165CD">
          <w:delText xml:space="preserve">For intra-band contiguous CA, A-MPR for CA_NS_201 specified in sub-clause 6.2A.3.2.3 applies. </w:delText>
        </w:r>
      </w:del>
    </w:p>
    <w:p w14:paraId="26EB1B4B" w14:textId="77777777" w:rsidR="004F020F" w:rsidRPr="00C04A08" w:rsidRDefault="004F020F" w:rsidP="004F020F">
      <w:pPr>
        <w:pStyle w:val="Heading4"/>
      </w:pPr>
      <w:bookmarkStart w:id="449" w:name="_Toc61119472"/>
      <w:bookmarkStart w:id="450" w:name="_Toc61119854"/>
      <w:bookmarkStart w:id="451" w:name="_Toc67925906"/>
      <w:bookmarkStart w:id="452" w:name="_Toc75273544"/>
      <w:bookmarkStart w:id="453" w:name="_Toc76510444"/>
      <w:r w:rsidRPr="00C04A08">
        <w:t>6.2A.3.3</w:t>
      </w:r>
      <w:r w:rsidRPr="00C04A08">
        <w:tab/>
        <w:t>A-MPR for CA_NS_202</w:t>
      </w:r>
      <w:bookmarkEnd w:id="425"/>
      <w:bookmarkEnd w:id="426"/>
      <w:bookmarkEnd w:id="427"/>
      <w:bookmarkEnd w:id="428"/>
      <w:bookmarkEnd w:id="429"/>
      <w:bookmarkEnd w:id="430"/>
      <w:bookmarkEnd w:id="431"/>
      <w:bookmarkEnd w:id="432"/>
      <w:bookmarkEnd w:id="433"/>
      <w:bookmarkEnd w:id="434"/>
      <w:bookmarkEnd w:id="435"/>
      <w:bookmarkEnd w:id="436"/>
      <w:bookmarkEnd w:id="449"/>
      <w:bookmarkEnd w:id="450"/>
      <w:bookmarkEnd w:id="451"/>
      <w:bookmarkEnd w:id="452"/>
      <w:bookmarkEnd w:id="453"/>
    </w:p>
    <w:p w14:paraId="2482D59A" w14:textId="77777777" w:rsidR="004F020F" w:rsidRPr="00C04A08" w:rsidRDefault="004F020F" w:rsidP="004F020F">
      <w:pPr>
        <w:pStyle w:val="Heading5"/>
      </w:pPr>
      <w:bookmarkStart w:id="454" w:name="_Toc21340798"/>
      <w:bookmarkStart w:id="455" w:name="_Toc29805245"/>
      <w:bookmarkStart w:id="456" w:name="_Toc36456454"/>
      <w:bookmarkStart w:id="457" w:name="_Toc36469552"/>
      <w:bookmarkStart w:id="458" w:name="_Toc37253961"/>
      <w:bookmarkStart w:id="459" w:name="_Toc37322818"/>
      <w:bookmarkStart w:id="460" w:name="_Toc37324224"/>
      <w:bookmarkStart w:id="461" w:name="_Toc45889747"/>
      <w:bookmarkStart w:id="462" w:name="_Toc52196406"/>
      <w:bookmarkStart w:id="463" w:name="_Toc52197386"/>
      <w:bookmarkStart w:id="464" w:name="_Toc53173109"/>
      <w:bookmarkStart w:id="465" w:name="_Toc53173478"/>
      <w:bookmarkStart w:id="466" w:name="_Toc61119473"/>
      <w:bookmarkStart w:id="467" w:name="_Toc61119855"/>
      <w:bookmarkStart w:id="468" w:name="_Toc67925907"/>
      <w:bookmarkStart w:id="469" w:name="_Toc75273545"/>
      <w:bookmarkStart w:id="470" w:name="_Toc76510445"/>
      <w:r w:rsidRPr="00C04A08">
        <w:t>6.2A.3.3.1</w:t>
      </w:r>
      <w:r w:rsidRPr="00C04A08">
        <w:tab/>
        <w:t>A-MPR for CA_NS_202 for power class 1</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A49481E" w14:textId="77777777" w:rsidR="004F020F" w:rsidRPr="00C04A08" w:rsidRDefault="004F020F" w:rsidP="004F020F">
      <w:r w:rsidRPr="00C04A08">
        <w:t>For intra-band contiguous CA, A-MPR for CA_NS_202 shall be 11.0 </w:t>
      </w:r>
      <w:proofErr w:type="spellStart"/>
      <w:r w:rsidRPr="00C04A08">
        <w:t>dB.</w:t>
      </w:r>
      <w:proofErr w:type="spellEnd"/>
    </w:p>
    <w:p w14:paraId="78607233" w14:textId="77777777" w:rsidR="004F020F" w:rsidRPr="00C04A08" w:rsidRDefault="004F020F" w:rsidP="004F020F">
      <w:pPr>
        <w:pStyle w:val="Heading5"/>
      </w:pPr>
      <w:bookmarkStart w:id="471" w:name="_Toc21340799"/>
      <w:bookmarkStart w:id="472" w:name="_Toc29805246"/>
      <w:bookmarkStart w:id="473" w:name="_Toc36456455"/>
      <w:bookmarkStart w:id="474" w:name="_Toc36469553"/>
      <w:bookmarkStart w:id="475" w:name="_Toc37253962"/>
      <w:bookmarkStart w:id="476" w:name="_Toc37322819"/>
      <w:bookmarkStart w:id="477" w:name="_Toc37324225"/>
      <w:bookmarkStart w:id="478" w:name="_Toc45889748"/>
      <w:bookmarkStart w:id="479" w:name="_Toc52196407"/>
      <w:bookmarkStart w:id="480" w:name="_Toc52197387"/>
      <w:bookmarkStart w:id="481" w:name="_Toc53173110"/>
      <w:bookmarkStart w:id="482" w:name="_Toc53173479"/>
      <w:bookmarkStart w:id="483" w:name="_Toc61119474"/>
      <w:bookmarkStart w:id="484" w:name="_Toc61119856"/>
      <w:bookmarkStart w:id="485" w:name="_Toc67925908"/>
      <w:bookmarkStart w:id="486" w:name="_Toc75273546"/>
      <w:bookmarkStart w:id="487" w:name="_Toc76510446"/>
      <w:r w:rsidRPr="00C04A08">
        <w:t>6.2A.3.3.2</w:t>
      </w:r>
      <w:r w:rsidRPr="00C04A08">
        <w:tab/>
        <w:t>A-MPR for CA_NS_202 for power class 2</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709FD6C" w14:textId="77777777" w:rsidR="004F020F" w:rsidRPr="00C04A08" w:rsidRDefault="004F020F" w:rsidP="004F020F">
      <w:r w:rsidRPr="00C04A08">
        <w:t xml:space="preserve">For intra-band contiguous CA, A-MPR for CA_NS_202 specified in sub-clause 6.2A.3.3.3 applies. </w:t>
      </w:r>
    </w:p>
    <w:p w14:paraId="454BEB7B" w14:textId="77777777" w:rsidR="004F020F" w:rsidRPr="00C04A08" w:rsidRDefault="004F020F" w:rsidP="004F020F">
      <w:pPr>
        <w:pStyle w:val="Heading5"/>
      </w:pPr>
      <w:bookmarkStart w:id="488" w:name="_Toc21340800"/>
      <w:bookmarkStart w:id="489" w:name="_Toc29805247"/>
      <w:bookmarkStart w:id="490" w:name="_Toc36456456"/>
      <w:bookmarkStart w:id="491" w:name="_Toc36469554"/>
      <w:bookmarkStart w:id="492" w:name="_Toc37253963"/>
      <w:bookmarkStart w:id="493" w:name="_Toc37322820"/>
      <w:bookmarkStart w:id="494" w:name="_Toc37324226"/>
      <w:bookmarkStart w:id="495" w:name="_Toc45889749"/>
      <w:bookmarkStart w:id="496" w:name="_Toc52196408"/>
      <w:bookmarkStart w:id="497" w:name="_Toc52197388"/>
      <w:bookmarkStart w:id="498" w:name="_Toc53173111"/>
      <w:bookmarkStart w:id="499" w:name="_Toc53173480"/>
      <w:bookmarkStart w:id="500" w:name="_Toc61119475"/>
      <w:bookmarkStart w:id="501" w:name="_Toc61119857"/>
      <w:bookmarkStart w:id="502" w:name="_Toc67925909"/>
      <w:bookmarkStart w:id="503" w:name="_Toc75273547"/>
      <w:bookmarkStart w:id="504" w:name="_Toc76510447"/>
      <w:r w:rsidRPr="00C04A08">
        <w:t>6.2A.3.3.3</w:t>
      </w:r>
      <w:r w:rsidRPr="00C04A08">
        <w:tab/>
        <w:t>A-MPR for CA_NS_202 for power class 3</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0C959FF5" w14:textId="77777777" w:rsidR="004F020F" w:rsidRPr="00C04A08" w:rsidRDefault="004F020F" w:rsidP="004F020F">
      <w:pPr>
        <w:rPr>
          <w:rFonts w:eastAsia="Malgun Gothic"/>
        </w:rPr>
      </w:pPr>
      <w:bookmarkStart w:id="505" w:name="_Toc21340801"/>
      <w:bookmarkStart w:id="506" w:name="_Toc29805248"/>
      <w:bookmarkStart w:id="507" w:name="_Toc36456457"/>
      <w:bookmarkStart w:id="508" w:name="_Toc36469555"/>
      <w:bookmarkStart w:id="509" w:name="_Toc37253964"/>
      <w:bookmarkStart w:id="510" w:name="_Toc37322821"/>
      <w:bookmarkStart w:id="511" w:name="_Toc37324227"/>
      <w:r w:rsidRPr="00C04A08">
        <w:rPr>
          <w:rFonts w:eastAsia="Malgun Gothic"/>
        </w:rPr>
        <w:t>For intra-band contiguous CA, A-MPR for CA_NS_202 shall be 2.0 </w:t>
      </w:r>
      <w:proofErr w:type="spellStart"/>
      <w:r w:rsidRPr="00C04A08">
        <w:rPr>
          <w:rFonts w:eastAsia="Malgun Gothic"/>
        </w:rPr>
        <w:t>dB.</w:t>
      </w:r>
      <w:proofErr w:type="spellEnd"/>
    </w:p>
    <w:p w14:paraId="63263E69" w14:textId="77777777" w:rsidR="004F020F" w:rsidRPr="00C04A08" w:rsidRDefault="004F020F" w:rsidP="004F020F">
      <w:pPr>
        <w:pStyle w:val="Heading5"/>
      </w:pPr>
      <w:bookmarkStart w:id="512" w:name="_Toc45889750"/>
      <w:bookmarkStart w:id="513" w:name="_Toc52196409"/>
      <w:bookmarkStart w:id="514" w:name="_Toc52197389"/>
      <w:bookmarkStart w:id="515" w:name="_Toc53173112"/>
      <w:bookmarkStart w:id="516" w:name="_Toc53173481"/>
      <w:bookmarkStart w:id="517" w:name="_Toc61119476"/>
      <w:bookmarkStart w:id="518" w:name="_Toc61119858"/>
      <w:bookmarkStart w:id="519" w:name="_Toc67925910"/>
      <w:bookmarkStart w:id="520" w:name="_Toc75273548"/>
      <w:bookmarkStart w:id="521" w:name="_Toc76510448"/>
      <w:r w:rsidRPr="00C04A08">
        <w:t>6.2A.3.3.4</w:t>
      </w:r>
      <w:r w:rsidRPr="00C04A08">
        <w:tab/>
        <w:t>A-MPR for CA_NS_202 for power class 4</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D353C21" w14:textId="77777777" w:rsidR="004F020F" w:rsidRDefault="004F020F" w:rsidP="004F020F">
      <w:r w:rsidRPr="00C04A08">
        <w:t>For intra-band contiguous CA, A-MPR for CA_NS_202 specified in sub-clause 6.2A.3.3.3 applies.</w:t>
      </w:r>
    </w:p>
    <w:p w14:paraId="0E508CBE" w14:textId="77777777" w:rsidR="004F020F" w:rsidRPr="00E165CD" w:rsidRDefault="004F020F" w:rsidP="004F020F">
      <w:pPr>
        <w:pStyle w:val="Heading5"/>
        <w:rPr>
          <w:szCs w:val="22"/>
          <w:rPrChange w:id="522" w:author="Qualcomm" w:date="2021-07-29T10:44:00Z">
            <w:rPr>
              <w:sz w:val="24"/>
            </w:rPr>
          </w:rPrChange>
        </w:rPr>
      </w:pPr>
      <w:bookmarkStart w:id="523" w:name="_Toc67925911"/>
      <w:bookmarkStart w:id="524" w:name="_Toc75273549"/>
      <w:bookmarkStart w:id="525" w:name="_Toc76510449"/>
      <w:r w:rsidRPr="00E165CD">
        <w:rPr>
          <w:szCs w:val="22"/>
          <w:rPrChange w:id="526" w:author="Qualcomm" w:date="2021-07-29T10:44:00Z">
            <w:rPr>
              <w:sz w:val="24"/>
            </w:rPr>
          </w:rPrChange>
        </w:rPr>
        <w:t>6.2A.3.3.5</w:t>
      </w:r>
      <w:r w:rsidRPr="00E165CD">
        <w:rPr>
          <w:szCs w:val="22"/>
          <w:rPrChange w:id="527" w:author="Qualcomm" w:date="2021-07-29T10:44:00Z">
            <w:rPr>
              <w:sz w:val="24"/>
            </w:rPr>
          </w:rPrChange>
        </w:rPr>
        <w:tab/>
        <w:t>A-MPR for CA_NS_202 for power class 5</w:t>
      </w:r>
      <w:bookmarkEnd w:id="523"/>
      <w:bookmarkEnd w:id="524"/>
      <w:bookmarkEnd w:id="525"/>
    </w:p>
    <w:p w14:paraId="433404D4" w14:textId="77777777" w:rsidR="004F020F" w:rsidRPr="00FE760F" w:rsidRDefault="004F020F" w:rsidP="004F020F">
      <w:r w:rsidRPr="00FE760F">
        <w:t>For intra-band contiguous CA, A-MPR for CA_NS_202 specified in sub-clause 6.2A.3.3.3 applies.</w:t>
      </w:r>
    </w:p>
    <w:p w14:paraId="3DAA0E82" w14:textId="77777777" w:rsidR="004F020F" w:rsidRPr="000231CE" w:rsidRDefault="004F020F" w:rsidP="004F020F">
      <w:pPr>
        <w:pStyle w:val="Heading4"/>
        <w:rPr>
          <w:rFonts w:eastAsia="Malgun Gothic"/>
        </w:rPr>
      </w:pPr>
      <w:bookmarkStart w:id="528" w:name="_Toc61119477"/>
      <w:bookmarkStart w:id="529" w:name="_Toc61119859"/>
      <w:bookmarkStart w:id="530" w:name="_Toc67925912"/>
      <w:bookmarkStart w:id="531" w:name="_Toc75273550"/>
      <w:bookmarkStart w:id="532" w:name="_Toc76510450"/>
      <w:r w:rsidRPr="000231CE">
        <w:rPr>
          <w:rFonts w:eastAsia="Malgun Gothic"/>
        </w:rPr>
        <w:t>6.2A.3.4</w:t>
      </w:r>
      <w:r w:rsidRPr="000231CE">
        <w:rPr>
          <w:rFonts w:eastAsia="Malgun Gothic"/>
        </w:rPr>
        <w:tab/>
        <w:t>A-MPR for CA_NS_203</w:t>
      </w:r>
      <w:bookmarkEnd w:id="528"/>
      <w:bookmarkEnd w:id="529"/>
      <w:bookmarkEnd w:id="530"/>
      <w:bookmarkEnd w:id="531"/>
      <w:bookmarkEnd w:id="532"/>
    </w:p>
    <w:p w14:paraId="3FFB74BB" w14:textId="77777777" w:rsidR="004F020F" w:rsidRPr="000231CE" w:rsidRDefault="004F020F" w:rsidP="004F020F">
      <w:pPr>
        <w:pStyle w:val="Heading5"/>
        <w:rPr>
          <w:rFonts w:eastAsia="Malgun Gothic"/>
        </w:rPr>
      </w:pPr>
      <w:bookmarkStart w:id="533" w:name="_Toc61119478"/>
      <w:bookmarkStart w:id="534" w:name="_Toc61119860"/>
      <w:bookmarkStart w:id="535" w:name="_Toc67925913"/>
      <w:bookmarkStart w:id="536" w:name="_Toc75273551"/>
      <w:bookmarkStart w:id="537" w:name="_Toc76510451"/>
      <w:r w:rsidRPr="000231CE">
        <w:rPr>
          <w:rFonts w:eastAsia="Malgun Gothic"/>
        </w:rPr>
        <w:t>6.2A.3.4.1</w:t>
      </w:r>
      <w:r w:rsidRPr="000231CE">
        <w:rPr>
          <w:rFonts w:eastAsia="Malgun Gothic"/>
        </w:rPr>
        <w:tab/>
        <w:t>A-MPR for CA_NS_203 for power class 1</w:t>
      </w:r>
      <w:bookmarkEnd w:id="533"/>
      <w:bookmarkEnd w:id="534"/>
      <w:bookmarkEnd w:id="535"/>
      <w:bookmarkEnd w:id="536"/>
      <w:bookmarkEnd w:id="537"/>
    </w:p>
    <w:p w14:paraId="2CBA0C2B" w14:textId="77777777" w:rsidR="004F020F" w:rsidRPr="000231CE" w:rsidRDefault="004F020F" w:rsidP="004F020F">
      <w:r>
        <w:rPr>
          <w:rFonts w:eastAsia="Malgun Gothic"/>
        </w:rPr>
        <w:t xml:space="preserve">For intra-band contiguous CA, </w:t>
      </w:r>
      <w:r w:rsidRPr="00FE760F">
        <w:t>A-MPR for CA_NS</w:t>
      </w:r>
      <w:r>
        <w:t>_</w:t>
      </w:r>
      <w:r w:rsidRPr="00FE760F">
        <w:t>20</w:t>
      </w:r>
      <w:r>
        <w:t>3 shall be 6</w:t>
      </w:r>
      <w:r w:rsidRPr="000E15A1">
        <w:t>.</w:t>
      </w:r>
      <w:r>
        <w:t xml:space="preserve">5 dB, if Offset frequency &lt; </w:t>
      </w:r>
      <w:proofErr w:type="spellStart"/>
      <w:r w:rsidRPr="00FE760F">
        <w:t>BW</w:t>
      </w:r>
      <w:r w:rsidRPr="00FE760F">
        <w:rPr>
          <w:vertAlign w:val="subscript"/>
        </w:rPr>
        <w:t>Channel_CA</w:t>
      </w:r>
      <w:proofErr w:type="spellEnd"/>
      <w:r>
        <w:t xml:space="preserve"> of the UL CA configuration, 0.0 dB, otherwise</w:t>
      </w:r>
      <w:r>
        <w:br/>
        <w:t xml:space="preserve">The </w:t>
      </w:r>
      <w:r w:rsidRPr="00E507E4">
        <w:t xml:space="preserve">Offset frequency is defined as the frequency from </w:t>
      </w:r>
      <w:r>
        <w:t xml:space="preserve">24.25 GHz </w:t>
      </w:r>
      <w:r w:rsidRPr="00E507E4">
        <w:rPr>
          <w:rFonts w:eastAsia="Malgun Gothic"/>
        </w:rPr>
        <w:t xml:space="preserve">to </w:t>
      </w:r>
      <w:r w:rsidRPr="00FE760F">
        <w:t>the lowe</w:t>
      </w:r>
      <w:r>
        <w:t xml:space="preserve">r </w:t>
      </w:r>
      <w:r w:rsidRPr="00FE760F">
        <w:t xml:space="preserve">edge of the lowest </w:t>
      </w:r>
      <w:r>
        <w:t>CC among the configured UL CA.</w:t>
      </w:r>
    </w:p>
    <w:p w14:paraId="7871861D" w14:textId="77777777" w:rsidR="004F020F" w:rsidRPr="000231CE" w:rsidRDefault="004F020F" w:rsidP="004F020F">
      <w:pPr>
        <w:pStyle w:val="Heading5"/>
        <w:rPr>
          <w:rFonts w:eastAsia="Malgun Gothic"/>
        </w:rPr>
      </w:pPr>
      <w:bookmarkStart w:id="538" w:name="_Toc61119479"/>
      <w:bookmarkStart w:id="539" w:name="_Toc61119861"/>
      <w:bookmarkStart w:id="540" w:name="_Toc67925914"/>
      <w:bookmarkStart w:id="541" w:name="_Toc75273552"/>
      <w:bookmarkStart w:id="542" w:name="_Toc76510452"/>
      <w:r w:rsidRPr="000231CE">
        <w:rPr>
          <w:rFonts w:eastAsia="Malgun Gothic"/>
        </w:rPr>
        <w:t>6.2A.3.4.2</w:t>
      </w:r>
      <w:r w:rsidRPr="000231CE">
        <w:rPr>
          <w:rFonts w:eastAsia="Malgun Gothic"/>
        </w:rPr>
        <w:tab/>
        <w:t>A-MPR for CA_NS_203 for power class 2</w:t>
      </w:r>
      <w:bookmarkEnd w:id="538"/>
      <w:bookmarkEnd w:id="539"/>
      <w:bookmarkEnd w:id="540"/>
      <w:bookmarkEnd w:id="541"/>
      <w:bookmarkEnd w:id="542"/>
    </w:p>
    <w:p w14:paraId="36330517" w14:textId="77777777" w:rsidR="004F020F" w:rsidRPr="000231CE" w:rsidRDefault="004F020F" w:rsidP="004F020F">
      <w:pPr>
        <w:rPr>
          <w:rFonts w:eastAsia="Malgun Gothic"/>
        </w:rPr>
      </w:pPr>
      <w:r w:rsidRPr="000231CE">
        <w:rPr>
          <w:rFonts w:eastAsia="Malgun Gothic"/>
        </w:rPr>
        <w:t xml:space="preserve">For intra-band </w:t>
      </w:r>
      <w:r>
        <w:rPr>
          <w:rFonts w:eastAsia="Malgun Gothic"/>
        </w:rPr>
        <w:t xml:space="preserve">contiguous </w:t>
      </w:r>
      <w:r w:rsidRPr="000231CE">
        <w:rPr>
          <w:rFonts w:eastAsia="Malgun Gothic"/>
        </w:rPr>
        <w:t xml:space="preserve">CA, AMPR specified in sub-clause 6.2A.3.4.3 applies. </w:t>
      </w:r>
    </w:p>
    <w:p w14:paraId="5E571540" w14:textId="77777777" w:rsidR="004F020F" w:rsidRPr="000231CE" w:rsidRDefault="004F020F" w:rsidP="004F020F">
      <w:pPr>
        <w:pStyle w:val="Heading5"/>
        <w:rPr>
          <w:rFonts w:eastAsia="Malgun Gothic"/>
        </w:rPr>
      </w:pPr>
      <w:bookmarkStart w:id="543" w:name="_Toc61119480"/>
      <w:bookmarkStart w:id="544" w:name="_Toc61119862"/>
      <w:bookmarkStart w:id="545" w:name="_Toc67925915"/>
      <w:bookmarkStart w:id="546" w:name="_Toc75273553"/>
      <w:bookmarkStart w:id="547" w:name="_Toc76510453"/>
      <w:r w:rsidRPr="000231CE">
        <w:rPr>
          <w:rFonts w:eastAsia="Malgun Gothic"/>
        </w:rPr>
        <w:t>6.2A.3.4.3</w:t>
      </w:r>
      <w:r w:rsidRPr="000231CE">
        <w:rPr>
          <w:rFonts w:eastAsia="Malgun Gothic"/>
        </w:rPr>
        <w:tab/>
        <w:t>A-MPR for CA_NS_203 for power class 3</w:t>
      </w:r>
      <w:bookmarkEnd w:id="543"/>
      <w:bookmarkEnd w:id="544"/>
      <w:bookmarkEnd w:id="545"/>
      <w:bookmarkEnd w:id="546"/>
      <w:bookmarkEnd w:id="547"/>
    </w:p>
    <w:p w14:paraId="4DD7268B" w14:textId="77777777" w:rsidR="004F020F" w:rsidRPr="000231CE" w:rsidRDefault="004F020F" w:rsidP="004F020F">
      <w:r>
        <w:rPr>
          <w:rFonts w:eastAsia="Malgun Gothic"/>
        </w:rPr>
        <w:t xml:space="preserve">For intra-band contiguous CA, </w:t>
      </w:r>
      <w:r w:rsidRPr="00FE760F">
        <w:t>A-MPR for CA_NS</w:t>
      </w:r>
      <w:r>
        <w:t>_</w:t>
      </w:r>
      <w:r w:rsidRPr="00FE760F">
        <w:t>20</w:t>
      </w:r>
      <w:r>
        <w:t xml:space="preserve">3 shall be 2.5 dB, if Offset frequency &lt; </w:t>
      </w:r>
      <w:proofErr w:type="spellStart"/>
      <w:r w:rsidRPr="00FE760F">
        <w:t>BW</w:t>
      </w:r>
      <w:r w:rsidRPr="00FE760F">
        <w:rPr>
          <w:vertAlign w:val="subscript"/>
        </w:rPr>
        <w:t>Channel_CA</w:t>
      </w:r>
      <w:proofErr w:type="spellEnd"/>
      <w:r>
        <w:t xml:space="preserve"> of the UL CA configuration, 0.0 dB otherwise. </w:t>
      </w:r>
      <w:r>
        <w:br/>
        <w:t xml:space="preserve">The </w:t>
      </w:r>
      <w:r w:rsidRPr="00E507E4">
        <w:t xml:space="preserve">Offset frequency is defined as the frequency from </w:t>
      </w:r>
      <w:r>
        <w:t xml:space="preserve">24.25 GHz </w:t>
      </w:r>
      <w:r w:rsidRPr="00E507E4">
        <w:rPr>
          <w:rFonts w:eastAsia="Malgun Gothic"/>
        </w:rPr>
        <w:t xml:space="preserve">to </w:t>
      </w:r>
      <w:proofErr w:type="spellStart"/>
      <w:r w:rsidRPr="00E507E4">
        <w:rPr>
          <w:rFonts w:eastAsia="Malgun Gothic"/>
        </w:rPr>
        <w:t>to</w:t>
      </w:r>
      <w:proofErr w:type="spellEnd"/>
      <w:r w:rsidRPr="00E507E4">
        <w:rPr>
          <w:rFonts w:eastAsia="Malgun Gothic"/>
        </w:rPr>
        <w:t xml:space="preserve"> </w:t>
      </w:r>
      <w:r w:rsidRPr="00FE760F">
        <w:t>the lowe</w:t>
      </w:r>
      <w:r>
        <w:t xml:space="preserve">r </w:t>
      </w:r>
      <w:r w:rsidRPr="00FE760F">
        <w:t xml:space="preserve">edge of the lowest </w:t>
      </w:r>
      <w:r>
        <w:t>CC among the configured UL CA.</w:t>
      </w:r>
    </w:p>
    <w:p w14:paraId="51EE8AB8" w14:textId="77777777" w:rsidR="004F020F" w:rsidRPr="000231CE" w:rsidRDefault="004F020F" w:rsidP="004F020F">
      <w:pPr>
        <w:pStyle w:val="Heading5"/>
        <w:rPr>
          <w:rFonts w:eastAsia="Malgun Gothic"/>
        </w:rPr>
      </w:pPr>
      <w:bookmarkStart w:id="548" w:name="_Toc61119481"/>
      <w:bookmarkStart w:id="549" w:name="_Toc61119863"/>
      <w:bookmarkStart w:id="550" w:name="_Toc67925916"/>
      <w:bookmarkStart w:id="551" w:name="_Toc75273554"/>
      <w:bookmarkStart w:id="552" w:name="_Toc76510454"/>
      <w:r w:rsidRPr="000231CE">
        <w:rPr>
          <w:rFonts w:eastAsia="Malgun Gothic"/>
        </w:rPr>
        <w:t>6.2A.3.4.4</w:t>
      </w:r>
      <w:r w:rsidRPr="000231CE">
        <w:rPr>
          <w:rFonts w:eastAsia="Malgun Gothic"/>
        </w:rPr>
        <w:tab/>
        <w:t>A-MPR for CA_NS_203 for power class 4</w:t>
      </w:r>
      <w:bookmarkEnd w:id="548"/>
      <w:bookmarkEnd w:id="549"/>
      <w:bookmarkEnd w:id="550"/>
      <w:bookmarkEnd w:id="551"/>
      <w:bookmarkEnd w:id="552"/>
    </w:p>
    <w:p w14:paraId="474CA815" w14:textId="77777777" w:rsidR="004F020F" w:rsidRDefault="004F020F" w:rsidP="004F020F">
      <w:pPr>
        <w:rPr>
          <w:ins w:id="553" w:author="Qualcomm" w:date="2021-07-29T10:47:00Z"/>
          <w:rFonts w:eastAsia="Malgun Gothic"/>
        </w:rPr>
      </w:pPr>
      <w:r w:rsidRPr="000231CE">
        <w:rPr>
          <w:rFonts w:eastAsia="Malgun Gothic"/>
        </w:rPr>
        <w:t xml:space="preserve">For intra-band </w:t>
      </w:r>
      <w:r>
        <w:rPr>
          <w:rFonts w:eastAsia="Malgun Gothic"/>
        </w:rPr>
        <w:t xml:space="preserve">contiguous </w:t>
      </w:r>
      <w:r w:rsidRPr="000231CE">
        <w:rPr>
          <w:rFonts w:eastAsia="Malgun Gothic"/>
        </w:rPr>
        <w:t>CA, AMPR specified in sub-clause 6.2A.3.4.3 applies.</w:t>
      </w:r>
    </w:p>
    <w:p w14:paraId="62D91567" w14:textId="77777777" w:rsidR="004F020F" w:rsidRPr="000231CE" w:rsidRDefault="004F020F" w:rsidP="004F020F">
      <w:pPr>
        <w:pStyle w:val="Heading5"/>
        <w:rPr>
          <w:ins w:id="554" w:author="Qualcomm" w:date="2021-07-29T10:47:00Z"/>
          <w:rFonts w:eastAsia="Malgun Gothic"/>
        </w:rPr>
      </w:pPr>
      <w:ins w:id="555" w:author="Qualcomm" w:date="2021-07-29T10:47:00Z">
        <w:r w:rsidRPr="000231CE">
          <w:rPr>
            <w:rFonts w:eastAsia="Malgun Gothic"/>
          </w:rPr>
          <w:t>6.2A.3.4.</w:t>
        </w:r>
        <w:r>
          <w:rPr>
            <w:rFonts w:eastAsia="Malgun Gothic"/>
          </w:rPr>
          <w:t>5</w:t>
        </w:r>
        <w:r w:rsidRPr="000231CE">
          <w:rPr>
            <w:rFonts w:eastAsia="Malgun Gothic"/>
          </w:rPr>
          <w:tab/>
          <w:t xml:space="preserve">A-MPR for CA_NS_203 for power class </w:t>
        </w:r>
        <w:r>
          <w:rPr>
            <w:rFonts w:eastAsia="Malgun Gothic"/>
          </w:rPr>
          <w:t>5</w:t>
        </w:r>
      </w:ins>
    </w:p>
    <w:p w14:paraId="3D170036" w14:textId="77777777" w:rsidR="004F020F" w:rsidRDefault="004F020F" w:rsidP="004F020F">
      <w:pPr>
        <w:rPr>
          <w:ins w:id="556" w:author="Qualcomm" w:date="2021-07-29T10:47:00Z"/>
          <w:rFonts w:eastAsia="Malgun Gothic"/>
        </w:rPr>
      </w:pPr>
      <w:ins w:id="557" w:author="Qualcomm" w:date="2021-07-29T10:47:00Z">
        <w:r w:rsidRPr="000231CE">
          <w:rPr>
            <w:rFonts w:eastAsia="Malgun Gothic"/>
          </w:rPr>
          <w:t xml:space="preserve">For intra-band </w:t>
        </w:r>
        <w:r>
          <w:rPr>
            <w:rFonts w:eastAsia="Malgun Gothic"/>
          </w:rPr>
          <w:t xml:space="preserve">contiguous </w:t>
        </w:r>
        <w:r w:rsidRPr="000231CE">
          <w:rPr>
            <w:rFonts w:eastAsia="Malgun Gothic"/>
          </w:rPr>
          <w:t>CA, AMPR specified in sub-clause 6.2A.3.4.3 applies.</w:t>
        </w:r>
      </w:ins>
    </w:p>
    <w:p w14:paraId="366FF1C2" w14:textId="77777777" w:rsidR="004F020F" w:rsidRDefault="004F020F" w:rsidP="004F020F">
      <w:pPr>
        <w:rPr>
          <w:rFonts w:eastAsia="Malgun Gothic"/>
        </w:rPr>
      </w:pPr>
    </w:p>
    <w:p w14:paraId="7F9A66A8" w14:textId="77777777" w:rsidR="004F020F" w:rsidRPr="00436712" w:rsidDel="00B2462C" w:rsidRDefault="004F020F" w:rsidP="004F020F">
      <w:pPr>
        <w:rPr>
          <w:del w:id="558" w:author="Qualcomm" w:date="2021-05-03T17:09:00Z"/>
          <w:noProof/>
          <w:color w:val="FF0000"/>
          <w:sz w:val="36"/>
          <w:szCs w:val="36"/>
        </w:rPr>
      </w:pPr>
      <w:r w:rsidRPr="00436712">
        <w:rPr>
          <w:noProof/>
          <w:color w:val="FF0000"/>
          <w:sz w:val="36"/>
          <w:szCs w:val="36"/>
        </w:rPr>
        <w:t>*** End Change ***</w:t>
      </w:r>
    </w:p>
    <w:p w14:paraId="61612A4C" w14:textId="77777777" w:rsidR="004F020F" w:rsidRDefault="004F020F" w:rsidP="004F020F">
      <w:pPr>
        <w:spacing w:after="0"/>
        <w:rPr>
          <w:noProof/>
          <w:color w:val="FF0000"/>
          <w:sz w:val="36"/>
          <w:szCs w:val="36"/>
        </w:rPr>
      </w:pPr>
    </w:p>
    <w:p w14:paraId="4C6AF033" w14:textId="22134A65" w:rsidR="00736771" w:rsidRDefault="00736771">
      <w:pPr>
        <w:spacing w:after="0"/>
        <w:rPr>
          <w:noProof/>
          <w:color w:val="FF0000"/>
          <w:sz w:val="36"/>
          <w:szCs w:val="36"/>
        </w:rPr>
      </w:pPr>
    </w:p>
    <w:p w14:paraId="7E82FFB9" w14:textId="4EAFE181" w:rsidR="00AD07D2" w:rsidRPr="00436712" w:rsidRDefault="00AD07D2" w:rsidP="00AD07D2">
      <w:pPr>
        <w:rPr>
          <w:noProof/>
          <w:color w:val="FF0000"/>
          <w:sz w:val="36"/>
          <w:szCs w:val="36"/>
        </w:rPr>
      </w:pPr>
      <w:r w:rsidRPr="00436712">
        <w:rPr>
          <w:noProof/>
          <w:color w:val="FF0000"/>
          <w:sz w:val="36"/>
          <w:szCs w:val="36"/>
        </w:rPr>
        <w:t>*** Begin Change ***</w:t>
      </w:r>
    </w:p>
    <w:p w14:paraId="32947BCC" w14:textId="77777777" w:rsidR="007179DF" w:rsidRPr="00FE760F" w:rsidRDefault="007179DF" w:rsidP="007179DF">
      <w:pPr>
        <w:pStyle w:val="Heading4"/>
      </w:pPr>
      <w:bookmarkStart w:id="559" w:name="_Toc67925944"/>
      <w:bookmarkStart w:id="560" w:name="_Toc75273582"/>
      <w:bookmarkStart w:id="561" w:name="_Toc76510482"/>
      <w:r>
        <w:t>6.3.1.3</w:t>
      </w:r>
      <w:r w:rsidRPr="00FE760F">
        <w:tab/>
        <w:t xml:space="preserve">Minimum output power for power class </w:t>
      </w:r>
      <w:r>
        <w:t>5</w:t>
      </w:r>
      <w:bookmarkEnd w:id="559"/>
      <w:bookmarkEnd w:id="560"/>
      <w:bookmarkEnd w:id="561"/>
    </w:p>
    <w:p w14:paraId="055E16FB" w14:textId="77777777" w:rsidR="007179DF" w:rsidRPr="00FE760F" w:rsidRDefault="007179DF" w:rsidP="007179DF">
      <w:r w:rsidRPr="00FE760F">
        <w:t>The minimum output power shall not exceed the v</w:t>
      </w:r>
      <w:r>
        <w:t>alues specified in Table 6.3.1.3</w:t>
      </w:r>
      <w:r w:rsidRPr="00FE760F">
        <w:t xml:space="preserve">-1 for each operating band supported. The minimum power is verified in beam locked mode with the test metric of EIRP (Link=TX beam peak direction, </w:t>
      </w:r>
      <w:proofErr w:type="spellStart"/>
      <w:r w:rsidRPr="00FE760F">
        <w:t>Meas</w:t>
      </w:r>
      <w:proofErr w:type="spellEnd"/>
      <w:r w:rsidRPr="00FE760F">
        <w:t>=Link angle).</w:t>
      </w:r>
    </w:p>
    <w:p w14:paraId="05A454CF" w14:textId="77777777" w:rsidR="007179DF" w:rsidRPr="00FE760F" w:rsidRDefault="007179DF" w:rsidP="007179DF">
      <w:pPr>
        <w:pStyle w:val="TH"/>
      </w:pPr>
      <w:r>
        <w:t>Table 6.3.1.3</w:t>
      </w:r>
      <w:r w:rsidRPr="00FE760F">
        <w:t xml:space="preserve">-1: Minimum output power for power class </w:t>
      </w:r>
      <w:r>
        <w:t>5</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179DF" w:rsidRPr="00FE760F" w14:paraId="3A417022" w14:textId="77777777" w:rsidTr="004F020F">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0C563077" w14:textId="77777777" w:rsidR="007179DF" w:rsidRPr="00FE760F" w:rsidRDefault="007179DF" w:rsidP="004F020F">
            <w:pPr>
              <w:pStyle w:val="TAH"/>
              <w:rPr>
                <w:rFonts w:cs="Arial"/>
              </w:rPr>
            </w:pPr>
            <w:r w:rsidRPr="00FE760F">
              <w:rPr>
                <w:rFonts w:cs="Arial"/>
              </w:rPr>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618DFF99" w14:textId="77777777" w:rsidR="007179DF" w:rsidRPr="00FE760F" w:rsidRDefault="007179DF" w:rsidP="004F020F">
            <w:pPr>
              <w:pStyle w:val="TAH"/>
              <w:rPr>
                <w:rFonts w:cs="Arial"/>
              </w:rPr>
            </w:pPr>
            <w:r w:rsidRPr="00FE760F">
              <w:rPr>
                <w:rFonts w:cs="Arial"/>
              </w:rPr>
              <w:t>Channel bandwidth</w:t>
            </w:r>
          </w:p>
          <w:p w14:paraId="1F937D88" w14:textId="77777777" w:rsidR="007179DF" w:rsidRPr="00FE760F" w:rsidRDefault="007179DF" w:rsidP="004F020F">
            <w:pPr>
              <w:pStyle w:val="TAH"/>
              <w:rPr>
                <w:rFonts w:eastAsia="MS Mincho" w:cs="Arial"/>
              </w:rPr>
            </w:pPr>
            <w:r w:rsidRPr="00FE760F">
              <w:rPr>
                <w:rFonts w:cs="Arial"/>
              </w:rPr>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84381ED" w14:textId="77777777" w:rsidR="007179DF" w:rsidRPr="00FE760F" w:rsidRDefault="007179DF" w:rsidP="004F020F">
            <w:pPr>
              <w:pStyle w:val="TAH"/>
              <w:rPr>
                <w:rFonts w:cs="Arial"/>
              </w:rPr>
            </w:pPr>
            <w:r w:rsidRPr="00FE760F">
              <w:rPr>
                <w:rFonts w:cs="Arial"/>
              </w:rPr>
              <w:t>Minimum output power</w:t>
            </w:r>
          </w:p>
          <w:p w14:paraId="50DC51CA" w14:textId="77777777" w:rsidR="007179DF" w:rsidRPr="00FE760F" w:rsidRDefault="007179DF" w:rsidP="004F020F">
            <w:pPr>
              <w:pStyle w:val="TAH"/>
              <w:rPr>
                <w:rFonts w:eastAsia="MS Mincho" w:cs="Arial"/>
              </w:rPr>
            </w:pPr>
            <w:r w:rsidRPr="00FE760F">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2F3A936B" w14:textId="77777777" w:rsidR="007179DF" w:rsidRPr="00FE760F" w:rsidRDefault="007179DF" w:rsidP="004F020F">
            <w:pPr>
              <w:pStyle w:val="TAH"/>
              <w:rPr>
                <w:rFonts w:cs="Arial"/>
              </w:rPr>
            </w:pPr>
            <w:r w:rsidRPr="00FE760F">
              <w:rPr>
                <w:rFonts w:cs="Arial"/>
              </w:rPr>
              <w:t>Measurement bandwidth</w:t>
            </w:r>
          </w:p>
          <w:p w14:paraId="75362BF6" w14:textId="77777777" w:rsidR="007179DF" w:rsidRPr="00FE760F" w:rsidRDefault="007179DF" w:rsidP="004F020F">
            <w:pPr>
              <w:pStyle w:val="TAH"/>
              <w:rPr>
                <w:rFonts w:cs="Arial"/>
              </w:rPr>
            </w:pPr>
            <w:r w:rsidRPr="00FE760F">
              <w:rPr>
                <w:rFonts w:cs="Arial"/>
              </w:rPr>
              <w:t>(MHz)</w:t>
            </w:r>
          </w:p>
        </w:tc>
      </w:tr>
      <w:tr w:rsidR="007179DF" w:rsidRPr="00FE760F" w14:paraId="3504F538" w14:textId="77777777" w:rsidTr="004F020F">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7B779440" w14:textId="736B7C7E" w:rsidR="007179DF" w:rsidRPr="00FE760F" w:rsidRDefault="007179DF" w:rsidP="004F020F">
            <w:pPr>
              <w:pStyle w:val="TAC"/>
              <w:rPr>
                <w:rFonts w:eastAsia="MS Mincho"/>
              </w:rPr>
            </w:pPr>
            <w:r w:rsidRPr="00FE760F">
              <w:rPr>
                <w:rFonts w:eastAsia="MS Mincho"/>
              </w:rPr>
              <w:t>n257, n258</w:t>
            </w:r>
            <w:ins w:id="562" w:author="Qualcomm" w:date="2021-07-26T15:23:00Z">
              <w:r w:rsidR="003B4399">
                <w:rPr>
                  <w:rFonts w:eastAsia="MS Mincho"/>
                </w:rPr>
                <w:t>, n259</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357F5B87" w14:textId="77777777" w:rsidR="007179DF" w:rsidRPr="00FE760F" w:rsidRDefault="007179DF" w:rsidP="004F020F">
            <w:pPr>
              <w:pStyle w:val="TAC"/>
              <w:rPr>
                <w:rFonts w:eastAsia="MS Mincho"/>
              </w:rPr>
            </w:pPr>
            <w:r w:rsidRPr="00FE760F">
              <w:rPr>
                <w:rFonts w:eastAsia="MS Mincho"/>
              </w:rPr>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1E722AE" w14:textId="77777777" w:rsidR="007179DF" w:rsidRPr="00FE760F" w:rsidRDefault="007179DF" w:rsidP="004F020F">
            <w:pPr>
              <w:pStyle w:val="TAC"/>
              <w:rPr>
                <w:rFonts w:eastAsia="MS Mincho"/>
              </w:rPr>
            </w:pPr>
            <w:r>
              <w:rPr>
                <w:rFonts w:eastAsia="MS Mincho"/>
              </w:rPr>
              <w:t>-6</w:t>
            </w:r>
          </w:p>
        </w:tc>
        <w:tc>
          <w:tcPr>
            <w:tcW w:w="2498" w:type="dxa"/>
            <w:tcBorders>
              <w:top w:val="single" w:sz="4" w:space="0" w:color="auto"/>
              <w:left w:val="single" w:sz="4" w:space="0" w:color="auto"/>
              <w:bottom w:val="single" w:sz="4" w:space="0" w:color="auto"/>
              <w:right w:val="single" w:sz="4" w:space="0" w:color="auto"/>
            </w:tcBorders>
          </w:tcPr>
          <w:p w14:paraId="4B2A68D8" w14:textId="77777777" w:rsidR="007179DF" w:rsidRPr="00FE760F" w:rsidRDefault="007179DF" w:rsidP="004F020F">
            <w:pPr>
              <w:pStyle w:val="TAC"/>
              <w:rPr>
                <w:rFonts w:eastAsia="MS Mincho"/>
              </w:rPr>
            </w:pPr>
            <w:r w:rsidRPr="00FE760F">
              <w:t>47.52</w:t>
            </w:r>
          </w:p>
        </w:tc>
      </w:tr>
      <w:tr w:rsidR="007179DF" w:rsidRPr="00FE760F" w14:paraId="08CA93FE"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1A403B84" w14:textId="77777777" w:rsidR="007179DF" w:rsidRPr="00FE760F" w:rsidRDefault="007179DF" w:rsidP="004F020F">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D37E616" w14:textId="77777777" w:rsidR="007179DF" w:rsidRPr="00FE760F" w:rsidRDefault="007179DF" w:rsidP="004F020F">
            <w:pPr>
              <w:pStyle w:val="TAC"/>
              <w:rPr>
                <w:rFonts w:eastAsia="MS Mincho"/>
              </w:rPr>
            </w:pPr>
            <w:r w:rsidRPr="00FE760F">
              <w:rPr>
                <w:rFonts w:eastAsia="MS Mincho"/>
              </w:rPr>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4829722" w14:textId="77777777" w:rsidR="007179DF" w:rsidRPr="00FE760F" w:rsidRDefault="007179DF" w:rsidP="004F020F">
            <w:pPr>
              <w:pStyle w:val="TAC"/>
              <w:rPr>
                <w:rFonts w:eastAsia="MS Mincho"/>
              </w:rPr>
            </w:pPr>
            <w:r w:rsidRPr="00FE760F">
              <w:rPr>
                <w:rFonts w:eastAsia="MS Mincho"/>
              </w:rPr>
              <w:t>-</w:t>
            </w:r>
            <w:r>
              <w:rPr>
                <w:rFonts w:eastAsia="MS Mincho"/>
              </w:rPr>
              <w:t>6</w:t>
            </w:r>
          </w:p>
        </w:tc>
        <w:tc>
          <w:tcPr>
            <w:tcW w:w="2498" w:type="dxa"/>
            <w:tcBorders>
              <w:top w:val="single" w:sz="4" w:space="0" w:color="auto"/>
              <w:left w:val="single" w:sz="4" w:space="0" w:color="auto"/>
              <w:bottom w:val="single" w:sz="4" w:space="0" w:color="auto"/>
              <w:right w:val="single" w:sz="4" w:space="0" w:color="auto"/>
            </w:tcBorders>
          </w:tcPr>
          <w:p w14:paraId="30ECD595" w14:textId="77777777" w:rsidR="007179DF" w:rsidRPr="00FE760F" w:rsidRDefault="007179DF" w:rsidP="004F020F">
            <w:pPr>
              <w:pStyle w:val="TAC"/>
              <w:rPr>
                <w:rFonts w:eastAsia="MS Mincho"/>
              </w:rPr>
            </w:pPr>
            <w:r w:rsidRPr="00FE760F">
              <w:rPr>
                <w:rFonts w:eastAsia="MS Mincho"/>
              </w:rPr>
              <w:t>9</w:t>
            </w:r>
            <w:r w:rsidRPr="00FE760F">
              <w:t>5.04</w:t>
            </w:r>
          </w:p>
        </w:tc>
      </w:tr>
      <w:tr w:rsidR="007179DF" w:rsidRPr="00FE760F" w14:paraId="5933F354"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5E9C2919" w14:textId="77777777" w:rsidR="007179DF" w:rsidRPr="00FE760F" w:rsidRDefault="007179DF" w:rsidP="004F020F">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7E19C45" w14:textId="77777777" w:rsidR="007179DF" w:rsidRPr="00FE760F" w:rsidRDefault="007179DF" w:rsidP="004F020F">
            <w:pPr>
              <w:pStyle w:val="TAC"/>
              <w:rPr>
                <w:rFonts w:eastAsia="MS Mincho"/>
              </w:rPr>
            </w:pPr>
            <w:r w:rsidRPr="00FE760F">
              <w:rPr>
                <w:rFonts w:eastAsia="MS Mincho"/>
              </w:rPr>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534C408" w14:textId="77777777" w:rsidR="007179DF" w:rsidRPr="00FE760F" w:rsidRDefault="007179DF" w:rsidP="004F020F">
            <w:pPr>
              <w:pStyle w:val="TAC"/>
              <w:rPr>
                <w:rFonts w:eastAsia="MS Mincho"/>
              </w:rPr>
            </w:pPr>
            <w:r w:rsidRPr="00FE760F">
              <w:rPr>
                <w:rFonts w:eastAsia="MS Mincho"/>
              </w:rPr>
              <w:t>-</w:t>
            </w:r>
            <w:r>
              <w:rPr>
                <w:rFonts w:eastAsia="MS Mincho"/>
              </w:rPr>
              <w:t>6</w:t>
            </w:r>
          </w:p>
        </w:tc>
        <w:tc>
          <w:tcPr>
            <w:tcW w:w="2498" w:type="dxa"/>
            <w:tcBorders>
              <w:top w:val="single" w:sz="4" w:space="0" w:color="auto"/>
              <w:left w:val="single" w:sz="4" w:space="0" w:color="auto"/>
              <w:bottom w:val="single" w:sz="4" w:space="0" w:color="auto"/>
              <w:right w:val="single" w:sz="4" w:space="0" w:color="auto"/>
            </w:tcBorders>
          </w:tcPr>
          <w:p w14:paraId="24512CE4" w14:textId="77777777" w:rsidR="007179DF" w:rsidRPr="00FE760F" w:rsidRDefault="007179DF" w:rsidP="004F020F">
            <w:pPr>
              <w:pStyle w:val="TAC"/>
              <w:rPr>
                <w:rFonts w:eastAsia="MS Mincho"/>
              </w:rPr>
            </w:pPr>
            <w:r w:rsidRPr="00FE760F">
              <w:rPr>
                <w:rFonts w:eastAsia="MS Mincho"/>
              </w:rPr>
              <w:t>1</w:t>
            </w:r>
            <w:r w:rsidRPr="00FE760F">
              <w:t>90.0</w:t>
            </w:r>
            <w:r w:rsidRPr="00FE760F">
              <w:rPr>
                <w:rFonts w:eastAsia="MS Mincho"/>
              </w:rPr>
              <w:t>8</w:t>
            </w:r>
          </w:p>
        </w:tc>
      </w:tr>
      <w:tr w:rsidR="007179DF" w:rsidRPr="00FE760F" w14:paraId="2B2361C9"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90AC8D0" w14:textId="77777777" w:rsidR="007179DF" w:rsidRPr="00FE760F" w:rsidRDefault="007179DF" w:rsidP="004F020F">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DC6B198" w14:textId="77777777" w:rsidR="007179DF" w:rsidRPr="00FE760F" w:rsidRDefault="007179DF" w:rsidP="004F020F">
            <w:pPr>
              <w:pStyle w:val="TAC"/>
              <w:rPr>
                <w:rFonts w:eastAsia="MS Mincho"/>
              </w:rPr>
            </w:pPr>
            <w:r w:rsidRPr="00FE760F">
              <w:rPr>
                <w:rFonts w:eastAsia="MS Mincho"/>
              </w:rPr>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A9812D8" w14:textId="77777777" w:rsidR="007179DF" w:rsidRPr="00FE760F" w:rsidRDefault="007179DF" w:rsidP="004F020F">
            <w:pPr>
              <w:pStyle w:val="TAC"/>
              <w:rPr>
                <w:rFonts w:eastAsia="MS Mincho"/>
              </w:rPr>
            </w:pPr>
            <w:r w:rsidRPr="00FE760F">
              <w:rPr>
                <w:rFonts w:eastAsia="MS Mincho"/>
              </w:rPr>
              <w:t>-</w:t>
            </w:r>
            <w:r>
              <w:rPr>
                <w:rFonts w:eastAsia="MS Mincho"/>
              </w:rPr>
              <w:t>6</w:t>
            </w:r>
          </w:p>
        </w:tc>
        <w:tc>
          <w:tcPr>
            <w:tcW w:w="2498" w:type="dxa"/>
            <w:tcBorders>
              <w:top w:val="single" w:sz="4" w:space="0" w:color="auto"/>
              <w:left w:val="single" w:sz="4" w:space="0" w:color="auto"/>
              <w:bottom w:val="single" w:sz="4" w:space="0" w:color="auto"/>
              <w:right w:val="single" w:sz="4" w:space="0" w:color="auto"/>
            </w:tcBorders>
          </w:tcPr>
          <w:p w14:paraId="3717E7C6" w14:textId="77777777" w:rsidR="007179DF" w:rsidRPr="00FE760F" w:rsidRDefault="007179DF" w:rsidP="004F020F">
            <w:pPr>
              <w:pStyle w:val="TAC"/>
              <w:rPr>
                <w:rFonts w:eastAsia="MS Mincho"/>
              </w:rPr>
            </w:pPr>
            <w:r w:rsidRPr="00FE760F">
              <w:t>380.16</w:t>
            </w:r>
          </w:p>
        </w:tc>
      </w:tr>
    </w:tbl>
    <w:p w14:paraId="245AACD0" w14:textId="0D07E68D" w:rsidR="007179DF" w:rsidRDefault="00AD07D2" w:rsidP="009217B9">
      <w:pPr>
        <w:rPr>
          <w:noProof/>
          <w:color w:val="FF0000"/>
          <w:sz w:val="36"/>
          <w:szCs w:val="36"/>
        </w:rPr>
      </w:pPr>
      <w:r w:rsidRPr="00436712">
        <w:rPr>
          <w:noProof/>
          <w:color w:val="FF0000"/>
          <w:sz w:val="36"/>
          <w:szCs w:val="36"/>
        </w:rPr>
        <w:t>*** End Change ***</w:t>
      </w:r>
    </w:p>
    <w:p w14:paraId="2601B785" w14:textId="77777777" w:rsidR="006476BC" w:rsidRDefault="006476BC" w:rsidP="007179DF">
      <w:pPr>
        <w:rPr>
          <w:noProof/>
          <w:color w:val="FF0000"/>
          <w:sz w:val="36"/>
          <w:szCs w:val="36"/>
        </w:rPr>
      </w:pPr>
    </w:p>
    <w:p w14:paraId="76CBF676" w14:textId="77777777" w:rsidR="006476BC" w:rsidRDefault="006476BC" w:rsidP="007179DF">
      <w:pPr>
        <w:rPr>
          <w:noProof/>
          <w:color w:val="FF0000"/>
          <w:sz w:val="36"/>
          <w:szCs w:val="36"/>
        </w:rPr>
      </w:pPr>
    </w:p>
    <w:p w14:paraId="45A460A8" w14:textId="2AEA3A51" w:rsidR="007179DF" w:rsidRPr="00436712" w:rsidRDefault="007179DF" w:rsidP="007179DF">
      <w:pPr>
        <w:rPr>
          <w:noProof/>
          <w:color w:val="FF0000"/>
          <w:sz w:val="36"/>
          <w:szCs w:val="36"/>
        </w:rPr>
      </w:pPr>
      <w:r w:rsidRPr="00436712">
        <w:rPr>
          <w:noProof/>
          <w:color w:val="FF0000"/>
          <w:sz w:val="36"/>
          <w:szCs w:val="36"/>
        </w:rPr>
        <w:t>*** Begin Change ***</w:t>
      </w:r>
    </w:p>
    <w:p w14:paraId="244AA543" w14:textId="77777777" w:rsidR="007179DF" w:rsidRPr="00FE760F" w:rsidRDefault="007179DF" w:rsidP="007179DF">
      <w:pPr>
        <w:pStyle w:val="Heading4"/>
      </w:pPr>
      <w:bookmarkStart w:id="563" w:name="_Toc67925966"/>
      <w:bookmarkStart w:id="564" w:name="_Toc75273604"/>
      <w:bookmarkStart w:id="565" w:name="_Toc76510504"/>
      <w:r>
        <w:t>6.3A.1.3</w:t>
      </w:r>
      <w:r w:rsidRPr="00FE760F">
        <w:tab/>
        <w:t xml:space="preserve">Minimum output power for power class </w:t>
      </w:r>
      <w:r>
        <w:t>5</w:t>
      </w:r>
      <w:bookmarkEnd w:id="563"/>
      <w:bookmarkEnd w:id="564"/>
      <w:bookmarkEnd w:id="565"/>
    </w:p>
    <w:p w14:paraId="5EB2B050" w14:textId="77777777" w:rsidR="007179DF" w:rsidRPr="00FE760F" w:rsidRDefault="007179DF" w:rsidP="007179DF">
      <w:r w:rsidRPr="00FE760F">
        <w:t>The minimum output power shall not exceed the va</w:t>
      </w:r>
      <w:r>
        <w:t>lues specified in Table 6.3A.1.3</w:t>
      </w:r>
      <w:r w:rsidRPr="00FE760F">
        <w:t xml:space="preserve">-1 for each operating band supported. The minimum power is verified in beam locked mode with the test metric of EIRP (Link=TX beam peak direction, </w:t>
      </w:r>
      <w:proofErr w:type="spellStart"/>
      <w:r w:rsidRPr="00FE760F">
        <w:t>Meas</w:t>
      </w:r>
      <w:proofErr w:type="spellEnd"/>
      <w:r w:rsidRPr="00FE760F">
        <w:t>=Link angle).</w:t>
      </w:r>
    </w:p>
    <w:p w14:paraId="0822D704" w14:textId="77777777" w:rsidR="007179DF" w:rsidRPr="00FE760F" w:rsidRDefault="007179DF" w:rsidP="007179DF">
      <w:pPr>
        <w:pStyle w:val="TH"/>
      </w:pPr>
      <w:r w:rsidRPr="00FE760F">
        <w:t xml:space="preserve">Table 6.3A.1.2-1: Minimum output power for CA for power class </w:t>
      </w:r>
      <w:r>
        <w:t>5</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179DF" w:rsidRPr="00FE760F" w14:paraId="7FB1999A" w14:textId="77777777" w:rsidTr="004F020F">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3B9F61C9" w14:textId="77777777" w:rsidR="007179DF" w:rsidRPr="00FE760F" w:rsidRDefault="007179DF" w:rsidP="004F020F">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6C7731BC" w14:textId="77777777" w:rsidR="007179DF" w:rsidRPr="00FE760F" w:rsidRDefault="007179DF" w:rsidP="004F020F">
            <w:pPr>
              <w:pStyle w:val="TAH"/>
            </w:pPr>
            <w:r w:rsidRPr="00FE760F">
              <w:t>Channel bandwidth</w:t>
            </w:r>
          </w:p>
          <w:p w14:paraId="33BBF1B5" w14:textId="77777777" w:rsidR="007179DF" w:rsidRPr="00FE760F" w:rsidRDefault="007179DF" w:rsidP="004F020F">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C3482B2" w14:textId="77777777" w:rsidR="007179DF" w:rsidRPr="00FE760F" w:rsidRDefault="007179DF" w:rsidP="004F020F">
            <w:pPr>
              <w:pStyle w:val="TAH"/>
            </w:pPr>
            <w:r w:rsidRPr="00FE760F">
              <w:t>Minimum output power</w:t>
            </w:r>
          </w:p>
          <w:p w14:paraId="1586CD9E" w14:textId="77777777" w:rsidR="007179DF" w:rsidRPr="00FE760F" w:rsidRDefault="007179DF" w:rsidP="004F020F">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6F8AEFE7" w14:textId="77777777" w:rsidR="007179DF" w:rsidRPr="00FE760F" w:rsidRDefault="007179DF" w:rsidP="004F020F">
            <w:pPr>
              <w:pStyle w:val="TAH"/>
            </w:pPr>
            <w:r w:rsidRPr="00FE760F">
              <w:t>Measurement bandwidth</w:t>
            </w:r>
          </w:p>
          <w:p w14:paraId="40225206" w14:textId="77777777" w:rsidR="007179DF" w:rsidRPr="00FE760F" w:rsidRDefault="007179DF" w:rsidP="004F020F">
            <w:pPr>
              <w:pStyle w:val="TAH"/>
            </w:pPr>
            <w:r w:rsidRPr="00FE760F">
              <w:t>(MHz)</w:t>
            </w:r>
          </w:p>
        </w:tc>
      </w:tr>
      <w:tr w:rsidR="007179DF" w:rsidRPr="00FE760F" w14:paraId="64296494" w14:textId="77777777" w:rsidTr="004F020F">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5B5E9896" w14:textId="53867395" w:rsidR="007179DF" w:rsidRPr="00FE760F" w:rsidRDefault="007179DF" w:rsidP="004F020F">
            <w:pPr>
              <w:pStyle w:val="TAC"/>
            </w:pPr>
            <w:r w:rsidRPr="00FE760F">
              <w:t>n257, n258</w:t>
            </w:r>
            <w:ins w:id="566" w:author="Qualcomm" w:date="2021-07-26T15:23:00Z">
              <w:r w:rsidR="003B4399">
                <w:t>, n259</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5710A535" w14:textId="77777777" w:rsidR="007179DF" w:rsidRPr="00FE760F" w:rsidRDefault="007179DF" w:rsidP="004F020F">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49EBF9E" w14:textId="77777777" w:rsidR="007179DF" w:rsidRPr="00FE760F" w:rsidRDefault="007179DF" w:rsidP="004F020F">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4929D050" w14:textId="77777777" w:rsidR="007179DF" w:rsidRPr="00FE760F" w:rsidRDefault="007179DF" w:rsidP="004F020F">
            <w:pPr>
              <w:pStyle w:val="TAC"/>
            </w:pPr>
            <w:r w:rsidRPr="00FE760F">
              <w:rPr>
                <w:rFonts w:hint="eastAsia"/>
              </w:rPr>
              <w:t>47.52</w:t>
            </w:r>
          </w:p>
        </w:tc>
      </w:tr>
      <w:tr w:rsidR="007179DF" w:rsidRPr="00FE760F" w14:paraId="52E4A2A1"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304619A" w14:textId="77777777" w:rsidR="007179DF" w:rsidRPr="00FE760F" w:rsidRDefault="007179DF" w:rsidP="004F020F">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A2110A2" w14:textId="77777777" w:rsidR="007179DF" w:rsidRPr="00FE760F" w:rsidRDefault="007179DF" w:rsidP="004F020F">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187FFD3" w14:textId="77777777" w:rsidR="007179DF" w:rsidRPr="00FE760F" w:rsidRDefault="007179DF" w:rsidP="004F020F">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396E2DED" w14:textId="77777777" w:rsidR="007179DF" w:rsidRPr="00FE760F" w:rsidRDefault="007179DF" w:rsidP="004F020F">
            <w:pPr>
              <w:pStyle w:val="TAC"/>
            </w:pPr>
            <w:r w:rsidRPr="00FE760F">
              <w:rPr>
                <w:rFonts w:hint="eastAsia"/>
              </w:rPr>
              <w:t>95.04</w:t>
            </w:r>
          </w:p>
        </w:tc>
      </w:tr>
      <w:tr w:rsidR="007179DF" w:rsidRPr="00FE760F" w14:paraId="3450BD8C"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83FE9E9" w14:textId="77777777" w:rsidR="007179DF" w:rsidRPr="00FE760F" w:rsidRDefault="007179DF" w:rsidP="004F020F">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6FD46F1" w14:textId="77777777" w:rsidR="007179DF" w:rsidRPr="00FE760F" w:rsidRDefault="007179DF" w:rsidP="004F020F">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D976757" w14:textId="77777777" w:rsidR="007179DF" w:rsidRPr="00FE760F" w:rsidRDefault="007179DF" w:rsidP="004F020F">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24643BA4" w14:textId="77777777" w:rsidR="007179DF" w:rsidRPr="00FE760F" w:rsidRDefault="007179DF" w:rsidP="004F020F">
            <w:pPr>
              <w:pStyle w:val="TAC"/>
            </w:pPr>
            <w:r w:rsidRPr="00FE760F">
              <w:rPr>
                <w:rFonts w:hint="eastAsia"/>
              </w:rPr>
              <w:t>190.08</w:t>
            </w:r>
          </w:p>
        </w:tc>
      </w:tr>
      <w:tr w:rsidR="007179DF" w:rsidRPr="00FE760F" w14:paraId="253CEA9D" w14:textId="77777777" w:rsidTr="004F020F">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18847BD4" w14:textId="77777777" w:rsidR="007179DF" w:rsidRPr="00FE760F" w:rsidRDefault="007179DF" w:rsidP="004F020F">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D8F30EF" w14:textId="77777777" w:rsidR="007179DF" w:rsidRPr="00FE760F" w:rsidRDefault="007179DF" w:rsidP="004F020F">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9550E26" w14:textId="77777777" w:rsidR="007179DF" w:rsidRPr="00FE760F" w:rsidRDefault="007179DF" w:rsidP="004F020F">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7F0CB306" w14:textId="77777777" w:rsidR="007179DF" w:rsidRPr="00FE760F" w:rsidRDefault="007179DF" w:rsidP="004F020F">
            <w:pPr>
              <w:pStyle w:val="TAC"/>
            </w:pPr>
            <w:r w:rsidRPr="00FE760F">
              <w:rPr>
                <w:rFonts w:hint="eastAsia"/>
              </w:rPr>
              <w:t>380.16</w:t>
            </w:r>
          </w:p>
        </w:tc>
      </w:tr>
    </w:tbl>
    <w:p w14:paraId="74518B63" w14:textId="77777777" w:rsidR="007179DF" w:rsidRDefault="007179DF" w:rsidP="007179DF">
      <w:pPr>
        <w:rPr>
          <w:noProof/>
          <w:color w:val="FF0000"/>
          <w:sz w:val="36"/>
          <w:szCs w:val="36"/>
        </w:rPr>
      </w:pPr>
    </w:p>
    <w:p w14:paraId="58DADD3B" w14:textId="77777777" w:rsidR="007179DF" w:rsidRDefault="007179DF" w:rsidP="007179DF">
      <w:pPr>
        <w:rPr>
          <w:noProof/>
          <w:color w:val="FF0000"/>
          <w:sz w:val="36"/>
          <w:szCs w:val="36"/>
        </w:rPr>
      </w:pPr>
      <w:r w:rsidRPr="00436712">
        <w:rPr>
          <w:noProof/>
          <w:color w:val="FF0000"/>
          <w:sz w:val="36"/>
          <w:szCs w:val="36"/>
        </w:rPr>
        <w:t>*** End Change ***</w:t>
      </w:r>
    </w:p>
    <w:p w14:paraId="26CEB614" w14:textId="77777777" w:rsidR="006476BC" w:rsidRDefault="006476BC">
      <w:pPr>
        <w:spacing w:after="0"/>
        <w:rPr>
          <w:noProof/>
          <w:color w:val="FF0000"/>
          <w:sz w:val="36"/>
          <w:szCs w:val="36"/>
        </w:rPr>
      </w:pPr>
      <w:r>
        <w:rPr>
          <w:noProof/>
          <w:color w:val="FF0000"/>
          <w:sz w:val="36"/>
          <w:szCs w:val="36"/>
        </w:rPr>
        <w:br w:type="page"/>
      </w:r>
    </w:p>
    <w:p w14:paraId="5F66097B" w14:textId="75CF2516" w:rsidR="007179DF" w:rsidRPr="00436712" w:rsidRDefault="007179DF" w:rsidP="007179DF">
      <w:pPr>
        <w:rPr>
          <w:noProof/>
          <w:color w:val="FF0000"/>
          <w:sz w:val="36"/>
          <w:szCs w:val="36"/>
        </w:rPr>
      </w:pPr>
      <w:r w:rsidRPr="00436712">
        <w:rPr>
          <w:noProof/>
          <w:color w:val="FF0000"/>
          <w:sz w:val="36"/>
          <w:szCs w:val="36"/>
        </w:rPr>
        <w:lastRenderedPageBreak/>
        <w:t>*** Begin Change ***</w:t>
      </w:r>
    </w:p>
    <w:p w14:paraId="48C42187" w14:textId="77777777" w:rsidR="006476BC" w:rsidRPr="00C04A08" w:rsidRDefault="006476BC" w:rsidP="006476BC">
      <w:pPr>
        <w:pStyle w:val="Heading2"/>
      </w:pPr>
      <w:bookmarkStart w:id="567" w:name="_Toc21340850"/>
      <w:bookmarkStart w:id="568" w:name="_Toc29805297"/>
      <w:bookmarkStart w:id="569" w:name="_Toc36456506"/>
      <w:bookmarkStart w:id="570" w:name="_Toc36469604"/>
      <w:bookmarkStart w:id="571" w:name="_Toc37254013"/>
      <w:bookmarkStart w:id="572" w:name="_Toc37322870"/>
      <w:bookmarkStart w:id="573" w:name="_Toc37324276"/>
      <w:bookmarkStart w:id="574" w:name="_Toc45889799"/>
      <w:bookmarkStart w:id="575" w:name="_Toc52196459"/>
      <w:bookmarkStart w:id="576" w:name="_Toc52197439"/>
      <w:bookmarkStart w:id="577" w:name="_Toc53173162"/>
      <w:bookmarkStart w:id="578" w:name="_Toc53173531"/>
      <w:bookmarkStart w:id="579" w:name="_Toc61119531"/>
      <w:bookmarkStart w:id="580" w:name="_Toc61119913"/>
      <w:bookmarkStart w:id="581" w:name="_Toc67925971"/>
      <w:bookmarkStart w:id="582" w:name="_Toc75273609"/>
      <w:bookmarkStart w:id="583" w:name="_Toc76510509"/>
      <w:bookmarkStart w:id="584" w:name="_Toc21340852"/>
      <w:bookmarkStart w:id="585" w:name="_Toc29805299"/>
      <w:bookmarkStart w:id="586" w:name="_Toc36456508"/>
      <w:bookmarkStart w:id="587" w:name="_Toc36469606"/>
      <w:bookmarkStart w:id="588" w:name="_Toc37254015"/>
      <w:bookmarkStart w:id="589" w:name="_Toc37322872"/>
      <w:bookmarkStart w:id="590" w:name="_Toc37324278"/>
      <w:bookmarkStart w:id="591" w:name="_Toc45889801"/>
      <w:r w:rsidRPr="00C04A08">
        <w:t>6.3D</w:t>
      </w:r>
      <w:r w:rsidRPr="00C04A08">
        <w:tab/>
        <w:t>Output power dynamics for UL MIMO</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74711E2" w14:textId="77777777" w:rsidR="006476BC" w:rsidRPr="00C04A08" w:rsidRDefault="006476BC" w:rsidP="006476BC">
      <w:pPr>
        <w:pStyle w:val="Heading3"/>
      </w:pPr>
      <w:bookmarkStart w:id="592" w:name="_Toc21340851"/>
      <w:bookmarkStart w:id="593" w:name="_Toc29805298"/>
      <w:bookmarkStart w:id="594" w:name="_Toc36456507"/>
      <w:bookmarkStart w:id="595" w:name="_Toc36469605"/>
      <w:bookmarkStart w:id="596" w:name="_Toc37254014"/>
      <w:bookmarkStart w:id="597" w:name="_Toc37322871"/>
      <w:bookmarkStart w:id="598" w:name="_Toc37324277"/>
      <w:bookmarkStart w:id="599" w:name="_Toc45889800"/>
      <w:bookmarkStart w:id="600" w:name="_Toc52196460"/>
      <w:bookmarkStart w:id="601" w:name="_Toc52197440"/>
      <w:bookmarkStart w:id="602" w:name="_Toc53173163"/>
      <w:bookmarkStart w:id="603" w:name="_Toc53173532"/>
      <w:bookmarkStart w:id="604" w:name="_Toc61119532"/>
      <w:bookmarkStart w:id="605" w:name="_Toc61119914"/>
      <w:bookmarkStart w:id="606" w:name="_Toc67925972"/>
      <w:bookmarkStart w:id="607" w:name="_Toc75273610"/>
      <w:bookmarkStart w:id="608" w:name="_Toc76510510"/>
      <w:r w:rsidRPr="00C04A08">
        <w:t>6.3D.1</w:t>
      </w:r>
      <w:r w:rsidRPr="00C04A08">
        <w:tab/>
        <w:t>Minimum output power for UL MIMO</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B85987A" w14:textId="77777777" w:rsidR="007179DF" w:rsidRPr="00C04A08" w:rsidRDefault="007179DF" w:rsidP="007179DF">
      <w:pPr>
        <w:keepNext/>
        <w:keepLines/>
        <w:spacing w:before="120"/>
        <w:ind w:left="1418" w:hanging="1418"/>
        <w:outlineLvl w:val="3"/>
        <w:rPr>
          <w:rFonts w:ascii="Arial" w:hAnsi="Arial"/>
          <w:sz w:val="24"/>
        </w:rPr>
      </w:pPr>
      <w:r w:rsidRPr="00C04A08">
        <w:rPr>
          <w:rFonts w:ascii="Arial" w:hAnsi="Arial"/>
          <w:sz w:val="24"/>
        </w:rPr>
        <w:t>6.3D.1.0</w:t>
      </w:r>
      <w:r w:rsidRPr="00C04A08">
        <w:rPr>
          <w:rFonts w:ascii="Arial" w:hAnsi="Arial"/>
          <w:sz w:val="24"/>
        </w:rPr>
        <w:tab/>
        <w:t>General</w:t>
      </w:r>
    </w:p>
    <w:p w14:paraId="2F3767A6" w14:textId="77777777" w:rsidR="007179DF" w:rsidRPr="00C04A08" w:rsidRDefault="007179DF" w:rsidP="007179DF">
      <w:r w:rsidRPr="00C04A08">
        <w:t>The minimum output power is defined as the mean power in at least one sub frame (1ms).</w:t>
      </w:r>
    </w:p>
    <w:p w14:paraId="7B901149" w14:textId="77777777" w:rsidR="007179DF" w:rsidRPr="00C04A08" w:rsidRDefault="007179DF" w:rsidP="007179DF">
      <w:pPr>
        <w:pStyle w:val="Heading4"/>
        <w:rPr>
          <w:lang w:eastAsia="ko-KR"/>
        </w:rPr>
      </w:pPr>
      <w:bookmarkStart w:id="609" w:name="_Toc52196461"/>
      <w:bookmarkStart w:id="610" w:name="_Toc52197441"/>
      <w:bookmarkStart w:id="611" w:name="_Toc53173164"/>
      <w:bookmarkStart w:id="612" w:name="_Toc53173533"/>
      <w:bookmarkStart w:id="613" w:name="_Toc61119533"/>
      <w:bookmarkStart w:id="614" w:name="_Toc61119915"/>
      <w:bookmarkStart w:id="615" w:name="_Toc67925973"/>
      <w:bookmarkStart w:id="616" w:name="_Toc75273611"/>
      <w:bookmarkStart w:id="617" w:name="_Toc76510511"/>
      <w:r w:rsidRPr="00C04A08">
        <w:t>6.3D.1</w:t>
      </w:r>
      <w:r w:rsidRPr="00C04A08">
        <w:rPr>
          <w:rFonts w:hint="eastAsia"/>
          <w:lang w:eastAsia="ko-KR"/>
        </w:rPr>
        <w:t>.</w:t>
      </w:r>
      <w:r w:rsidRPr="00C04A08">
        <w:rPr>
          <w:lang w:eastAsia="ko-KR"/>
        </w:rPr>
        <w:t>1</w:t>
      </w:r>
      <w:r w:rsidRPr="00C04A08">
        <w:tab/>
        <w:t>Minimum output power for UL MIMO</w:t>
      </w:r>
      <w:r w:rsidRPr="00C04A08">
        <w:rPr>
          <w:rFonts w:hint="eastAsia"/>
          <w:lang w:eastAsia="ko-KR"/>
        </w:rPr>
        <w:t xml:space="preserve"> for power class </w:t>
      </w:r>
      <w:r w:rsidRPr="00C04A08">
        <w:rPr>
          <w:lang w:eastAsia="ko-KR"/>
        </w:rPr>
        <w:t>1</w:t>
      </w:r>
      <w:bookmarkEnd w:id="584"/>
      <w:bookmarkEnd w:id="585"/>
      <w:bookmarkEnd w:id="586"/>
      <w:bookmarkEnd w:id="587"/>
      <w:bookmarkEnd w:id="588"/>
      <w:bookmarkEnd w:id="589"/>
      <w:bookmarkEnd w:id="590"/>
      <w:bookmarkEnd w:id="591"/>
      <w:bookmarkEnd w:id="609"/>
      <w:bookmarkEnd w:id="610"/>
      <w:bookmarkEnd w:id="611"/>
      <w:bookmarkEnd w:id="612"/>
      <w:bookmarkEnd w:id="613"/>
      <w:bookmarkEnd w:id="614"/>
      <w:bookmarkEnd w:id="615"/>
      <w:bookmarkEnd w:id="616"/>
      <w:bookmarkEnd w:id="617"/>
    </w:p>
    <w:p w14:paraId="60F41062" w14:textId="77777777" w:rsidR="007179DF" w:rsidRPr="00C04A08" w:rsidRDefault="007179DF" w:rsidP="007179DF">
      <w:pPr>
        <w:rPr>
          <w:lang w:eastAsia="zh-CN"/>
        </w:rPr>
      </w:pPr>
      <w:r w:rsidRPr="00C04A08">
        <w:rPr>
          <w:lang w:eastAsia="zh-CN"/>
        </w:rPr>
        <w:t xml:space="preserve">For UE supporting UL MIMO, the minimum controlled output power is defined as the EIRP, </w:t>
      </w:r>
      <w:proofErr w:type="gramStart"/>
      <w:r w:rsidRPr="00C04A08">
        <w:rPr>
          <w:lang w:eastAsia="zh-CN"/>
        </w:rPr>
        <w:t>i.e.</w:t>
      </w:r>
      <w:proofErr w:type="gramEnd"/>
      <w:r w:rsidRPr="00C04A08">
        <w:rPr>
          <w:lang w:eastAsia="zh-CN"/>
        </w:rPr>
        <w:t xml:space="preserve"> the sum of the power in the channel bandwidth for all transmit bandwidth configurations (resource blocks), when the UE power is set to a minimum value. The minimum output power shall not exceed the values specified in Table 6.3.</w:t>
      </w:r>
      <w:r w:rsidRPr="00C04A08">
        <w:rPr>
          <w:rFonts w:hint="eastAsia"/>
          <w:lang w:eastAsia="zh-CN"/>
        </w:rPr>
        <w:t>1.1</w:t>
      </w:r>
      <w:r w:rsidRPr="00C04A08">
        <w:rPr>
          <w:lang w:eastAsia="zh-CN"/>
        </w:rPr>
        <w:t xml:space="preserve">-1. The minimum power is verified in beam locked mode with the test metric of EIRP (Link=TX beam peak direction, </w:t>
      </w:r>
      <w:proofErr w:type="spellStart"/>
      <w:r w:rsidRPr="00C04A08">
        <w:rPr>
          <w:lang w:eastAsia="zh-CN"/>
        </w:rPr>
        <w:t>Meas</w:t>
      </w:r>
      <w:proofErr w:type="spellEnd"/>
      <w:r w:rsidRPr="00C04A08">
        <w:rPr>
          <w:lang w:eastAsia="zh-CN"/>
        </w:rPr>
        <w:t>=Link angle).</w:t>
      </w:r>
    </w:p>
    <w:p w14:paraId="0E256AFA" w14:textId="572DF974" w:rsidR="007179DF" w:rsidRPr="00C04A08" w:rsidRDefault="007179DF" w:rsidP="007179DF">
      <w:pPr>
        <w:pStyle w:val="Heading4"/>
        <w:rPr>
          <w:lang w:eastAsia="ko-KR"/>
        </w:rPr>
      </w:pPr>
      <w:bookmarkStart w:id="618" w:name="_Toc21340853"/>
      <w:bookmarkStart w:id="619" w:name="_Toc29805300"/>
      <w:bookmarkStart w:id="620" w:name="_Toc36456509"/>
      <w:bookmarkStart w:id="621" w:name="_Toc36469607"/>
      <w:bookmarkStart w:id="622" w:name="_Toc37254016"/>
      <w:bookmarkStart w:id="623" w:name="_Toc37322873"/>
      <w:bookmarkStart w:id="624" w:name="_Toc37324279"/>
      <w:bookmarkStart w:id="625" w:name="_Toc45889802"/>
      <w:bookmarkStart w:id="626" w:name="_Toc52196462"/>
      <w:bookmarkStart w:id="627" w:name="_Toc52197442"/>
      <w:bookmarkStart w:id="628" w:name="_Toc53173165"/>
      <w:bookmarkStart w:id="629" w:name="_Toc53173534"/>
      <w:bookmarkStart w:id="630" w:name="_Toc61119534"/>
      <w:bookmarkStart w:id="631" w:name="_Toc61119916"/>
      <w:bookmarkStart w:id="632" w:name="_Toc67925974"/>
      <w:bookmarkStart w:id="633" w:name="_Toc75273612"/>
      <w:bookmarkStart w:id="634" w:name="_Toc76510512"/>
      <w:r w:rsidRPr="00C04A08">
        <w:t>6.3D.1</w:t>
      </w:r>
      <w:r w:rsidRPr="00C04A08">
        <w:rPr>
          <w:rFonts w:hint="eastAsia"/>
          <w:lang w:eastAsia="ko-KR"/>
        </w:rPr>
        <w:t>.2</w:t>
      </w:r>
      <w:r w:rsidRPr="00C04A08">
        <w:tab/>
        <w:t>Minimum output power for UL MIMO</w:t>
      </w:r>
      <w:r w:rsidRPr="00C04A08">
        <w:rPr>
          <w:rFonts w:hint="eastAsia"/>
          <w:lang w:eastAsia="ko-KR"/>
        </w:rPr>
        <w:t xml:space="preserve"> for power class 2, 3 and 4</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C85B776" w14:textId="734E96BB" w:rsidR="007179DF" w:rsidRDefault="007179DF" w:rsidP="007179DF">
      <w:pPr>
        <w:rPr>
          <w:ins w:id="635" w:author="Qualcomm" w:date="2021-07-29T10:55:00Z"/>
        </w:rPr>
      </w:pPr>
      <w:r w:rsidRPr="00C04A08">
        <w:t xml:space="preserve">For UE supporting UL MIMO, the minimum controlled output power is defined as the EIRP, </w:t>
      </w:r>
      <w:proofErr w:type="gramStart"/>
      <w:r w:rsidRPr="00C04A08">
        <w:t>i.e.</w:t>
      </w:r>
      <w:proofErr w:type="gramEnd"/>
      <w:r w:rsidRPr="00C04A08">
        <w:t xml:space="preserve"> the sum of the power in the channel bandwidth for all transmit bandwidth configurations (resource blocks), when the UE power is set to a minimum value. The minimum output power shall not exceed the values specified in Table 6.3.1.2-1. The minimum power is verified in beam locked mode with the test metric of EIRP (Link=TX beam peak direction, </w:t>
      </w:r>
      <w:proofErr w:type="spellStart"/>
      <w:r w:rsidRPr="00C04A08">
        <w:t>Meas</w:t>
      </w:r>
      <w:proofErr w:type="spellEnd"/>
      <w:r w:rsidRPr="00C04A08">
        <w:t>=Link angle).</w:t>
      </w:r>
    </w:p>
    <w:p w14:paraId="071E26BD" w14:textId="29DD9360" w:rsidR="004F020F" w:rsidRPr="00C04A08" w:rsidRDefault="004F020F" w:rsidP="004F020F">
      <w:pPr>
        <w:pStyle w:val="Heading4"/>
        <w:rPr>
          <w:ins w:id="636" w:author="Qualcomm" w:date="2021-07-29T10:55:00Z"/>
          <w:lang w:eastAsia="ko-KR"/>
        </w:rPr>
      </w:pPr>
      <w:ins w:id="637" w:author="Qualcomm" w:date="2021-07-29T10:55:00Z">
        <w:r w:rsidRPr="00C04A08">
          <w:t>6.3D.1</w:t>
        </w:r>
        <w:r w:rsidRPr="00C04A08">
          <w:rPr>
            <w:rFonts w:hint="eastAsia"/>
            <w:lang w:eastAsia="ko-KR"/>
          </w:rPr>
          <w:t>.</w:t>
        </w:r>
        <w:r>
          <w:rPr>
            <w:lang w:eastAsia="ko-KR"/>
          </w:rPr>
          <w:t>3</w:t>
        </w:r>
        <w:r w:rsidRPr="00C04A08">
          <w:tab/>
          <w:t>Minimum output power for UL MIMO</w:t>
        </w:r>
        <w:r w:rsidRPr="00C04A08">
          <w:rPr>
            <w:rFonts w:hint="eastAsia"/>
            <w:lang w:eastAsia="ko-KR"/>
          </w:rPr>
          <w:t xml:space="preserve"> for power class </w:t>
        </w:r>
        <w:r>
          <w:rPr>
            <w:lang w:eastAsia="ko-KR"/>
          </w:rPr>
          <w:t>5</w:t>
        </w:r>
      </w:ins>
    </w:p>
    <w:p w14:paraId="2AC0DAF5" w14:textId="1D247B4E" w:rsidR="004F020F" w:rsidRPr="00C04A08" w:rsidRDefault="004F020F" w:rsidP="004F020F">
      <w:pPr>
        <w:rPr>
          <w:ins w:id="638" w:author="Qualcomm" w:date="2021-07-29T10:55:00Z"/>
        </w:rPr>
      </w:pPr>
      <w:ins w:id="639" w:author="Qualcomm" w:date="2021-07-29T10:55:00Z">
        <w:r w:rsidRPr="00C04A08">
          <w:t xml:space="preserve">For UE supporting UL MIMO, the minimum controlled output power is defined as the EIRP, </w:t>
        </w:r>
        <w:proofErr w:type="gramStart"/>
        <w:r w:rsidRPr="00C04A08">
          <w:t>i.e.</w:t>
        </w:r>
        <w:proofErr w:type="gramEnd"/>
        <w:r w:rsidRPr="00C04A08">
          <w:t xml:space="preserve"> the sum of the power in the channel bandwidth for all transmit bandwidth configurations (resource blocks), when the UE power is set to a minimum value. The minimum output power shall not exceed the values specified in Table 6.3.1.</w:t>
        </w:r>
      </w:ins>
      <w:ins w:id="640" w:author="Qualcomm" w:date="2021-07-29T10:56:00Z">
        <w:r>
          <w:t>3</w:t>
        </w:r>
      </w:ins>
      <w:ins w:id="641" w:author="Qualcomm" w:date="2021-07-29T10:55:00Z">
        <w:r w:rsidRPr="00C04A08">
          <w:t xml:space="preserve">-1. The minimum power is verified in beam locked mode with the test metric of EIRP (Link=TX beam peak direction, </w:t>
        </w:r>
        <w:proofErr w:type="spellStart"/>
        <w:r w:rsidRPr="00C04A08">
          <w:t>Meas</w:t>
        </w:r>
        <w:proofErr w:type="spellEnd"/>
        <w:r w:rsidRPr="00C04A08">
          <w:t>=Link angle).</w:t>
        </w:r>
      </w:ins>
    </w:p>
    <w:p w14:paraId="28F982DD" w14:textId="77777777" w:rsidR="004F020F" w:rsidRPr="00C04A08" w:rsidRDefault="004F020F" w:rsidP="007179DF"/>
    <w:p w14:paraId="79AB5EDF" w14:textId="55940BDF" w:rsidR="00572846" w:rsidRDefault="007179DF" w:rsidP="007179DF">
      <w:pPr>
        <w:rPr>
          <w:noProof/>
          <w:color w:val="FF0000"/>
          <w:sz w:val="36"/>
          <w:szCs w:val="36"/>
        </w:rPr>
      </w:pPr>
      <w:r w:rsidRPr="00436712">
        <w:rPr>
          <w:noProof/>
          <w:color w:val="FF0000"/>
          <w:sz w:val="36"/>
          <w:szCs w:val="36"/>
        </w:rPr>
        <w:t>*** End Change ***</w:t>
      </w:r>
      <w:r w:rsidR="00572846">
        <w:rPr>
          <w:noProof/>
          <w:color w:val="FF0000"/>
          <w:sz w:val="36"/>
          <w:szCs w:val="36"/>
        </w:rPr>
        <w:br w:type="page"/>
      </w:r>
    </w:p>
    <w:p w14:paraId="5F664161" w14:textId="0B91F687" w:rsidR="00AD07D2" w:rsidRPr="00436712" w:rsidRDefault="00AD07D2" w:rsidP="00AD07D2">
      <w:pPr>
        <w:rPr>
          <w:noProof/>
          <w:color w:val="FF0000"/>
          <w:sz w:val="36"/>
          <w:szCs w:val="36"/>
        </w:rPr>
      </w:pPr>
      <w:r w:rsidRPr="00436712">
        <w:rPr>
          <w:noProof/>
          <w:color w:val="FF0000"/>
          <w:sz w:val="36"/>
          <w:szCs w:val="36"/>
        </w:rPr>
        <w:lastRenderedPageBreak/>
        <w:t>*** Begin Change ***</w:t>
      </w:r>
    </w:p>
    <w:p w14:paraId="79C6B192" w14:textId="77777777" w:rsidR="009217B9" w:rsidRPr="00C04A08" w:rsidRDefault="009217B9" w:rsidP="009217B9">
      <w:pPr>
        <w:pStyle w:val="Heading4"/>
      </w:pPr>
      <w:bookmarkStart w:id="642" w:name="_Toc67926083"/>
      <w:bookmarkStart w:id="643" w:name="_Toc75273721"/>
      <w:bookmarkStart w:id="644" w:name="_Toc76510621"/>
      <w:r>
        <w:t>6.6.6</w:t>
      </w:r>
      <w:r w:rsidRPr="00C04A08">
        <w:t>.3</w:t>
      </w:r>
      <w:r w:rsidRPr="00C04A08">
        <w:tab/>
        <w:t>Side Conditions</w:t>
      </w:r>
      <w:bookmarkEnd w:id="642"/>
      <w:bookmarkEnd w:id="643"/>
      <w:bookmarkEnd w:id="644"/>
    </w:p>
    <w:p w14:paraId="569719DC" w14:textId="77777777" w:rsidR="009217B9" w:rsidRPr="00C04A08" w:rsidRDefault="009217B9" w:rsidP="009217B9">
      <w:pPr>
        <w:pStyle w:val="Heading5"/>
      </w:pPr>
      <w:bookmarkStart w:id="645" w:name="_Toc67926084"/>
      <w:bookmarkStart w:id="646" w:name="_Toc75273722"/>
      <w:bookmarkStart w:id="647" w:name="_Toc76510622"/>
      <w:r>
        <w:t>6.6.6</w:t>
      </w:r>
      <w:r w:rsidRPr="00C04A08">
        <w:t>.3.1</w:t>
      </w:r>
      <w:r w:rsidRPr="00C04A08">
        <w:tab/>
        <w:t>Side Condition for beam correspondence based on SSB and CSI-RS</w:t>
      </w:r>
      <w:bookmarkEnd w:id="645"/>
      <w:bookmarkEnd w:id="646"/>
      <w:bookmarkEnd w:id="647"/>
    </w:p>
    <w:p w14:paraId="7DC7F572" w14:textId="77777777" w:rsidR="009217B9" w:rsidRPr="00C04A08" w:rsidRDefault="009217B9" w:rsidP="009217B9">
      <w:pPr>
        <w:rPr>
          <w:rFonts w:cs="v4.2.0"/>
          <w:lang w:eastAsia="zh-CN"/>
        </w:rPr>
      </w:pPr>
      <w:r w:rsidRPr="00C04A08">
        <w:rPr>
          <w:rFonts w:cs="v4.2.0"/>
        </w:rPr>
        <w:t>The beam correspondence requirements are only applied under the following side conditions:</w:t>
      </w:r>
    </w:p>
    <w:p w14:paraId="7B1FFF29" w14:textId="77777777" w:rsidR="009217B9" w:rsidRPr="00C04A08" w:rsidRDefault="009217B9" w:rsidP="009217B9">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158CC5B4" w14:textId="77777777" w:rsidR="009217B9" w:rsidRPr="00C04A08" w:rsidRDefault="009217B9" w:rsidP="009217B9">
      <w:pPr>
        <w:pStyle w:val="B1"/>
        <w:rPr>
          <w:rFonts w:cs="v4.2.0"/>
        </w:rPr>
      </w:pPr>
      <w:r w:rsidRPr="00C04A08">
        <w:rPr>
          <w:rFonts w:cs="v4.2.0"/>
        </w:rPr>
        <w:t>-</w:t>
      </w:r>
      <w:r w:rsidRPr="00C04A08">
        <w:rPr>
          <w:rFonts w:cs="v4.2.0"/>
        </w:rPr>
        <w:tab/>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54893CF7" w14:textId="77777777" w:rsidR="009217B9" w:rsidRPr="00C04A08" w:rsidRDefault="009217B9" w:rsidP="009217B9">
      <w:pPr>
        <w:pStyle w:val="B1"/>
      </w:pPr>
      <w:r w:rsidRPr="00C04A08">
        <w:t>-</w:t>
      </w:r>
      <w:r w:rsidRPr="00C04A08">
        <w:tab/>
        <w:t>For beam correspondence, conditions for L1-RSRP measurements are fu</w:t>
      </w:r>
      <w:r>
        <w:t>lfilled according to Table 6.6.6</w:t>
      </w:r>
      <w:r w:rsidRPr="00C04A08">
        <w:t>.3.1</w:t>
      </w:r>
      <w:r>
        <w:t>-1 and Table 6.6.6</w:t>
      </w:r>
      <w:r w:rsidRPr="00C04A08">
        <w:t>.3.1-2.</w:t>
      </w:r>
    </w:p>
    <w:p w14:paraId="2FF4C0E0" w14:textId="77777777" w:rsidR="009217B9" w:rsidRPr="00C04A08" w:rsidRDefault="009217B9" w:rsidP="009217B9">
      <w:pPr>
        <w:pStyle w:val="TF"/>
      </w:pPr>
      <w:r>
        <w:t>Table 6.6.6</w:t>
      </w:r>
      <w:r w:rsidRPr="00C04A08">
        <w:t>.3.1-1: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9217B9" w:rsidRPr="00C04A08" w14:paraId="36DE50F1" w14:textId="77777777" w:rsidTr="004F020F">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5B980F7D" w14:textId="77777777" w:rsidR="009217B9" w:rsidRPr="00C04A08" w:rsidRDefault="009217B9" w:rsidP="004F020F">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73971E80" w14:textId="77777777" w:rsidR="009217B9" w:rsidRPr="00C04A08" w:rsidRDefault="009217B9" w:rsidP="004F020F">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077A0A84" w14:textId="77777777" w:rsidR="009217B9" w:rsidRPr="00C04A08" w:rsidRDefault="009217B9" w:rsidP="004F020F">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6FF220B9" w14:textId="77777777" w:rsidR="009217B9" w:rsidRPr="00C04A08" w:rsidRDefault="009217B9" w:rsidP="004F020F">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9217B9" w:rsidRPr="00C04A08" w14:paraId="7959FD85"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09D41195" w14:textId="77777777" w:rsidR="009217B9" w:rsidRPr="00C04A08" w:rsidRDefault="009217B9" w:rsidP="004F020F">
            <w:pPr>
              <w:pStyle w:val="TAH"/>
            </w:pPr>
          </w:p>
        </w:tc>
        <w:tc>
          <w:tcPr>
            <w:tcW w:w="1827" w:type="dxa"/>
            <w:tcBorders>
              <w:top w:val="nil"/>
              <w:left w:val="single" w:sz="4" w:space="0" w:color="auto"/>
              <w:bottom w:val="nil"/>
              <w:right w:val="single" w:sz="4" w:space="0" w:color="auto"/>
            </w:tcBorders>
            <w:shd w:val="clear" w:color="auto" w:fill="auto"/>
            <w:hideMark/>
          </w:tcPr>
          <w:p w14:paraId="27B3476A" w14:textId="77777777" w:rsidR="009217B9" w:rsidRPr="00C04A08" w:rsidRDefault="009217B9" w:rsidP="004F020F">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23C76F86" w14:textId="77777777" w:rsidR="009217B9" w:rsidRPr="00C04A08" w:rsidRDefault="009217B9" w:rsidP="004F020F">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350E1C21" w14:textId="77777777" w:rsidR="009217B9" w:rsidRPr="00C04A08" w:rsidRDefault="009217B9" w:rsidP="004F020F">
            <w:pPr>
              <w:pStyle w:val="TAH"/>
            </w:pPr>
            <w:r w:rsidRPr="00C04A08">
              <w:t>dB</w:t>
            </w:r>
          </w:p>
        </w:tc>
      </w:tr>
      <w:tr w:rsidR="009217B9" w:rsidRPr="00C04A08" w14:paraId="12B29192" w14:textId="77777777" w:rsidTr="004F020F">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C5FC7DD" w14:textId="77777777" w:rsidR="009217B9" w:rsidRPr="00C04A08" w:rsidRDefault="009217B9" w:rsidP="004F020F">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5183162B" w14:textId="77777777" w:rsidR="009217B9" w:rsidRPr="00C04A08" w:rsidRDefault="009217B9" w:rsidP="004F020F">
            <w:pPr>
              <w:pStyle w:val="TAH"/>
            </w:pPr>
          </w:p>
        </w:tc>
        <w:tc>
          <w:tcPr>
            <w:tcW w:w="4533" w:type="dxa"/>
            <w:tcBorders>
              <w:top w:val="single" w:sz="4" w:space="0" w:color="auto"/>
              <w:left w:val="single" w:sz="4" w:space="0" w:color="auto"/>
              <w:right w:val="single" w:sz="4" w:space="0" w:color="auto"/>
            </w:tcBorders>
            <w:hideMark/>
          </w:tcPr>
          <w:p w14:paraId="2CF641E5" w14:textId="77777777" w:rsidR="009217B9" w:rsidRPr="00C04A08" w:rsidRDefault="009217B9" w:rsidP="004F020F">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7E4AB299" w14:textId="77777777" w:rsidR="009217B9" w:rsidRPr="00C04A08" w:rsidRDefault="009217B9" w:rsidP="004F020F">
            <w:pPr>
              <w:pStyle w:val="TAH"/>
            </w:pPr>
          </w:p>
        </w:tc>
      </w:tr>
      <w:tr w:rsidR="009217B9" w:rsidRPr="00C04A08" w14:paraId="0EA064DB" w14:textId="77777777" w:rsidTr="004F020F">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6787366C" w14:textId="77777777" w:rsidR="009217B9" w:rsidRPr="00C04A08" w:rsidRDefault="009217B9" w:rsidP="004F020F">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493FC9C4" w14:textId="77777777" w:rsidR="009217B9" w:rsidRPr="00C04A08" w:rsidRDefault="009217B9" w:rsidP="004F020F">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2F2C39B3" w14:textId="77777777" w:rsidR="009217B9" w:rsidRPr="00C04A08" w:rsidRDefault="009217B9" w:rsidP="004F020F">
            <w:pPr>
              <w:pStyle w:val="TAC"/>
            </w:pPr>
            <w:r w:rsidRPr="00C04A08">
              <w:rPr>
                <w:szCs w:val="18"/>
              </w:rPr>
              <w:t>-</w:t>
            </w:r>
            <w:r>
              <w:rPr>
                <w:szCs w:val="18"/>
              </w:rPr>
              <w:t>103.6</w:t>
            </w:r>
          </w:p>
        </w:tc>
        <w:tc>
          <w:tcPr>
            <w:tcW w:w="1066" w:type="dxa"/>
            <w:vMerge w:val="restart"/>
            <w:tcBorders>
              <w:top w:val="single" w:sz="4" w:space="0" w:color="auto"/>
              <w:left w:val="single" w:sz="4" w:space="0" w:color="auto"/>
              <w:right w:val="single" w:sz="4" w:space="0" w:color="auto"/>
            </w:tcBorders>
            <w:shd w:val="clear" w:color="auto" w:fill="auto"/>
            <w:hideMark/>
          </w:tcPr>
          <w:p w14:paraId="4EAE452B" w14:textId="77777777" w:rsidR="009217B9" w:rsidRPr="00C04A08" w:rsidRDefault="009217B9" w:rsidP="004F020F">
            <w:pPr>
              <w:pStyle w:val="TAC"/>
              <w:rPr>
                <w:rFonts w:eastAsia="Yu Mincho"/>
                <w:lang w:eastAsia="ja-JP"/>
              </w:rPr>
            </w:pPr>
            <w:r w:rsidRPr="00C04A08">
              <w:rPr>
                <w:rFonts w:eastAsia="Yu Mincho"/>
                <w:lang w:eastAsia="ja-JP"/>
              </w:rPr>
              <w:t>≥6</w:t>
            </w:r>
          </w:p>
        </w:tc>
      </w:tr>
      <w:tr w:rsidR="009217B9" w:rsidRPr="00C04A08" w14:paraId="26A97BC5"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3A49DE0E" w14:textId="77777777" w:rsidR="009217B9" w:rsidRPr="00C04A08" w:rsidRDefault="009217B9" w:rsidP="004F020F">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ED89747" w14:textId="77777777" w:rsidR="009217B9" w:rsidRPr="00C04A08" w:rsidRDefault="009217B9" w:rsidP="004F020F">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630509E" w14:textId="77777777" w:rsidR="009217B9" w:rsidRPr="00C04A08" w:rsidRDefault="009217B9" w:rsidP="004F020F">
            <w:pPr>
              <w:pStyle w:val="TAC"/>
            </w:pPr>
            <w:r w:rsidRPr="00C04A08">
              <w:rPr>
                <w:szCs w:val="18"/>
              </w:rPr>
              <w:t>-</w:t>
            </w:r>
            <w:r>
              <w:rPr>
                <w:szCs w:val="18"/>
              </w:rPr>
              <w:t>103.6</w:t>
            </w:r>
          </w:p>
        </w:tc>
        <w:tc>
          <w:tcPr>
            <w:tcW w:w="0" w:type="auto"/>
            <w:vMerge/>
            <w:tcBorders>
              <w:left w:val="single" w:sz="4" w:space="0" w:color="auto"/>
              <w:bottom w:val="nil"/>
              <w:right w:val="single" w:sz="4" w:space="0" w:color="auto"/>
            </w:tcBorders>
            <w:shd w:val="clear" w:color="auto" w:fill="auto"/>
            <w:hideMark/>
          </w:tcPr>
          <w:p w14:paraId="56917E5C" w14:textId="77777777" w:rsidR="009217B9" w:rsidRPr="00C04A08" w:rsidRDefault="009217B9" w:rsidP="004F020F">
            <w:pPr>
              <w:pStyle w:val="TAC"/>
              <w:rPr>
                <w:rFonts w:eastAsia="Yu Mincho"/>
                <w:lang w:eastAsia="ja-JP"/>
              </w:rPr>
            </w:pPr>
          </w:p>
        </w:tc>
      </w:tr>
      <w:tr w:rsidR="003B4399" w:rsidRPr="00C04A08" w14:paraId="7D8F910D" w14:textId="77777777" w:rsidTr="004F020F">
        <w:trPr>
          <w:trHeight w:val="187"/>
          <w:jc w:val="center"/>
          <w:ins w:id="648" w:author="Qualcomm" w:date="2021-07-26T15:24:00Z"/>
        </w:trPr>
        <w:tc>
          <w:tcPr>
            <w:tcW w:w="0" w:type="auto"/>
            <w:tcBorders>
              <w:top w:val="nil"/>
              <w:left w:val="single" w:sz="4" w:space="0" w:color="auto"/>
              <w:bottom w:val="nil"/>
              <w:right w:val="single" w:sz="4" w:space="0" w:color="auto"/>
            </w:tcBorders>
            <w:shd w:val="clear" w:color="auto" w:fill="auto"/>
          </w:tcPr>
          <w:p w14:paraId="70C03965" w14:textId="77777777" w:rsidR="003B4399" w:rsidRPr="00C04A08" w:rsidRDefault="003B4399" w:rsidP="004F020F">
            <w:pPr>
              <w:pStyle w:val="TAC"/>
              <w:rPr>
                <w:ins w:id="649" w:author="Qualcomm" w:date="2021-07-26T15:24:00Z"/>
              </w:rPr>
            </w:pPr>
          </w:p>
        </w:tc>
        <w:tc>
          <w:tcPr>
            <w:tcW w:w="1827" w:type="dxa"/>
            <w:tcBorders>
              <w:top w:val="single" w:sz="4" w:space="0" w:color="auto"/>
              <w:left w:val="single" w:sz="4" w:space="0" w:color="auto"/>
              <w:bottom w:val="single" w:sz="4" w:space="0" w:color="auto"/>
              <w:right w:val="single" w:sz="4" w:space="0" w:color="auto"/>
            </w:tcBorders>
          </w:tcPr>
          <w:p w14:paraId="1966C4B7" w14:textId="6E46B1B2" w:rsidR="003B4399" w:rsidRPr="00C04A08" w:rsidRDefault="001C50E3" w:rsidP="004F020F">
            <w:pPr>
              <w:pStyle w:val="TAC"/>
              <w:rPr>
                <w:ins w:id="650" w:author="Qualcomm" w:date="2021-07-26T15:24:00Z"/>
                <w:lang w:val="en-US"/>
              </w:rPr>
            </w:pPr>
            <w:ins w:id="651" w:author="Qualcomm" w:date="2021-07-26T15:38:00Z">
              <w:r>
                <w:rPr>
                  <w:lang w:val="en-US"/>
                </w:rPr>
                <w:t>n259</w:t>
              </w:r>
            </w:ins>
          </w:p>
        </w:tc>
        <w:tc>
          <w:tcPr>
            <w:tcW w:w="4533" w:type="dxa"/>
            <w:tcBorders>
              <w:top w:val="single" w:sz="4" w:space="0" w:color="auto"/>
              <w:left w:val="single" w:sz="4" w:space="0" w:color="auto"/>
              <w:bottom w:val="single" w:sz="4" w:space="0" w:color="auto"/>
              <w:right w:val="single" w:sz="4" w:space="0" w:color="auto"/>
            </w:tcBorders>
          </w:tcPr>
          <w:p w14:paraId="16955F0C" w14:textId="6FAC55BE" w:rsidR="003B4399" w:rsidRPr="00C04A08" w:rsidRDefault="001C50E3" w:rsidP="004F020F">
            <w:pPr>
              <w:pStyle w:val="TAC"/>
              <w:rPr>
                <w:ins w:id="652" w:author="Qualcomm" w:date="2021-07-26T15:24:00Z"/>
                <w:szCs w:val="18"/>
              </w:rPr>
            </w:pPr>
            <w:ins w:id="653" w:author="Qualcomm" w:date="2021-07-26T15:38:00Z">
              <w:r>
                <w:rPr>
                  <w:szCs w:val="18"/>
                </w:rPr>
                <w:t>-100.5</w:t>
              </w:r>
            </w:ins>
          </w:p>
        </w:tc>
        <w:tc>
          <w:tcPr>
            <w:tcW w:w="0" w:type="auto"/>
            <w:tcBorders>
              <w:left w:val="single" w:sz="4" w:space="0" w:color="auto"/>
              <w:bottom w:val="nil"/>
              <w:right w:val="single" w:sz="4" w:space="0" w:color="auto"/>
            </w:tcBorders>
            <w:shd w:val="clear" w:color="auto" w:fill="auto"/>
          </w:tcPr>
          <w:p w14:paraId="7B6C1C88" w14:textId="77777777" w:rsidR="003B4399" w:rsidRPr="00C04A08" w:rsidRDefault="003B4399" w:rsidP="004F020F">
            <w:pPr>
              <w:pStyle w:val="TAC"/>
              <w:rPr>
                <w:ins w:id="654" w:author="Qualcomm" w:date="2021-07-26T15:24:00Z"/>
                <w:rFonts w:eastAsia="Yu Mincho"/>
                <w:lang w:eastAsia="ja-JP"/>
              </w:rPr>
            </w:pPr>
          </w:p>
        </w:tc>
      </w:tr>
      <w:tr w:rsidR="009217B9" w:rsidRPr="00C04A08" w14:paraId="069303FF" w14:textId="77777777" w:rsidTr="004F020F">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EFE0111" w14:textId="77777777" w:rsidR="009217B9" w:rsidRPr="00C04A08" w:rsidRDefault="009217B9" w:rsidP="004F020F">
            <w:pPr>
              <w:pStyle w:val="TAN"/>
            </w:pPr>
            <w:r w:rsidRPr="00C04A08">
              <w:t>NOTE 1:</w:t>
            </w:r>
            <w:r w:rsidRPr="00C04A08">
              <w:tab/>
              <w:t xml:space="preserve">For UEs that support multiple FR2 bands, the Minimum SSB_RP values for all angles are increased by </w:t>
            </w:r>
            <w:r w:rsidRPr="00963E5D">
              <w:rPr>
                <w:rFonts w:ascii="SimSun" w:eastAsia="SimSun" w:hAnsi="SimSun" w:hint="eastAsia"/>
              </w:rPr>
              <w:t>Δ</w:t>
            </w:r>
            <w:r w:rsidRPr="00C04A08">
              <w:t>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r>
              <w:t>5</w:t>
            </w:r>
          </w:p>
          <w:p w14:paraId="017BD47A" w14:textId="77777777" w:rsidR="009217B9" w:rsidRPr="00C04A08" w:rsidRDefault="009217B9" w:rsidP="004F020F">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510CFF8A" w14:textId="77777777" w:rsidR="009217B9" w:rsidRPr="00C04A08" w:rsidRDefault="009217B9" w:rsidP="009217B9">
      <w:pPr>
        <w:pStyle w:val="B1"/>
        <w:ind w:leftChars="142"/>
      </w:pPr>
    </w:p>
    <w:p w14:paraId="7AB4356B" w14:textId="77777777" w:rsidR="009217B9" w:rsidRPr="00C04A08" w:rsidRDefault="009217B9" w:rsidP="009217B9">
      <w:pPr>
        <w:pStyle w:val="TF"/>
      </w:pPr>
      <w:r>
        <w:t>Table 6.6.6</w:t>
      </w:r>
      <w:r w:rsidRPr="00C04A08">
        <w:t>.3.1-2: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9217B9" w:rsidRPr="00C04A08" w14:paraId="3A18F864" w14:textId="77777777" w:rsidTr="004F020F">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6E72341E" w14:textId="77777777" w:rsidR="009217B9" w:rsidRPr="00C04A08" w:rsidRDefault="009217B9" w:rsidP="004F020F">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2E46529E" w14:textId="77777777" w:rsidR="009217B9" w:rsidRPr="00C04A08" w:rsidRDefault="009217B9" w:rsidP="004F020F">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5ADC4AA4" w14:textId="77777777" w:rsidR="009217B9" w:rsidRPr="00C04A08" w:rsidRDefault="009217B9" w:rsidP="004F020F">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50286E36" w14:textId="77777777" w:rsidR="009217B9" w:rsidRPr="00C04A08" w:rsidRDefault="009217B9" w:rsidP="004F020F">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9217B9" w:rsidRPr="00C04A08" w14:paraId="4F77A311"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6AFDE7F2" w14:textId="77777777" w:rsidR="009217B9" w:rsidRPr="00C04A08" w:rsidRDefault="009217B9" w:rsidP="004F020F">
            <w:pPr>
              <w:pStyle w:val="TAH"/>
            </w:pPr>
          </w:p>
        </w:tc>
        <w:tc>
          <w:tcPr>
            <w:tcW w:w="1968" w:type="dxa"/>
            <w:tcBorders>
              <w:top w:val="nil"/>
              <w:left w:val="single" w:sz="4" w:space="0" w:color="auto"/>
              <w:bottom w:val="nil"/>
              <w:right w:val="single" w:sz="4" w:space="0" w:color="auto"/>
            </w:tcBorders>
            <w:shd w:val="clear" w:color="auto" w:fill="auto"/>
            <w:hideMark/>
          </w:tcPr>
          <w:p w14:paraId="29B82407" w14:textId="77777777" w:rsidR="009217B9" w:rsidRPr="00C04A08" w:rsidRDefault="009217B9" w:rsidP="004F020F">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184AF6CA" w14:textId="77777777" w:rsidR="009217B9" w:rsidRPr="00C04A08" w:rsidRDefault="009217B9" w:rsidP="004F020F">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0EEA597C" w14:textId="77777777" w:rsidR="009217B9" w:rsidRPr="00C04A08" w:rsidRDefault="009217B9" w:rsidP="004F020F">
            <w:pPr>
              <w:pStyle w:val="TAH"/>
            </w:pPr>
            <w:r w:rsidRPr="00C04A08">
              <w:t>dB</w:t>
            </w:r>
          </w:p>
        </w:tc>
      </w:tr>
      <w:tr w:rsidR="009217B9" w:rsidRPr="00C04A08" w14:paraId="4B6A8923" w14:textId="77777777" w:rsidTr="004F020F">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3BB7A5C8" w14:textId="77777777" w:rsidR="009217B9" w:rsidRPr="00C04A08" w:rsidRDefault="009217B9" w:rsidP="004F020F">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0F5FC4FF" w14:textId="77777777" w:rsidR="009217B9" w:rsidRPr="00C04A08" w:rsidRDefault="009217B9" w:rsidP="004F020F">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8152E38" w14:textId="77777777" w:rsidR="009217B9" w:rsidRPr="00C04A08" w:rsidRDefault="009217B9" w:rsidP="004F020F">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0F9B1468" w14:textId="77777777" w:rsidR="009217B9" w:rsidRPr="00C04A08" w:rsidRDefault="009217B9" w:rsidP="004F020F">
            <w:pPr>
              <w:pStyle w:val="TAH"/>
            </w:pPr>
          </w:p>
        </w:tc>
      </w:tr>
      <w:tr w:rsidR="009217B9" w:rsidRPr="00C04A08" w14:paraId="25A0D341" w14:textId="77777777" w:rsidTr="004F020F">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511BD5C3" w14:textId="77777777" w:rsidR="009217B9" w:rsidRPr="00C04A08" w:rsidRDefault="009217B9" w:rsidP="004F020F">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33E46FB5" w14:textId="77777777" w:rsidR="009217B9" w:rsidRPr="00C04A08" w:rsidRDefault="009217B9" w:rsidP="004F020F">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5D9E52BC" w14:textId="77777777" w:rsidR="009217B9" w:rsidRPr="00C04A08" w:rsidRDefault="009217B9" w:rsidP="004F020F">
            <w:pPr>
              <w:pStyle w:val="TAC"/>
            </w:pPr>
            <w:r w:rsidRPr="00C04A08">
              <w:rPr>
                <w:szCs w:val="18"/>
              </w:rPr>
              <w:t>-</w:t>
            </w:r>
            <w:r>
              <w:rPr>
                <w:szCs w:val="18"/>
              </w:rPr>
              <w:t>103.6</w:t>
            </w:r>
          </w:p>
        </w:tc>
        <w:tc>
          <w:tcPr>
            <w:tcW w:w="1066" w:type="dxa"/>
            <w:tcBorders>
              <w:top w:val="single" w:sz="4" w:space="0" w:color="auto"/>
              <w:left w:val="single" w:sz="4" w:space="0" w:color="auto"/>
              <w:bottom w:val="nil"/>
              <w:right w:val="single" w:sz="4" w:space="0" w:color="auto"/>
            </w:tcBorders>
            <w:shd w:val="clear" w:color="auto" w:fill="auto"/>
            <w:hideMark/>
          </w:tcPr>
          <w:p w14:paraId="1DD8EA4A" w14:textId="77777777" w:rsidR="009217B9" w:rsidRPr="00C04A08" w:rsidRDefault="009217B9" w:rsidP="004F020F">
            <w:pPr>
              <w:pStyle w:val="TAC"/>
              <w:rPr>
                <w:rFonts w:eastAsia="Yu Mincho"/>
                <w:lang w:eastAsia="ja-JP"/>
              </w:rPr>
            </w:pPr>
            <w:r w:rsidRPr="00C04A08">
              <w:rPr>
                <w:rFonts w:eastAsia="Yu Mincho"/>
                <w:lang w:eastAsia="ja-JP"/>
              </w:rPr>
              <w:t>≥6</w:t>
            </w:r>
          </w:p>
        </w:tc>
      </w:tr>
      <w:tr w:rsidR="009217B9" w:rsidRPr="00C04A08" w14:paraId="1094C193"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25D52B33" w14:textId="77777777" w:rsidR="009217B9" w:rsidRPr="00C04A08" w:rsidRDefault="009217B9" w:rsidP="004F020F">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DE6FB0C" w14:textId="77777777" w:rsidR="009217B9" w:rsidRPr="00C04A08" w:rsidRDefault="009217B9" w:rsidP="004F020F">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2139EC0E" w14:textId="77777777" w:rsidR="009217B9" w:rsidRPr="00C04A08" w:rsidRDefault="009217B9" w:rsidP="004F020F">
            <w:pPr>
              <w:pStyle w:val="TAC"/>
            </w:pPr>
            <w:r w:rsidRPr="00C04A08">
              <w:rPr>
                <w:szCs w:val="18"/>
              </w:rPr>
              <w:t>-</w:t>
            </w:r>
            <w:r>
              <w:rPr>
                <w:szCs w:val="18"/>
              </w:rPr>
              <w:t>103.6</w:t>
            </w:r>
          </w:p>
        </w:tc>
        <w:tc>
          <w:tcPr>
            <w:tcW w:w="0" w:type="auto"/>
            <w:tcBorders>
              <w:top w:val="nil"/>
              <w:left w:val="single" w:sz="4" w:space="0" w:color="auto"/>
              <w:bottom w:val="nil"/>
              <w:right w:val="single" w:sz="4" w:space="0" w:color="auto"/>
            </w:tcBorders>
            <w:shd w:val="clear" w:color="auto" w:fill="auto"/>
            <w:hideMark/>
          </w:tcPr>
          <w:p w14:paraId="46218FC1" w14:textId="77777777" w:rsidR="009217B9" w:rsidRPr="00C04A08" w:rsidRDefault="009217B9" w:rsidP="004F020F">
            <w:pPr>
              <w:pStyle w:val="TAC"/>
              <w:rPr>
                <w:rFonts w:eastAsia="Yu Mincho"/>
                <w:lang w:eastAsia="ja-JP"/>
              </w:rPr>
            </w:pPr>
          </w:p>
        </w:tc>
      </w:tr>
      <w:tr w:rsidR="003B4399" w:rsidRPr="00C04A08" w14:paraId="781815BC" w14:textId="77777777" w:rsidTr="004F020F">
        <w:trPr>
          <w:trHeight w:val="187"/>
          <w:jc w:val="center"/>
          <w:ins w:id="655" w:author="Qualcomm" w:date="2021-07-26T15:24:00Z"/>
        </w:trPr>
        <w:tc>
          <w:tcPr>
            <w:tcW w:w="0" w:type="auto"/>
            <w:tcBorders>
              <w:top w:val="nil"/>
              <w:left w:val="single" w:sz="4" w:space="0" w:color="auto"/>
              <w:bottom w:val="nil"/>
              <w:right w:val="single" w:sz="4" w:space="0" w:color="auto"/>
            </w:tcBorders>
            <w:shd w:val="clear" w:color="auto" w:fill="auto"/>
          </w:tcPr>
          <w:p w14:paraId="6F95CBC4" w14:textId="77777777" w:rsidR="003B4399" w:rsidRPr="00C04A08" w:rsidRDefault="003B4399" w:rsidP="004F020F">
            <w:pPr>
              <w:pStyle w:val="TAC"/>
              <w:rPr>
                <w:ins w:id="656" w:author="Qualcomm" w:date="2021-07-26T15:24:00Z"/>
              </w:rPr>
            </w:pPr>
          </w:p>
        </w:tc>
        <w:tc>
          <w:tcPr>
            <w:tcW w:w="1968" w:type="dxa"/>
            <w:tcBorders>
              <w:top w:val="single" w:sz="4" w:space="0" w:color="auto"/>
              <w:left w:val="single" w:sz="4" w:space="0" w:color="auto"/>
              <w:bottom w:val="single" w:sz="4" w:space="0" w:color="auto"/>
              <w:right w:val="single" w:sz="4" w:space="0" w:color="auto"/>
            </w:tcBorders>
          </w:tcPr>
          <w:p w14:paraId="60B71DBB" w14:textId="573BF351" w:rsidR="003B4399" w:rsidRPr="00C04A08" w:rsidRDefault="001C50E3" w:rsidP="004F020F">
            <w:pPr>
              <w:pStyle w:val="TAC"/>
              <w:rPr>
                <w:ins w:id="657" w:author="Qualcomm" w:date="2021-07-26T15:24:00Z"/>
                <w:szCs w:val="22"/>
                <w:lang w:val="en-US"/>
              </w:rPr>
            </w:pPr>
            <w:ins w:id="658" w:author="Qualcomm" w:date="2021-07-26T15:38:00Z">
              <w:r>
                <w:rPr>
                  <w:szCs w:val="22"/>
                  <w:lang w:val="en-US"/>
                </w:rPr>
                <w:t>n259</w:t>
              </w:r>
            </w:ins>
          </w:p>
        </w:tc>
        <w:tc>
          <w:tcPr>
            <w:tcW w:w="4391" w:type="dxa"/>
            <w:tcBorders>
              <w:top w:val="single" w:sz="4" w:space="0" w:color="auto"/>
              <w:left w:val="single" w:sz="4" w:space="0" w:color="auto"/>
              <w:bottom w:val="single" w:sz="4" w:space="0" w:color="auto"/>
              <w:right w:val="single" w:sz="4" w:space="0" w:color="auto"/>
            </w:tcBorders>
          </w:tcPr>
          <w:p w14:paraId="6BFC6EC4" w14:textId="4F6B009B" w:rsidR="003B4399" w:rsidRPr="00C04A08" w:rsidRDefault="001C50E3" w:rsidP="004F020F">
            <w:pPr>
              <w:pStyle w:val="TAC"/>
              <w:rPr>
                <w:ins w:id="659" w:author="Qualcomm" w:date="2021-07-26T15:24:00Z"/>
                <w:szCs w:val="18"/>
              </w:rPr>
            </w:pPr>
            <w:ins w:id="660" w:author="Qualcomm" w:date="2021-07-26T15:38:00Z">
              <w:r>
                <w:rPr>
                  <w:szCs w:val="18"/>
                </w:rPr>
                <w:t>-100.5</w:t>
              </w:r>
            </w:ins>
          </w:p>
        </w:tc>
        <w:tc>
          <w:tcPr>
            <w:tcW w:w="0" w:type="auto"/>
            <w:tcBorders>
              <w:top w:val="nil"/>
              <w:left w:val="single" w:sz="4" w:space="0" w:color="auto"/>
              <w:bottom w:val="nil"/>
              <w:right w:val="single" w:sz="4" w:space="0" w:color="auto"/>
            </w:tcBorders>
            <w:shd w:val="clear" w:color="auto" w:fill="auto"/>
          </w:tcPr>
          <w:p w14:paraId="4E323B41" w14:textId="77777777" w:rsidR="003B4399" w:rsidRPr="00C04A08" w:rsidRDefault="003B4399" w:rsidP="004F020F">
            <w:pPr>
              <w:pStyle w:val="TAC"/>
              <w:rPr>
                <w:ins w:id="661" w:author="Qualcomm" w:date="2021-07-26T15:24:00Z"/>
                <w:rFonts w:eastAsia="Yu Mincho"/>
                <w:lang w:eastAsia="ja-JP"/>
              </w:rPr>
            </w:pPr>
          </w:p>
        </w:tc>
      </w:tr>
      <w:tr w:rsidR="009217B9" w:rsidRPr="00C04A08" w14:paraId="35F77FAF" w14:textId="77777777" w:rsidTr="004F020F">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35D2CB71" w14:textId="77777777" w:rsidR="009217B9" w:rsidRPr="00C04A08" w:rsidRDefault="009217B9" w:rsidP="004F020F">
            <w:pPr>
              <w:pStyle w:val="TAN"/>
            </w:pPr>
            <w:r w:rsidRPr="00C04A08">
              <w:t>NOTE 1:</w:t>
            </w:r>
            <w:r w:rsidRPr="00C04A08">
              <w:tab/>
              <w:t xml:space="preserve">For UEs that support multiple FR2 bands, the Minimum CSI-RS_RP values are increased by </w:t>
            </w:r>
            <w:r w:rsidRPr="005B12A6">
              <w:rPr>
                <w:rFonts w:ascii="Times New Roman" w:eastAsia="SimSun" w:hAnsi="Times New Roman"/>
              </w:rPr>
              <w:t>Δ</w:t>
            </w:r>
            <w:r w:rsidRPr="00C04A08">
              <w:t>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r>
              <w:t>5</w:t>
            </w:r>
          </w:p>
          <w:p w14:paraId="72D379E0" w14:textId="77777777" w:rsidR="009217B9" w:rsidRPr="00C04A08" w:rsidRDefault="009217B9" w:rsidP="004F020F">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72EA3968" w14:textId="77777777" w:rsidR="009217B9" w:rsidRPr="00C04A08" w:rsidRDefault="009217B9" w:rsidP="009217B9"/>
    <w:p w14:paraId="1EA94D02" w14:textId="77777777" w:rsidR="009217B9" w:rsidRPr="00C04A08" w:rsidRDefault="009217B9" w:rsidP="009217B9">
      <w:pPr>
        <w:pStyle w:val="Heading5"/>
      </w:pPr>
      <w:bookmarkStart w:id="662" w:name="_Toc67926085"/>
      <w:bookmarkStart w:id="663" w:name="_Toc75273723"/>
      <w:bookmarkStart w:id="664" w:name="_Toc76510623"/>
      <w:r>
        <w:t>6.6.6</w:t>
      </w:r>
      <w:r w:rsidRPr="00C04A08">
        <w:t>.3.2</w:t>
      </w:r>
      <w:r w:rsidRPr="00C04A08">
        <w:tab/>
        <w:t>Side Condition for SSB based enhanced Beam Correspondence requirements</w:t>
      </w:r>
      <w:bookmarkEnd w:id="662"/>
      <w:bookmarkEnd w:id="663"/>
      <w:bookmarkEnd w:id="664"/>
    </w:p>
    <w:p w14:paraId="5FFC13E0" w14:textId="77777777" w:rsidR="009217B9" w:rsidRPr="00C04A08" w:rsidRDefault="009217B9" w:rsidP="009217B9">
      <w:pPr>
        <w:rPr>
          <w:rFonts w:cs="v4.2.0"/>
          <w:lang w:eastAsia="zh-CN"/>
        </w:rPr>
      </w:pPr>
      <w:r w:rsidRPr="00C04A08">
        <w:rPr>
          <w:rFonts w:cs="v4.2.0"/>
        </w:rPr>
        <w:t>The beam correspondence requirements for beam correspondence based on SSB are only applied under the following side conditions:</w:t>
      </w:r>
    </w:p>
    <w:p w14:paraId="64936385" w14:textId="77777777" w:rsidR="009217B9" w:rsidRPr="00C04A08" w:rsidRDefault="009217B9" w:rsidP="009217B9">
      <w:pPr>
        <w:pStyle w:val="B1"/>
        <w:rPr>
          <w:lang w:eastAsia="zh-CN"/>
        </w:rPr>
      </w:pPr>
      <w:r w:rsidRPr="00C04A08">
        <w:t>-</w:t>
      </w:r>
      <w:r w:rsidRPr="00C04A08">
        <w:tab/>
      </w:r>
      <w:r w:rsidRPr="00C04A08">
        <w:rPr>
          <w:rFonts w:cs="v4.2.0"/>
        </w:rPr>
        <w:t>The</w:t>
      </w:r>
      <w:r w:rsidRPr="00C04A08">
        <w:rPr>
          <w:lang w:eastAsia="zh-CN"/>
        </w:rPr>
        <w:t xml:space="preserve"> downlink reference signal SSB is </w:t>
      </w:r>
      <w:proofErr w:type="gramStart"/>
      <w:r w:rsidRPr="00C04A08">
        <w:rPr>
          <w:lang w:eastAsia="zh-CN"/>
        </w:rPr>
        <w:t>provided</w:t>
      </w:r>
      <w:proofErr w:type="gramEnd"/>
      <w:r w:rsidRPr="00C04A08">
        <w:rPr>
          <w:lang w:eastAsia="zh-CN"/>
        </w:rPr>
        <w:t xml:space="preserve"> and CSI-RS is not provided.</w:t>
      </w:r>
    </w:p>
    <w:p w14:paraId="055DDBC8" w14:textId="77777777" w:rsidR="009217B9" w:rsidRPr="003C6ED8" w:rsidRDefault="009217B9" w:rsidP="009217B9">
      <w:pPr>
        <w:pStyle w:val="B1"/>
        <w:rPr>
          <w:rFonts w:cs="v4.2.0"/>
        </w:rPr>
      </w:pPr>
      <w:r>
        <w:t>-</w:t>
      </w:r>
      <w:r>
        <w:tab/>
      </w:r>
      <w:r w:rsidRPr="00C04A08">
        <w:t>For beam correspondence, conditions for L1-RSRP measurements are fu</w:t>
      </w:r>
      <w:r>
        <w:t>lfilled according to Table 6.6.6</w:t>
      </w:r>
      <w:r w:rsidRPr="00C04A08">
        <w:t>.3.1-1.</w:t>
      </w:r>
    </w:p>
    <w:p w14:paraId="7CC541CC" w14:textId="77777777" w:rsidR="009217B9" w:rsidRPr="00C04A08" w:rsidRDefault="009217B9" w:rsidP="009217B9">
      <w:pPr>
        <w:pStyle w:val="Heading5"/>
      </w:pPr>
      <w:bookmarkStart w:id="665" w:name="_Toc67926086"/>
      <w:bookmarkStart w:id="666" w:name="_Toc75273724"/>
      <w:bookmarkStart w:id="667" w:name="_Toc76510624"/>
      <w:r>
        <w:t>6.6.6</w:t>
      </w:r>
      <w:r w:rsidRPr="00C04A08">
        <w:t>.3.3</w:t>
      </w:r>
      <w:r w:rsidRPr="00C04A08">
        <w:tab/>
        <w:t>Side Condition for CSI-RS based enhanced Beam Correspondence requirements</w:t>
      </w:r>
      <w:bookmarkEnd w:id="665"/>
      <w:bookmarkEnd w:id="666"/>
      <w:bookmarkEnd w:id="667"/>
    </w:p>
    <w:p w14:paraId="367A2D84" w14:textId="77777777" w:rsidR="009217B9" w:rsidRPr="00C04A08" w:rsidRDefault="009217B9" w:rsidP="009217B9">
      <w:pPr>
        <w:rPr>
          <w:rFonts w:cs="v4.2.0"/>
          <w:lang w:eastAsia="zh-CN"/>
        </w:rPr>
      </w:pPr>
      <w:r w:rsidRPr="00C04A08">
        <w:rPr>
          <w:rFonts w:cs="v4.2.0"/>
        </w:rPr>
        <w:t>The beam correspondence requirements for beam correspondence based on CSI-RS are only applied under the following side conditions:</w:t>
      </w:r>
    </w:p>
    <w:p w14:paraId="0830E4EB" w14:textId="77777777" w:rsidR="009217B9" w:rsidRPr="00C04A08" w:rsidRDefault="009217B9" w:rsidP="009217B9">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p>
    <w:p w14:paraId="56CAB52E" w14:textId="77777777" w:rsidR="009217B9" w:rsidRPr="00C04A08" w:rsidRDefault="009217B9" w:rsidP="009217B9">
      <w:pPr>
        <w:pStyle w:val="B1"/>
        <w:rPr>
          <w:rFonts w:cs="v4.2.0"/>
        </w:rPr>
      </w:pPr>
      <w:r>
        <w:rPr>
          <w:rFonts w:cs="v4.2.0"/>
        </w:rPr>
        <w:lastRenderedPageBreak/>
        <w:t>-</w:t>
      </w:r>
      <w:r>
        <w:rPr>
          <w:rFonts w:cs="v4.2.0"/>
        </w:rPr>
        <w:tab/>
      </w:r>
      <w:r w:rsidRPr="00C04A08">
        <w:rPr>
          <w:rFonts w:cs="v4.2.0"/>
        </w:rPr>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39958D30" w14:textId="77777777" w:rsidR="009217B9" w:rsidRDefault="009217B9" w:rsidP="009217B9">
      <w:pPr>
        <w:pStyle w:val="B1"/>
      </w:pPr>
      <w:r>
        <w:t>-</w:t>
      </w:r>
      <w:r>
        <w:tab/>
      </w:r>
      <w:r w:rsidRPr="00C04A08">
        <w:t>For beam correspondence, conditions for L1-RSRP measurements are fulfilled according to Table 6.6.4.3.1-2</w:t>
      </w:r>
      <w:r>
        <w:t xml:space="preserve"> and SSB signal is provided according to Table 6.6.6</w:t>
      </w:r>
      <w:r w:rsidRPr="00C04A08">
        <w:t>.3.</w:t>
      </w:r>
      <w:r>
        <w:t>3</w:t>
      </w:r>
      <w:r w:rsidRPr="00C04A08">
        <w:t>-1.</w:t>
      </w:r>
    </w:p>
    <w:p w14:paraId="39563E5C" w14:textId="77777777" w:rsidR="009217B9" w:rsidRPr="00C04A08" w:rsidRDefault="009217B9" w:rsidP="009217B9">
      <w:pPr>
        <w:pStyle w:val="TH"/>
      </w:pPr>
      <w:r>
        <w:t>Table 6.6.6</w:t>
      </w:r>
      <w:r w:rsidRPr="00C04A08">
        <w:t>.3.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9217B9" w:rsidRPr="00C04A08" w14:paraId="6410A920" w14:textId="77777777" w:rsidTr="004F020F">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CA313AF" w14:textId="77777777" w:rsidR="009217B9" w:rsidRPr="00C04A08" w:rsidRDefault="009217B9" w:rsidP="004F020F">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5736E642" w14:textId="77777777" w:rsidR="009217B9" w:rsidRPr="00C04A08" w:rsidRDefault="009217B9" w:rsidP="004F020F">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02C48F7" w14:textId="77777777" w:rsidR="009217B9" w:rsidRPr="00C04A08" w:rsidRDefault="009217B9" w:rsidP="004F020F">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6DF82782" w14:textId="77777777" w:rsidR="009217B9" w:rsidRPr="00C04A08" w:rsidRDefault="009217B9" w:rsidP="004F020F">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9217B9" w:rsidRPr="00C04A08" w14:paraId="5951E49F"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6E35170D" w14:textId="77777777" w:rsidR="009217B9" w:rsidRPr="00C04A08" w:rsidRDefault="009217B9" w:rsidP="004F020F">
            <w:pPr>
              <w:pStyle w:val="TAH"/>
            </w:pPr>
          </w:p>
        </w:tc>
        <w:tc>
          <w:tcPr>
            <w:tcW w:w="1827" w:type="dxa"/>
            <w:tcBorders>
              <w:top w:val="nil"/>
              <w:left w:val="single" w:sz="4" w:space="0" w:color="auto"/>
              <w:bottom w:val="nil"/>
              <w:right w:val="single" w:sz="4" w:space="0" w:color="auto"/>
            </w:tcBorders>
            <w:shd w:val="clear" w:color="auto" w:fill="auto"/>
            <w:hideMark/>
          </w:tcPr>
          <w:p w14:paraId="05C2332E" w14:textId="77777777" w:rsidR="009217B9" w:rsidRPr="00C04A08" w:rsidRDefault="009217B9" w:rsidP="004F020F">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06321D18" w14:textId="77777777" w:rsidR="009217B9" w:rsidRPr="00C04A08" w:rsidRDefault="009217B9" w:rsidP="004F020F">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4B92C9BB" w14:textId="77777777" w:rsidR="009217B9" w:rsidRPr="00C04A08" w:rsidRDefault="009217B9" w:rsidP="004F020F">
            <w:pPr>
              <w:pStyle w:val="TAH"/>
            </w:pPr>
            <w:r w:rsidRPr="00C04A08">
              <w:t>dB</w:t>
            </w:r>
          </w:p>
        </w:tc>
      </w:tr>
      <w:tr w:rsidR="009217B9" w:rsidRPr="00C04A08" w14:paraId="65F5A27F" w14:textId="77777777" w:rsidTr="004F020F">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35BC91DC" w14:textId="77777777" w:rsidR="009217B9" w:rsidRPr="00C04A08" w:rsidRDefault="009217B9" w:rsidP="004F020F">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1E34868E" w14:textId="77777777" w:rsidR="009217B9" w:rsidRPr="00C04A08" w:rsidRDefault="009217B9" w:rsidP="004F020F">
            <w:pPr>
              <w:pStyle w:val="TAH"/>
            </w:pPr>
          </w:p>
        </w:tc>
        <w:tc>
          <w:tcPr>
            <w:tcW w:w="4533" w:type="dxa"/>
            <w:tcBorders>
              <w:top w:val="single" w:sz="4" w:space="0" w:color="auto"/>
              <w:left w:val="single" w:sz="4" w:space="0" w:color="auto"/>
              <w:right w:val="single" w:sz="4" w:space="0" w:color="auto"/>
            </w:tcBorders>
            <w:hideMark/>
          </w:tcPr>
          <w:p w14:paraId="601AC30F" w14:textId="77777777" w:rsidR="009217B9" w:rsidRPr="00C04A08" w:rsidRDefault="009217B9" w:rsidP="004F020F">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7DBA0F9B" w14:textId="77777777" w:rsidR="009217B9" w:rsidRPr="00C04A08" w:rsidRDefault="009217B9" w:rsidP="004F020F">
            <w:pPr>
              <w:pStyle w:val="TAH"/>
            </w:pPr>
          </w:p>
        </w:tc>
      </w:tr>
      <w:tr w:rsidR="009217B9" w:rsidRPr="00C04A08" w14:paraId="4C8E3FE8" w14:textId="77777777" w:rsidTr="004F020F">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1B67BF46" w14:textId="77777777" w:rsidR="009217B9" w:rsidRPr="00C04A08" w:rsidRDefault="009217B9" w:rsidP="004F020F">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7621B1CD" w14:textId="77777777" w:rsidR="009217B9" w:rsidRPr="00C04A08" w:rsidRDefault="009217B9" w:rsidP="004F020F">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05AEE95B" w14:textId="77777777" w:rsidR="009217B9" w:rsidRPr="00C04A08" w:rsidRDefault="009217B9" w:rsidP="004F020F">
            <w:pPr>
              <w:pStyle w:val="TAC"/>
            </w:pPr>
            <w:r w:rsidRPr="00C04A08">
              <w:rPr>
                <w:szCs w:val="18"/>
              </w:rPr>
              <w:t>-</w:t>
            </w:r>
            <w:r>
              <w:rPr>
                <w:szCs w:val="18"/>
              </w:rPr>
              <w:t>108.6</w:t>
            </w:r>
          </w:p>
        </w:tc>
        <w:tc>
          <w:tcPr>
            <w:tcW w:w="1066" w:type="dxa"/>
            <w:tcBorders>
              <w:top w:val="single" w:sz="4" w:space="0" w:color="auto"/>
              <w:left w:val="single" w:sz="4" w:space="0" w:color="auto"/>
              <w:bottom w:val="nil"/>
              <w:right w:val="single" w:sz="4" w:space="0" w:color="auto"/>
            </w:tcBorders>
            <w:shd w:val="clear" w:color="auto" w:fill="auto"/>
            <w:hideMark/>
          </w:tcPr>
          <w:p w14:paraId="223B007B" w14:textId="77777777" w:rsidR="009217B9" w:rsidRPr="00C04A08" w:rsidRDefault="009217B9" w:rsidP="004F020F">
            <w:pPr>
              <w:pStyle w:val="TAC"/>
              <w:rPr>
                <w:rFonts w:eastAsia="Yu Mincho"/>
                <w:lang w:eastAsia="ja-JP"/>
              </w:rPr>
            </w:pPr>
            <w:r w:rsidRPr="00C04A08">
              <w:rPr>
                <w:rFonts w:eastAsia="Yu Mincho"/>
                <w:lang w:eastAsia="ja-JP"/>
              </w:rPr>
              <w:t>≥</w:t>
            </w:r>
            <w:r>
              <w:rPr>
                <w:rFonts w:eastAsia="Yu Mincho"/>
                <w:lang w:eastAsia="ja-JP"/>
              </w:rPr>
              <w:t>1</w:t>
            </w:r>
          </w:p>
        </w:tc>
      </w:tr>
      <w:tr w:rsidR="009217B9" w:rsidRPr="00C04A08" w14:paraId="057B72D3" w14:textId="77777777" w:rsidTr="004F020F">
        <w:trPr>
          <w:trHeight w:val="187"/>
          <w:jc w:val="center"/>
        </w:trPr>
        <w:tc>
          <w:tcPr>
            <w:tcW w:w="0" w:type="auto"/>
            <w:tcBorders>
              <w:top w:val="nil"/>
              <w:left w:val="single" w:sz="4" w:space="0" w:color="auto"/>
              <w:bottom w:val="nil"/>
              <w:right w:val="single" w:sz="4" w:space="0" w:color="auto"/>
            </w:tcBorders>
            <w:shd w:val="clear" w:color="auto" w:fill="auto"/>
            <w:hideMark/>
          </w:tcPr>
          <w:p w14:paraId="08367D3A" w14:textId="77777777" w:rsidR="009217B9" w:rsidRPr="00C04A08" w:rsidRDefault="009217B9" w:rsidP="004F020F">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2D6EDAA9" w14:textId="77777777" w:rsidR="009217B9" w:rsidRPr="00C04A08" w:rsidRDefault="009217B9" w:rsidP="004F020F">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0C74EE7" w14:textId="77777777" w:rsidR="009217B9" w:rsidRPr="00C04A08" w:rsidRDefault="009217B9" w:rsidP="004F020F">
            <w:pPr>
              <w:pStyle w:val="TAC"/>
            </w:pPr>
            <w:r w:rsidRPr="00C04A08">
              <w:rPr>
                <w:szCs w:val="18"/>
              </w:rPr>
              <w:t>-</w:t>
            </w:r>
            <w:r>
              <w:rPr>
                <w:szCs w:val="18"/>
              </w:rPr>
              <w:t>108.6</w:t>
            </w:r>
          </w:p>
        </w:tc>
        <w:tc>
          <w:tcPr>
            <w:tcW w:w="0" w:type="auto"/>
            <w:tcBorders>
              <w:top w:val="nil"/>
              <w:left w:val="single" w:sz="4" w:space="0" w:color="auto"/>
              <w:bottom w:val="nil"/>
              <w:right w:val="single" w:sz="4" w:space="0" w:color="auto"/>
            </w:tcBorders>
            <w:shd w:val="clear" w:color="auto" w:fill="auto"/>
            <w:hideMark/>
          </w:tcPr>
          <w:p w14:paraId="492AAEA9" w14:textId="77777777" w:rsidR="009217B9" w:rsidRPr="00C04A08" w:rsidRDefault="009217B9" w:rsidP="004F020F">
            <w:pPr>
              <w:pStyle w:val="TAC"/>
              <w:rPr>
                <w:rFonts w:eastAsia="Yu Mincho"/>
                <w:lang w:eastAsia="ja-JP"/>
              </w:rPr>
            </w:pPr>
          </w:p>
        </w:tc>
      </w:tr>
      <w:tr w:rsidR="003B4399" w:rsidRPr="00C04A08" w14:paraId="30F0A626" w14:textId="77777777" w:rsidTr="004F020F">
        <w:trPr>
          <w:trHeight w:val="187"/>
          <w:jc w:val="center"/>
          <w:ins w:id="668" w:author="Qualcomm" w:date="2021-07-26T15:25:00Z"/>
        </w:trPr>
        <w:tc>
          <w:tcPr>
            <w:tcW w:w="0" w:type="auto"/>
            <w:tcBorders>
              <w:top w:val="nil"/>
              <w:left w:val="single" w:sz="4" w:space="0" w:color="auto"/>
              <w:bottom w:val="nil"/>
              <w:right w:val="single" w:sz="4" w:space="0" w:color="auto"/>
            </w:tcBorders>
            <w:shd w:val="clear" w:color="auto" w:fill="auto"/>
          </w:tcPr>
          <w:p w14:paraId="3F450FB7" w14:textId="77777777" w:rsidR="003B4399" w:rsidRPr="00C04A08" w:rsidRDefault="003B4399" w:rsidP="004F020F">
            <w:pPr>
              <w:pStyle w:val="TAC"/>
              <w:rPr>
                <w:ins w:id="669" w:author="Qualcomm" w:date="2021-07-26T15:25:00Z"/>
              </w:rPr>
            </w:pPr>
          </w:p>
        </w:tc>
        <w:tc>
          <w:tcPr>
            <w:tcW w:w="1827" w:type="dxa"/>
            <w:tcBorders>
              <w:top w:val="single" w:sz="4" w:space="0" w:color="auto"/>
              <w:left w:val="single" w:sz="4" w:space="0" w:color="auto"/>
              <w:bottom w:val="single" w:sz="4" w:space="0" w:color="auto"/>
              <w:right w:val="single" w:sz="4" w:space="0" w:color="auto"/>
            </w:tcBorders>
          </w:tcPr>
          <w:p w14:paraId="5778B7D2" w14:textId="4EF41FC1" w:rsidR="003B4399" w:rsidRPr="00C04A08" w:rsidRDefault="001C50E3" w:rsidP="004F020F">
            <w:pPr>
              <w:pStyle w:val="TAC"/>
              <w:rPr>
                <w:ins w:id="670" w:author="Qualcomm" w:date="2021-07-26T15:25:00Z"/>
                <w:lang w:val="en-US"/>
              </w:rPr>
            </w:pPr>
            <w:ins w:id="671" w:author="Qualcomm" w:date="2021-07-26T15:38:00Z">
              <w:r>
                <w:rPr>
                  <w:lang w:val="en-US"/>
                </w:rPr>
                <w:t>n259</w:t>
              </w:r>
            </w:ins>
          </w:p>
        </w:tc>
        <w:tc>
          <w:tcPr>
            <w:tcW w:w="4533" w:type="dxa"/>
            <w:tcBorders>
              <w:top w:val="single" w:sz="4" w:space="0" w:color="auto"/>
              <w:left w:val="single" w:sz="4" w:space="0" w:color="auto"/>
              <w:bottom w:val="single" w:sz="4" w:space="0" w:color="auto"/>
              <w:right w:val="single" w:sz="4" w:space="0" w:color="auto"/>
            </w:tcBorders>
          </w:tcPr>
          <w:p w14:paraId="4D30D30C" w14:textId="13F86F5D" w:rsidR="003B4399" w:rsidRPr="00C04A08" w:rsidRDefault="001C50E3" w:rsidP="004F020F">
            <w:pPr>
              <w:pStyle w:val="TAC"/>
              <w:rPr>
                <w:ins w:id="672" w:author="Qualcomm" w:date="2021-07-26T15:25:00Z"/>
                <w:szCs w:val="18"/>
              </w:rPr>
            </w:pPr>
            <w:ins w:id="673" w:author="Qualcomm" w:date="2021-07-26T15:38:00Z">
              <w:r>
                <w:rPr>
                  <w:szCs w:val="18"/>
                </w:rPr>
                <w:t>-105.5</w:t>
              </w:r>
            </w:ins>
          </w:p>
        </w:tc>
        <w:tc>
          <w:tcPr>
            <w:tcW w:w="0" w:type="auto"/>
            <w:tcBorders>
              <w:top w:val="nil"/>
              <w:left w:val="single" w:sz="4" w:space="0" w:color="auto"/>
              <w:bottom w:val="nil"/>
              <w:right w:val="single" w:sz="4" w:space="0" w:color="auto"/>
            </w:tcBorders>
            <w:shd w:val="clear" w:color="auto" w:fill="auto"/>
          </w:tcPr>
          <w:p w14:paraId="651D5271" w14:textId="77777777" w:rsidR="003B4399" w:rsidRPr="00C04A08" w:rsidRDefault="003B4399" w:rsidP="004F020F">
            <w:pPr>
              <w:pStyle w:val="TAC"/>
              <w:rPr>
                <w:ins w:id="674" w:author="Qualcomm" w:date="2021-07-26T15:25:00Z"/>
                <w:rFonts w:eastAsia="Yu Mincho"/>
                <w:lang w:eastAsia="ja-JP"/>
              </w:rPr>
            </w:pPr>
          </w:p>
        </w:tc>
      </w:tr>
      <w:tr w:rsidR="009217B9" w:rsidRPr="00C04A08" w14:paraId="1F923606" w14:textId="77777777" w:rsidTr="004F020F">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6BF0AB91" w14:textId="77777777" w:rsidR="009217B9" w:rsidRPr="00C04A08" w:rsidRDefault="009217B9" w:rsidP="004F020F">
            <w:pPr>
              <w:pStyle w:val="TAN"/>
            </w:pPr>
            <w:r w:rsidRPr="00C04A08">
              <w:t>NOTE 1:</w:t>
            </w:r>
            <w:r w:rsidRPr="00C04A08">
              <w:tab/>
              <w:t xml:space="preserve">For UEs that support multiple FR2 bands, the Minimum SSB_RP values for all angles are increased by </w:t>
            </w:r>
            <w:r w:rsidRPr="005B12A6">
              <w:rPr>
                <w:rFonts w:ascii="Times New Roman" w:eastAsia="SimSun" w:hAnsi="Times New Roman"/>
              </w:rPr>
              <w:t>Δ</w:t>
            </w:r>
            <w:r w:rsidRPr="00C04A08">
              <w:t>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r>
              <w:t>5</w:t>
            </w:r>
          </w:p>
          <w:p w14:paraId="0AF2CC3F" w14:textId="77777777" w:rsidR="009217B9" w:rsidRPr="00C04A08" w:rsidRDefault="009217B9" w:rsidP="004F020F">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6ADADB56" w14:textId="77777777" w:rsidR="00AD07D2" w:rsidRDefault="00AD07D2" w:rsidP="00AD07D2">
      <w:pPr>
        <w:rPr>
          <w:noProof/>
        </w:rPr>
      </w:pPr>
    </w:p>
    <w:p w14:paraId="691D7464" w14:textId="77777777" w:rsidR="00AD07D2" w:rsidRDefault="00AD07D2" w:rsidP="00AD07D2">
      <w:pPr>
        <w:rPr>
          <w:noProof/>
        </w:rPr>
      </w:pPr>
    </w:p>
    <w:p w14:paraId="2A070DCD" w14:textId="77777777" w:rsidR="00AD07D2" w:rsidRDefault="00AD07D2" w:rsidP="00AD07D2">
      <w:pPr>
        <w:rPr>
          <w:noProof/>
        </w:rPr>
      </w:pPr>
    </w:p>
    <w:p w14:paraId="6BA93368" w14:textId="77777777" w:rsidR="00AD07D2" w:rsidRPr="00436712" w:rsidRDefault="00AD07D2" w:rsidP="00AD07D2">
      <w:pPr>
        <w:rPr>
          <w:noProof/>
          <w:color w:val="FF0000"/>
          <w:sz w:val="36"/>
          <w:szCs w:val="36"/>
        </w:rPr>
      </w:pPr>
      <w:r w:rsidRPr="00436712">
        <w:rPr>
          <w:noProof/>
          <w:color w:val="FF0000"/>
          <w:sz w:val="36"/>
          <w:szCs w:val="36"/>
        </w:rPr>
        <w:t>*** End Change ***</w:t>
      </w:r>
    </w:p>
    <w:p w14:paraId="6B84C1A4" w14:textId="2865E14B" w:rsidR="009217B9" w:rsidRDefault="009217B9">
      <w:pPr>
        <w:spacing w:after="0"/>
        <w:rPr>
          <w:noProof/>
          <w:color w:val="FF0000"/>
          <w:sz w:val="36"/>
          <w:szCs w:val="36"/>
        </w:rPr>
      </w:pPr>
      <w:r>
        <w:rPr>
          <w:noProof/>
          <w:color w:val="FF0000"/>
          <w:sz w:val="36"/>
          <w:szCs w:val="36"/>
        </w:rPr>
        <w:br w:type="page"/>
      </w:r>
    </w:p>
    <w:p w14:paraId="51C89F05" w14:textId="77777777" w:rsidR="009217B9" w:rsidRPr="00436712" w:rsidRDefault="009217B9" w:rsidP="009217B9">
      <w:pPr>
        <w:rPr>
          <w:noProof/>
          <w:color w:val="FF0000"/>
          <w:sz w:val="36"/>
          <w:szCs w:val="36"/>
        </w:rPr>
      </w:pPr>
      <w:r w:rsidRPr="00436712">
        <w:rPr>
          <w:noProof/>
          <w:color w:val="FF0000"/>
          <w:sz w:val="36"/>
          <w:szCs w:val="36"/>
        </w:rPr>
        <w:lastRenderedPageBreak/>
        <w:t>*** Begin Change ***</w:t>
      </w:r>
    </w:p>
    <w:p w14:paraId="63F9C0A5" w14:textId="77777777" w:rsidR="009217B9" w:rsidRPr="00FE760F" w:rsidRDefault="009217B9" w:rsidP="009217B9">
      <w:pPr>
        <w:pStyle w:val="Heading4"/>
      </w:pPr>
      <w:bookmarkStart w:id="675" w:name="_Toc67926099"/>
      <w:bookmarkStart w:id="676" w:name="_Toc75273737"/>
      <w:bookmarkStart w:id="677" w:name="_Toc76510637"/>
      <w:r>
        <w:t>7.3.2.5</w:t>
      </w:r>
      <w:r w:rsidRPr="00FE760F">
        <w:tab/>
        <w:t>Reference sensitivi</w:t>
      </w:r>
      <w:r>
        <w:t>ty power level for power class 5</w:t>
      </w:r>
      <w:bookmarkEnd w:id="675"/>
      <w:bookmarkEnd w:id="676"/>
      <w:bookmarkEnd w:id="677"/>
    </w:p>
    <w:p w14:paraId="7F605D98" w14:textId="77777777" w:rsidR="009217B9" w:rsidRPr="00FE760F" w:rsidRDefault="009217B9" w:rsidP="009217B9">
      <w:r w:rsidRPr="00FE760F">
        <w:t>The throughput shall be ≥ 95% of the maximum throughput of the reference measurement channels as specified in Annexes A.2.3.2 and A.3.3.2 (with one sided dynamic OCNG Pattern OP.1 TDD for the DL-signal as described in Annex A.5.2.1) with peak reference sensitivity</w:t>
      </w:r>
      <w:r>
        <w:t xml:space="preserve"> specified in Table 7.3.2.5</w:t>
      </w:r>
      <w:r w:rsidRPr="00FE760F">
        <w:t xml:space="preserve">-1. </w:t>
      </w:r>
      <w:r w:rsidRPr="00257DEF">
        <w:t>The requirement is verified with the test metric of EIS (Link=</w:t>
      </w:r>
      <w:r>
        <w:t>RX beam peak direction</w:t>
      </w:r>
      <w:r w:rsidRPr="00257DEF">
        <w:t xml:space="preserve">, </w:t>
      </w:r>
      <w:proofErr w:type="spellStart"/>
      <w:r w:rsidRPr="00257DEF">
        <w:t>Meas</w:t>
      </w:r>
      <w:proofErr w:type="spellEnd"/>
      <w:r w:rsidRPr="00257DEF">
        <w:t>=Link Angle).</w:t>
      </w:r>
    </w:p>
    <w:p w14:paraId="2EF38063" w14:textId="77777777" w:rsidR="009217B9" w:rsidRPr="00FE760F" w:rsidRDefault="009217B9" w:rsidP="009217B9">
      <w:pPr>
        <w:pStyle w:val="TH"/>
      </w:pPr>
      <w:r>
        <w:t>Table 7.3.2.5</w:t>
      </w:r>
      <w:r w:rsidRPr="00FE760F">
        <w:t>-1: Referen</w:t>
      </w:r>
      <w:r>
        <w:t>ce sensitivity for power class 5</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9217B9" w:rsidRPr="00FE760F" w14:paraId="4F42CC35" w14:textId="77777777" w:rsidTr="004F020F">
        <w:tc>
          <w:tcPr>
            <w:tcW w:w="1710" w:type="dxa"/>
            <w:vMerge w:val="restart"/>
            <w:shd w:val="clear" w:color="auto" w:fill="auto"/>
          </w:tcPr>
          <w:p w14:paraId="4E912CA8" w14:textId="77777777" w:rsidR="009217B9" w:rsidRPr="00FE760F" w:rsidRDefault="009217B9" w:rsidP="004F020F">
            <w:pPr>
              <w:pStyle w:val="TAH"/>
            </w:pPr>
            <w:r w:rsidRPr="00FE760F">
              <w:t>Operating band</w:t>
            </w:r>
          </w:p>
        </w:tc>
        <w:tc>
          <w:tcPr>
            <w:tcW w:w="6413" w:type="dxa"/>
            <w:gridSpan w:val="4"/>
            <w:shd w:val="clear" w:color="auto" w:fill="auto"/>
            <w:vAlign w:val="center"/>
          </w:tcPr>
          <w:p w14:paraId="326B08F1" w14:textId="77777777" w:rsidR="009217B9" w:rsidRPr="00FE760F" w:rsidRDefault="009217B9" w:rsidP="004F020F">
            <w:pPr>
              <w:pStyle w:val="TAH"/>
            </w:pPr>
            <w:r w:rsidRPr="00FE760F">
              <w:t>REFSENS (dBm) / Channel bandwidth</w:t>
            </w:r>
          </w:p>
        </w:tc>
      </w:tr>
      <w:tr w:rsidR="009217B9" w:rsidRPr="00FE760F" w14:paraId="690FF178" w14:textId="77777777" w:rsidTr="004F020F">
        <w:tc>
          <w:tcPr>
            <w:tcW w:w="1710" w:type="dxa"/>
            <w:vMerge/>
            <w:shd w:val="clear" w:color="auto" w:fill="auto"/>
          </w:tcPr>
          <w:p w14:paraId="50A0F21B" w14:textId="77777777" w:rsidR="009217B9" w:rsidRPr="00FE760F" w:rsidRDefault="009217B9" w:rsidP="004F020F">
            <w:pPr>
              <w:pStyle w:val="TAH"/>
            </w:pPr>
          </w:p>
        </w:tc>
        <w:tc>
          <w:tcPr>
            <w:tcW w:w="1517" w:type="dxa"/>
            <w:shd w:val="clear" w:color="auto" w:fill="auto"/>
            <w:vAlign w:val="center"/>
          </w:tcPr>
          <w:p w14:paraId="4974E261" w14:textId="77777777" w:rsidR="009217B9" w:rsidRPr="00FE760F" w:rsidRDefault="009217B9" w:rsidP="004F020F">
            <w:pPr>
              <w:pStyle w:val="TAH"/>
            </w:pPr>
            <w:r w:rsidRPr="00FE760F">
              <w:t>50 MHz</w:t>
            </w:r>
          </w:p>
        </w:tc>
        <w:tc>
          <w:tcPr>
            <w:tcW w:w="1971" w:type="dxa"/>
            <w:shd w:val="clear" w:color="auto" w:fill="auto"/>
          </w:tcPr>
          <w:p w14:paraId="241D84A6" w14:textId="77777777" w:rsidR="009217B9" w:rsidRPr="00FE760F" w:rsidRDefault="009217B9" w:rsidP="004F020F">
            <w:pPr>
              <w:pStyle w:val="TAH"/>
            </w:pPr>
            <w:r w:rsidRPr="00FE760F">
              <w:t>100 MHz</w:t>
            </w:r>
          </w:p>
        </w:tc>
        <w:tc>
          <w:tcPr>
            <w:tcW w:w="1372" w:type="dxa"/>
            <w:shd w:val="clear" w:color="auto" w:fill="auto"/>
          </w:tcPr>
          <w:p w14:paraId="1B768CE1" w14:textId="77777777" w:rsidR="009217B9" w:rsidRPr="00FE760F" w:rsidRDefault="009217B9" w:rsidP="004F020F">
            <w:pPr>
              <w:pStyle w:val="TAH"/>
            </w:pPr>
            <w:r w:rsidRPr="00FE760F">
              <w:t>200 MHz</w:t>
            </w:r>
          </w:p>
        </w:tc>
        <w:tc>
          <w:tcPr>
            <w:tcW w:w="1553" w:type="dxa"/>
            <w:shd w:val="clear" w:color="auto" w:fill="auto"/>
          </w:tcPr>
          <w:p w14:paraId="2E074C89" w14:textId="77777777" w:rsidR="009217B9" w:rsidRPr="00FE760F" w:rsidRDefault="009217B9" w:rsidP="004F020F">
            <w:pPr>
              <w:pStyle w:val="TAH"/>
            </w:pPr>
            <w:r w:rsidRPr="00FE760F">
              <w:t>400 MHz</w:t>
            </w:r>
          </w:p>
        </w:tc>
      </w:tr>
      <w:tr w:rsidR="009217B9" w:rsidRPr="00FE760F" w14:paraId="1B5BF376" w14:textId="77777777" w:rsidTr="004F020F">
        <w:tc>
          <w:tcPr>
            <w:tcW w:w="1710" w:type="dxa"/>
            <w:shd w:val="clear" w:color="auto" w:fill="auto"/>
          </w:tcPr>
          <w:p w14:paraId="23AF704C" w14:textId="77777777" w:rsidR="009217B9" w:rsidRPr="00FE760F" w:rsidRDefault="009217B9" w:rsidP="004F020F">
            <w:pPr>
              <w:pStyle w:val="TAC"/>
            </w:pPr>
            <w:r w:rsidRPr="00FE760F">
              <w:t>n257</w:t>
            </w:r>
          </w:p>
        </w:tc>
        <w:tc>
          <w:tcPr>
            <w:tcW w:w="1517" w:type="dxa"/>
            <w:shd w:val="clear" w:color="auto" w:fill="auto"/>
            <w:vAlign w:val="bottom"/>
          </w:tcPr>
          <w:p w14:paraId="1C73D613" w14:textId="77777777" w:rsidR="009217B9" w:rsidRPr="00FE760F" w:rsidRDefault="009217B9" w:rsidP="004F020F">
            <w:pPr>
              <w:pStyle w:val="TAC"/>
            </w:pPr>
            <w:r w:rsidRPr="00FE760F">
              <w:rPr>
                <w:rFonts w:hint="eastAsia"/>
              </w:rPr>
              <w:t>-9</w:t>
            </w:r>
            <w:r>
              <w:t>2.6</w:t>
            </w:r>
          </w:p>
        </w:tc>
        <w:tc>
          <w:tcPr>
            <w:tcW w:w="1971" w:type="dxa"/>
            <w:shd w:val="clear" w:color="auto" w:fill="auto"/>
            <w:vAlign w:val="bottom"/>
          </w:tcPr>
          <w:p w14:paraId="22E84ECD" w14:textId="77777777" w:rsidR="009217B9" w:rsidRPr="00FE760F" w:rsidRDefault="009217B9" w:rsidP="004F020F">
            <w:pPr>
              <w:pStyle w:val="TAC"/>
            </w:pPr>
            <w:r>
              <w:rPr>
                <w:rFonts w:hint="eastAsia"/>
              </w:rPr>
              <w:t>-</w:t>
            </w:r>
            <w:r>
              <w:t>89.6</w:t>
            </w:r>
          </w:p>
        </w:tc>
        <w:tc>
          <w:tcPr>
            <w:tcW w:w="1372" w:type="dxa"/>
            <w:shd w:val="clear" w:color="auto" w:fill="auto"/>
          </w:tcPr>
          <w:p w14:paraId="4523D548" w14:textId="77777777" w:rsidR="009217B9" w:rsidRPr="00FE760F" w:rsidRDefault="009217B9" w:rsidP="004F020F">
            <w:pPr>
              <w:pStyle w:val="TAC"/>
            </w:pPr>
            <w:r w:rsidRPr="00FE760F">
              <w:rPr>
                <w:rFonts w:hint="eastAsia"/>
              </w:rPr>
              <w:t>-</w:t>
            </w:r>
            <w:r>
              <w:t>86.6</w:t>
            </w:r>
          </w:p>
        </w:tc>
        <w:tc>
          <w:tcPr>
            <w:tcW w:w="1553" w:type="dxa"/>
            <w:shd w:val="clear" w:color="auto" w:fill="auto"/>
            <w:vAlign w:val="bottom"/>
          </w:tcPr>
          <w:p w14:paraId="0AB9F796" w14:textId="77777777" w:rsidR="009217B9" w:rsidRPr="00FE760F" w:rsidRDefault="009217B9" w:rsidP="004F020F">
            <w:pPr>
              <w:pStyle w:val="TAC"/>
            </w:pPr>
            <w:r w:rsidRPr="00FE760F">
              <w:rPr>
                <w:rFonts w:hint="eastAsia"/>
              </w:rPr>
              <w:t>-8</w:t>
            </w:r>
            <w:r>
              <w:t>3.6</w:t>
            </w:r>
          </w:p>
        </w:tc>
      </w:tr>
      <w:tr w:rsidR="009217B9" w:rsidRPr="00FE760F" w14:paraId="7D475E3C" w14:textId="77777777" w:rsidTr="004F020F">
        <w:tc>
          <w:tcPr>
            <w:tcW w:w="1710" w:type="dxa"/>
            <w:shd w:val="clear" w:color="auto" w:fill="auto"/>
          </w:tcPr>
          <w:p w14:paraId="3197B1A9" w14:textId="77777777" w:rsidR="009217B9" w:rsidRPr="00FE760F" w:rsidRDefault="009217B9" w:rsidP="004F020F">
            <w:pPr>
              <w:pStyle w:val="TAC"/>
            </w:pPr>
            <w:r w:rsidRPr="00FE760F">
              <w:rPr>
                <w:lang w:val="en-US"/>
              </w:rPr>
              <w:t>n258</w:t>
            </w:r>
          </w:p>
        </w:tc>
        <w:tc>
          <w:tcPr>
            <w:tcW w:w="1517" w:type="dxa"/>
            <w:shd w:val="clear" w:color="auto" w:fill="auto"/>
            <w:vAlign w:val="bottom"/>
          </w:tcPr>
          <w:p w14:paraId="2387784A" w14:textId="77777777" w:rsidR="009217B9" w:rsidRPr="00FE760F" w:rsidRDefault="009217B9" w:rsidP="004F020F">
            <w:pPr>
              <w:pStyle w:val="TAC"/>
            </w:pPr>
            <w:r w:rsidRPr="00FE760F">
              <w:rPr>
                <w:rFonts w:hint="eastAsia"/>
              </w:rPr>
              <w:t>-9</w:t>
            </w:r>
            <w:r>
              <w:t>2.8</w:t>
            </w:r>
          </w:p>
        </w:tc>
        <w:tc>
          <w:tcPr>
            <w:tcW w:w="1971" w:type="dxa"/>
            <w:shd w:val="clear" w:color="auto" w:fill="auto"/>
            <w:vAlign w:val="bottom"/>
          </w:tcPr>
          <w:p w14:paraId="1F1E64D5" w14:textId="77777777" w:rsidR="009217B9" w:rsidRPr="00FE760F" w:rsidRDefault="009217B9" w:rsidP="004F020F">
            <w:pPr>
              <w:pStyle w:val="TAC"/>
            </w:pPr>
            <w:r>
              <w:rPr>
                <w:rFonts w:hint="eastAsia"/>
              </w:rPr>
              <w:t>-</w:t>
            </w:r>
            <w:r>
              <w:t>89.8</w:t>
            </w:r>
          </w:p>
        </w:tc>
        <w:tc>
          <w:tcPr>
            <w:tcW w:w="1372" w:type="dxa"/>
            <w:shd w:val="clear" w:color="auto" w:fill="auto"/>
          </w:tcPr>
          <w:p w14:paraId="6C0F10D3" w14:textId="77777777" w:rsidR="009217B9" w:rsidRPr="00FE760F" w:rsidRDefault="009217B9" w:rsidP="004F020F">
            <w:pPr>
              <w:pStyle w:val="TAC"/>
            </w:pPr>
            <w:r w:rsidRPr="00FE760F">
              <w:rPr>
                <w:rFonts w:hint="eastAsia"/>
              </w:rPr>
              <w:t>-</w:t>
            </w:r>
            <w:r>
              <w:t>86.8</w:t>
            </w:r>
          </w:p>
        </w:tc>
        <w:tc>
          <w:tcPr>
            <w:tcW w:w="1553" w:type="dxa"/>
            <w:shd w:val="clear" w:color="auto" w:fill="auto"/>
            <w:vAlign w:val="bottom"/>
          </w:tcPr>
          <w:p w14:paraId="19055981" w14:textId="77777777" w:rsidR="009217B9" w:rsidRPr="00FE760F" w:rsidRDefault="009217B9" w:rsidP="004F020F">
            <w:pPr>
              <w:pStyle w:val="TAC"/>
            </w:pPr>
            <w:r w:rsidRPr="00FE760F">
              <w:rPr>
                <w:rFonts w:hint="eastAsia"/>
              </w:rPr>
              <w:t>-8</w:t>
            </w:r>
            <w:r>
              <w:t>3.8</w:t>
            </w:r>
          </w:p>
        </w:tc>
      </w:tr>
      <w:tr w:rsidR="001C50E3" w:rsidRPr="00FE760F" w14:paraId="5486F417" w14:textId="77777777" w:rsidTr="004F020F">
        <w:trPr>
          <w:ins w:id="678" w:author="Qualcomm" w:date="2021-07-26T15:39:00Z"/>
        </w:trPr>
        <w:tc>
          <w:tcPr>
            <w:tcW w:w="1710" w:type="dxa"/>
            <w:shd w:val="clear" w:color="auto" w:fill="auto"/>
          </w:tcPr>
          <w:p w14:paraId="608FD284" w14:textId="3980EF9A" w:rsidR="001C50E3" w:rsidRPr="00FE760F" w:rsidRDefault="001C50E3" w:rsidP="004F020F">
            <w:pPr>
              <w:pStyle w:val="TAC"/>
              <w:rPr>
                <w:ins w:id="679" w:author="Qualcomm" w:date="2021-07-26T15:39:00Z"/>
                <w:lang w:val="en-US"/>
              </w:rPr>
            </w:pPr>
            <w:ins w:id="680" w:author="Qualcomm" w:date="2021-07-26T15:39:00Z">
              <w:r>
                <w:rPr>
                  <w:lang w:val="en-US"/>
                </w:rPr>
                <w:t>n259</w:t>
              </w:r>
            </w:ins>
          </w:p>
        </w:tc>
        <w:tc>
          <w:tcPr>
            <w:tcW w:w="1517" w:type="dxa"/>
            <w:shd w:val="clear" w:color="auto" w:fill="auto"/>
            <w:vAlign w:val="bottom"/>
          </w:tcPr>
          <w:p w14:paraId="088C075F" w14:textId="0A8570AF" w:rsidR="001C50E3" w:rsidRPr="00FE760F" w:rsidRDefault="001C50E3" w:rsidP="004F020F">
            <w:pPr>
              <w:pStyle w:val="TAC"/>
              <w:rPr>
                <w:ins w:id="681" w:author="Qualcomm" w:date="2021-07-26T15:39:00Z"/>
              </w:rPr>
            </w:pPr>
            <w:ins w:id="682" w:author="Qualcomm" w:date="2021-07-26T15:39:00Z">
              <w:r>
                <w:t>-89.7</w:t>
              </w:r>
            </w:ins>
          </w:p>
        </w:tc>
        <w:tc>
          <w:tcPr>
            <w:tcW w:w="1971" w:type="dxa"/>
            <w:shd w:val="clear" w:color="auto" w:fill="auto"/>
            <w:vAlign w:val="bottom"/>
          </w:tcPr>
          <w:p w14:paraId="7F036CD3" w14:textId="22B2472C" w:rsidR="001C50E3" w:rsidRDefault="001C50E3" w:rsidP="004F020F">
            <w:pPr>
              <w:pStyle w:val="TAC"/>
              <w:rPr>
                <w:ins w:id="683" w:author="Qualcomm" w:date="2021-07-26T15:39:00Z"/>
              </w:rPr>
            </w:pPr>
            <w:ins w:id="684" w:author="Qualcomm" w:date="2021-07-26T15:39:00Z">
              <w:r>
                <w:t>-86.7</w:t>
              </w:r>
            </w:ins>
          </w:p>
        </w:tc>
        <w:tc>
          <w:tcPr>
            <w:tcW w:w="1372" w:type="dxa"/>
            <w:shd w:val="clear" w:color="auto" w:fill="auto"/>
          </w:tcPr>
          <w:p w14:paraId="4172C606" w14:textId="7DB5CF7F" w:rsidR="001C50E3" w:rsidRPr="00FE760F" w:rsidRDefault="001C50E3" w:rsidP="004F020F">
            <w:pPr>
              <w:pStyle w:val="TAC"/>
              <w:rPr>
                <w:ins w:id="685" w:author="Qualcomm" w:date="2021-07-26T15:39:00Z"/>
              </w:rPr>
            </w:pPr>
            <w:ins w:id="686" w:author="Qualcomm" w:date="2021-07-26T15:39:00Z">
              <w:r>
                <w:t>-83.7</w:t>
              </w:r>
            </w:ins>
          </w:p>
        </w:tc>
        <w:tc>
          <w:tcPr>
            <w:tcW w:w="1553" w:type="dxa"/>
            <w:shd w:val="clear" w:color="auto" w:fill="auto"/>
            <w:vAlign w:val="bottom"/>
          </w:tcPr>
          <w:p w14:paraId="6B23B941" w14:textId="2515832E" w:rsidR="001C50E3" w:rsidRPr="00FE760F" w:rsidRDefault="001C50E3" w:rsidP="004F020F">
            <w:pPr>
              <w:pStyle w:val="TAC"/>
              <w:rPr>
                <w:ins w:id="687" w:author="Qualcomm" w:date="2021-07-26T15:39:00Z"/>
              </w:rPr>
            </w:pPr>
            <w:ins w:id="688" w:author="Qualcomm" w:date="2021-07-26T15:39:00Z">
              <w:r>
                <w:t>-80.7</w:t>
              </w:r>
            </w:ins>
          </w:p>
        </w:tc>
      </w:tr>
      <w:tr w:rsidR="009217B9" w:rsidRPr="00FE760F" w14:paraId="64FC0805" w14:textId="77777777" w:rsidTr="004F020F">
        <w:tc>
          <w:tcPr>
            <w:tcW w:w="8123" w:type="dxa"/>
            <w:gridSpan w:val="5"/>
            <w:shd w:val="clear" w:color="auto" w:fill="auto"/>
          </w:tcPr>
          <w:p w14:paraId="35F722BA" w14:textId="77777777" w:rsidR="009217B9" w:rsidRPr="00FE760F" w:rsidRDefault="009217B9" w:rsidP="004F020F">
            <w:pPr>
              <w:pStyle w:val="TAN"/>
            </w:pPr>
            <w:r w:rsidRPr="00FE760F">
              <w:t>NOTE 1:</w:t>
            </w:r>
            <w:r w:rsidRPr="00FE760F">
              <w:tab/>
              <w:t>The transmitter shall be set to P</w:t>
            </w:r>
            <w:r w:rsidRPr="00FE760F">
              <w:rPr>
                <w:vertAlign w:val="subscript"/>
              </w:rPr>
              <w:t>UMAX</w:t>
            </w:r>
            <w:r w:rsidRPr="00FE760F">
              <w:t xml:space="preserve"> as defined in clause 6.2.4</w:t>
            </w:r>
          </w:p>
        </w:tc>
      </w:tr>
    </w:tbl>
    <w:p w14:paraId="33CC887A" w14:textId="77777777" w:rsidR="009217B9" w:rsidRPr="00FE760F" w:rsidRDefault="009217B9" w:rsidP="009217B9"/>
    <w:p w14:paraId="489C6FEF" w14:textId="77777777" w:rsidR="009217B9" w:rsidRPr="00FE760F" w:rsidRDefault="009217B9" w:rsidP="009217B9">
      <w:r w:rsidRPr="00FE760F">
        <w:t>The REFSENS requirement shall be met for an uplink transmission using QPSK DFT-s-OFDM waveforms and for uplink transmission bandwidth less than or equal to that specified in Table 7.3.2.1-2.</w:t>
      </w:r>
    </w:p>
    <w:p w14:paraId="347F05D5" w14:textId="77777777" w:rsidR="009217B9" w:rsidRPr="00FE760F" w:rsidRDefault="009217B9" w:rsidP="009217B9">
      <w:pPr>
        <w:rPr>
          <w:snapToGrid w:val="0"/>
        </w:rPr>
      </w:pPr>
      <w:r w:rsidRPr="00FE760F">
        <w:t xml:space="preserve">Unless given by Table 7.3.2.1-3, </w:t>
      </w:r>
      <w:r w:rsidRPr="00FE760F">
        <w:rPr>
          <w:snapToGrid w:val="0"/>
        </w:rPr>
        <w:t xml:space="preserve">the minimum requirements </w:t>
      </w:r>
      <w:r w:rsidRPr="00FE760F">
        <w:t xml:space="preserve">for reference sensitivity </w:t>
      </w:r>
      <w:r w:rsidRPr="00FE760F">
        <w:rPr>
          <w:snapToGrid w:val="0"/>
        </w:rPr>
        <w:t>shall be verified with the network signalling value NS_200 (Table 6.2.3-1) configured.</w:t>
      </w:r>
    </w:p>
    <w:p w14:paraId="6524A329" w14:textId="77777777" w:rsidR="009217B9" w:rsidRDefault="009217B9" w:rsidP="009217B9">
      <w:pPr>
        <w:rPr>
          <w:noProof/>
          <w:color w:val="FF0000"/>
          <w:sz w:val="36"/>
          <w:szCs w:val="36"/>
        </w:rPr>
      </w:pPr>
      <w:r w:rsidRPr="00436712">
        <w:rPr>
          <w:noProof/>
          <w:color w:val="FF0000"/>
          <w:sz w:val="36"/>
          <w:szCs w:val="36"/>
        </w:rPr>
        <w:t>*** End Change ***</w:t>
      </w:r>
    </w:p>
    <w:p w14:paraId="6780C313" w14:textId="4994379B" w:rsidR="009217B9" w:rsidRDefault="009217B9">
      <w:pPr>
        <w:spacing w:after="0"/>
        <w:rPr>
          <w:noProof/>
          <w:color w:val="FF0000"/>
          <w:sz w:val="36"/>
          <w:szCs w:val="36"/>
        </w:rPr>
      </w:pPr>
      <w:r>
        <w:rPr>
          <w:noProof/>
          <w:color w:val="FF0000"/>
          <w:sz w:val="36"/>
          <w:szCs w:val="36"/>
        </w:rPr>
        <w:br w:type="page"/>
      </w:r>
    </w:p>
    <w:p w14:paraId="0F02E0C1" w14:textId="77777777" w:rsidR="009217B9" w:rsidRPr="00436712" w:rsidRDefault="009217B9" w:rsidP="009217B9">
      <w:pPr>
        <w:rPr>
          <w:noProof/>
          <w:color w:val="FF0000"/>
          <w:sz w:val="36"/>
          <w:szCs w:val="36"/>
        </w:rPr>
      </w:pPr>
      <w:r w:rsidRPr="00436712">
        <w:rPr>
          <w:noProof/>
          <w:color w:val="FF0000"/>
          <w:sz w:val="36"/>
          <w:szCs w:val="36"/>
        </w:rPr>
        <w:lastRenderedPageBreak/>
        <w:t>*** Begin Change ***</w:t>
      </w:r>
    </w:p>
    <w:p w14:paraId="0B2A9EAD" w14:textId="77777777" w:rsidR="009217B9" w:rsidRPr="00FE760F" w:rsidRDefault="009217B9" w:rsidP="009217B9">
      <w:pPr>
        <w:keepNext/>
        <w:keepLines/>
        <w:spacing w:before="120"/>
        <w:ind w:left="1418" w:hanging="1418"/>
        <w:outlineLvl w:val="3"/>
        <w:rPr>
          <w:rFonts w:ascii="Arial" w:eastAsia="Malgun Gothic" w:hAnsi="Arial"/>
          <w:sz w:val="24"/>
        </w:rPr>
      </w:pPr>
      <w:r w:rsidRPr="00FE760F">
        <w:rPr>
          <w:rFonts w:ascii="Arial" w:eastAsia="Malgun Gothic" w:hAnsi="Arial"/>
          <w:sz w:val="24"/>
        </w:rPr>
        <w:t>7.3.4.</w:t>
      </w:r>
      <w:r>
        <w:rPr>
          <w:rFonts w:ascii="Arial" w:eastAsia="Malgun Gothic" w:hAnsi="Arial"/>
          <w:sz w:val="24"/>
        </w:rPr>
        <w:t>5</w:t>
      </w:r>
      <w:r w:rsidRPr="00FE760F">
        <w:rPr>
          <w:rFonts w:ascii="Arial" w:eastAsia="Malgun Gothic" w:hAnsi="Arial"/>
          <w:sz w:val="24"/>
        </w:rPr>
        <w:tab/>
        <w:t>EIS spherical coverage for power cl</w:t>
      </w:r>
      <w:r>
        <w:rPr>
          <w:rFonts w:ascii="Arial" w:eastAsia="Malgun Gothic" w:hAnsi="Arial"/>
          <w:sz w:val="24"/>
        </w:rPr>
        <w:t>ass 5</w:t>
      </w:r>
    </w:p>
    <w:p w14:paraId="7D15F696" w14:textId="77777777" w:rsidR="009217B9" w:rsidRPr="00FE760F" w:rsidRDefault="009217B9" w:rsidP="009217B9">
      <w:pPr>
        <w:rPr>
          <w:rFonts w:eastAsia="Malgun Gothic"/>
        </w:rPr>
      </w:pPr>
      <w:r w:rsidRPr="00FE760F">
        <w:rPr>
          <w:rFonts w:eastAsia="Malgun Gothic"/>
        </w:rPr>
        <w:t xml:space="preserve">The reference measurement </w:t>
      </w:r>
      <w:proofErr w:type="gramStart"/>
      <w:r w:rsidRPr="00FE760F">
        <w:rPr>
          <w:rFonts w:eastAsia="Malgun Gothic"/>
        </w:rPr>
        <w:t>channels</w:t>
      </w:r>
      <w:proofErr w:type="gramEnd"/>
      <w:r w:rsidRPr="00FE760F">
        <w:rPr>
          <w:rFonts w:eastAsia="Malgun Gothic"/>
        </w:rPr>
        <w:t xml:space="preserve"> and throughput criterion shall be as specified in clause 7.3.2.4</w:t>
      </w:r>
    </w:p>
    <w:p w14:paraId="4EA1CAFB" w14:textId="77777777" w:rsidR="009217B9" w:rsidRPr="00FE760F" w:rsidRDefault="009217B9" w:rsidP="009217B9">
      <w:pPr>
        <w:rPr>
          <w:rFonts w:eastAsia="Malgun Gothic"/>
        </w:rPr>
      </w:pPr>
      <w:r w:rsidRPr="00FE760F">
        <w:rPr>
          <w:rFonts w:eastAsia="Malgun Gothic"/>
        </w:rPr>
        <w:t xml:space="preserve">The maximum EIS at the </w:t>
      </w:r>
      <w:r>
        <w:rPr>
          <w:rFonts w:eastAsia="Malgun Gothic"/>
        </w:rPr>
        <w:t>85</w:t>
      </w:r>
      <w:r w:rsidRPr="00FE760F">
        <w:rPr>
          <w:rFonts w:eastAsia="Malgun Gothic"/>
          <w:vertAlign w:val="superscript"/>
        </w:rPr>
        <w:t>th</w:t>
      </w:r>
      <w:r w:rsidRPr="00FE760F">
        <w:rPr>
          <w:rFonts w:eastAsia="Malgun Gothic"/>
        </w:rPr>
        <w:t xml:space="preserve"> percentile of the CCDF of EIS measured over the full sphere around the UE is defined as the spherical coverage requirement</w:t>
      </w:r>
      <w:r>
        <w:rPr>
          <w:rFonts w:eastAsia="Malgun Gothic"/>
        </w:rPr>
        <w:t xml:space="preserve"> and is found in Table 7.3.4.5</w:t>
      </w:r>
      <w:r w:rsidRPr="00FE760F">
        <w:rPr>
          <w:rFonts w:eastAsia="Malgun Gothic"/>
        </w:rPr>
        <w:t xml:space="preserve">-1 below. </w:t>
      </w:r>
      <w:r w:rsidRPr="00257DEF">
        <w:rPr>
          <w:rFonts w:eastAsia="Malgun Gothic"/>
        </w:rPr>
        <w:t>The requirement is verified with the test metric of EIS (Link=</w:t>
      </w:r>
      <w:r>
        <w:rPr>
          <w:rFonts w:eastAsia="Malgun Gothic"/>
        </w:rPr>
        <w:t>Spherical coverage grid</w:t>
      </w:r>
      <w:r w:rsidRPr="00257DEF">
        <w:rPr>
          <w:rFonts w:eastAsia="Malgun Gothic"/>
        </w:rPr>
        <w:t xml:space="preserve">, </w:t>
      </w:r>
      <w:proofErr w:type="spellStart"/>
      <w:r w:rsidRPr="00257DEF">
        <w:rPr>
          <w:rFonts w:eastAsia="Malgun Gothic"/>
        </w:rPr>
        <w:t>Meas</w:t>
      </w:r>
      <w:proofErr w:type="spellEnd"/>
      <w:r w:rsidRPr="00257DEF">
        <w:rPr>
          <w:rFonts w:eastAsia="Malgun Gothic"/>
        </w:rPr>
        <w:t>=Link angle).</w:t>
      </w:r>
    </w:p>
    <w:p w14:paraId="2FF4EE01" w14:textId="77777777" w:rsidR="009217B9" w:rsidRPr="00FE760F" w:rsidRDefault="009217B9" w:rsidP="009217B9">
      <w:pPr>
        <w:pStyle w:val="TH"/>
      </w:pPr>
      <w:r>
        <w:t>Table 7.3.4.5</w:t>
      </w:r>
      <w:r w:rsidRPr="00FE760F">
        <w:t>-1: EIS sphe</w:t>
      </w:r>
      <w:r>
        <w:t>rical coverage for power class 5</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Change w:id="689">
          <w:tblGrid>
            <w:gridCol w:w="1710"/>
            <w:gridCol w:w="1517"/>
            <w:gridCol w:w="1971"/>
            <w:gridCol w:w="1372"/>
            <w:gridCol w:w="1553"/>
          </w:tblGrid>
        </w:tblGridChange>
      </w:tblGrid>
      <w:tr w:rsidR="009217B9" w:rsidRPr="00FE760F" w14:paraId="52EBE17E" w14:textId="77777777" w:rsidTr="004F020F">
        <w:tc>
          <w:tcPr>
            <w:tcW w:w="1710" w:type="dxa"/>
            <w:vMerge w:val="restart"/>
            <w:shd w:val="clear" w:color="auto" w:fill="auto"/>
          </w:tcPr>
          <w:p w14:paraId="625B68A3"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Operating band</w:t>
            </w:r>
          </w:p>
        </w:tc>
        <w:tc>
          <w:tcPr>
            <w:tcW w:w="6413" w:type="dxa"/>
            <w:gridSpan w:val="4"/>
            <w:shd w:val="clear" w:color="auto" w:fill="auto"/>
            <w:vAlign w:val="center"/>
          </w:tcPr>
          <w:p w14:paraId="67CA31F8"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 xml:space="preserve">EIS at </w:t>
            </w:r>
            <w:r>
              <w:rPr>
                <w:rFonts w:ascii="Arial" w:eastAsia="Malgun Gothic" w:hAnsi="Arial"/>
                <w:b/>
                <w:sz w:val="18"/>
              </w:rPr>
              <w:t>85</w:t>
            </w:r>
            <w:r w:rsidRPr="00FE760F">
              <w:rPr>
                <w:rFonts w:ascii="Arial" w:eastAsia="Malgun Gothic" w:hAnsi="Arial"/>
                <w:b/>
                <w:sz w:val="18"/>
                <w:vertAlign w:val="superscript"/>
              </w:rPr>
              <w:t xml:space="preserve">th </w:t>
            </w:r>
            <w:r w:rsidRPr="00FE760F">
              <w:rPr>
                <w:rFonts w:ascii="Arial" w:eastAsia="Malgun Gothic" w:hAnsi="Arial"/>
                <w:b/>
                <w:sz w:val="18"/>
              </w:rPr>
              <w:t>%-tile CCDF (dBm) / Channel bandwidth</w:t>
            </w:r>
          </w:p>
        </w:tc>
      </w:tr>
      <w:tr w:rsidR="009217B9" w:rsidRPr="00FE760F" w14:paraId="1FB181B9" w14:textId="77777777" w:rsidTr="004F020F">
        <w:tc>
          <w:tcPr>
            <w:tcW w:w="1710" w:type="dxa"/>
            <w:vMerge/>
            <w:shd w:val="clear" w:color="auto" w:fill="auto"/>
          </w:tcPr>
          <w:p w14:paraId="3E3675EA" w14:textId="77777777" w:rsidR="009217B9" w:rsidRPr="00FE760F" w:rsidRDefault="009217B9" w:rsidP="004F020F">
            <w:pPr>
              <w:keepNext/>
              <w:keepLines/>
              <w:spacing w:after="0"/>
              <w:jc w:val="center"/>
              <w:rPr>
                <w:rFonts w:ascii="Arial" w:eastAsia="Malgun Gothic" w:hAnsi="Arial"/>
                <w:b/>
                <w:sz w:val="18"/>
              </w:rPr>
            </w:pPr>
          </w:p>
        </w:tc>
        <w:tc>
          <w:tcPr>
            <w:tcW w:w="1517" w:type="dxa"/>
            <w:shd w:val="clear" w:color="auto" w:fill="auto"/>
            <w:vAlign w:val="center"/>
          </w:tcPr>
          <w:p w14:paraId="4A56755D"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50 MHz</w:t>
            </w:r>
          </w:p>
        </w:tc>
        <w:tc>
          <w:tcPr>
            <w:tcW w:w="1971" w:type="dxa"/>
            <w:shd w:val="clear" w:color="auto" w:fill="auto"/>
          </w:tcPr>
          <w:p w14:paraId="71E14514"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100 MHz</w:t>
            </w:r>
          </w:p>
        </w:tc>
        <w:tc>
          <w:tcPr>
            <w:tcW w:w="1372" w:type="dxa"/>
            <w:shd w:val="clear" w:color="auto" w:fill="auto"/>
          </w:tcPr>
          <w:p w14:paraId="6A23F75D"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200 MHz</w:t>
            </w:r>
          </w:p>
        </w:tc>
        <w:tc>
          <w:tcPr>
            <w:tcW w:w="1553" w:type="dxa"/>
            <w:shd w:val="clear" w:color="auto" w:fill="auto"/>
          </w:tcPr>
          <w:p w14:paraId="00D5A898" w14:textId="77777777" w:rsidR="009217B9" w:rsidRPr="00FE760F" w:rsidRDefault="009217B9" w:rsidP="004F020F">
            <w:pPr>
              <w:keepNext/>
              <w:keepLines/>
              <w:spacing w:after="0"/>
              <w:jc w:val="center"/>
              <w:rPr>
                <w:rFonts w:ascii="Arial" w:eastAsia="Malgun Gothic" w:hAnsi="Arial"/>
                <w:b/>
                <w:sz w:val="18"/>
              </w:rPr>
            </w:pPr>
            <w:r w:rsidRPr="00FE760F">
              <w:rPr>
                <w:rFonts w:ascii="Arial" w:eastAsia="Malgun Gothic" w:hAnsi="Arial"/>
                <w:b/>
                <w:sz w:val="18"/>
              </w:rPr>
              <w:t>400 MHz</w:t>
            </w:r>
          </w:p>
        </w:tc>
      </w:tr>
      <w:tr w:rsidR="009217B9" w:rsidRPr="00FE760F" w14:paraId="37DCF4DD" w14:textId="77777777" w:rsidTr="004F020F">
        <w:tc>
          <w:tcPr>
            <w:tcW w:w="1710" w:type="dxa"/>
            <w:shd w:val="clear" w:color="auto" w:fill="auto"/>
          </w:tcPr>
          <w:p w14:paraId="77CA5A04" w14:textId="77777777" w:rsidR="009217B9" w:rsidRPr="00FE760F" w:rsidRDefault="009217B9" w:rsidP="004F020F">
            <w:pPr>
              <w:pStyle w:val="TAC"/>
            </w:pPr>
            <w:r w:rsidRPr="00FE760F">
              <w:t>n257</w:t>
            </w:r>
          </w:p>
        </w:tc>
        <w:tc>
          <w:tcPr>
            <w:tcW w:w="1517" w:type="dxa"/>
            <w:shd w:val="clear" w:color="auto" w:fill="auto"/>
          </w:tcPr>
          <w:p w14:paraId="28EC3F8E" w14:textId="77777777" w:rsidR="009217B9" w:rsidRPr="00FE760F" w:rsidRDefault="009217B9" w:rsidP="004F020F">
            <w:pPr>
              <w:pStyle w:val="TAC"/>
              <w:rPr>
                <w:szCs w:val="18"/>
              </w:rPr>
            </w:pPr>
            <w:r>
              <w:rPr>
                <w:szCs w:val="18"/>
              </w:rPr>
              <w:t>-84.6</w:t>
            </w:r>
          </w:p>
        </w:tc>
        <w:tc>
          <w:tcPr>
            <w:tcW w:w="1971" w:type="dxa"/>
            <w:shd w:val="clear" w:color="auto" w:fill="auto"/>
          </w:tcPr>
          <w:p w14:paraId="0A4F02A1" w14:textId="77777777" w:rsidR="009217B9" w:rsidRPr="00FE760F" w:rsidRDefault="009217B9" w:rsidP="004F020F">
            <w:pPr>
              <w:pStyle w:val="TAC"/>
              <w:rPr>
                <w:szCs w:val="18"/>
                <w:lang w:eastAsia="zh-CN"/>
              </w:rPr>
            </w:pPr>
            <w:r>
              <w:rPr>
                <w:rFonts w:hint="eastAsia"/>
                <w:szCs w:val="18"/>
                <w:lang w:eastAsia="zh-CN"/>
              </w:rPr>
              <w:t>-8</w:t>
            </w:r>
            <w:r>
              <w:rPr>
                <w:szCs w:val="18"/>
                <w:lang w:eastAsia="zh-CN"/>
              </w:rPr>
              <w:t>1.6</w:t>
            </w:r>
          </w:p>
        </w:tc>
        <w:tc>
          <w:tcPr>
            <w:tcW w:w="1372" w:type="dxa"/>
            <w:shd w:val="clear" w:color="auto" w:fill="auto"/>
          </w:tcPr>
          <w:p w14:paraId="14249E60" w14:textId="77777777" w:rsidR="009217B9" w:rsidRPr="00FE760F" w:rsidRDefault="009217B9" w:rsidP="004F020F">
            <w:pPr>
              <w:pStyle w:val="TAC"/>
              <w:rPr>
                <w:szCs w:val="18"/>
                <w:lang w:eastAsia="zh-CN"/>
              </w:rPr>
            </w:pPr>
            <w:r>
              <w:rPr>
                <w:rFonts w:hint="eastAsia"/>
                <w:szCs w:val="18"/>
                <w:lang w:eastAsia="zh-CN"/>
              </w:rPr>
              <w:t>-</w:t>
            </w:r>
            <w:r>
              <w:rPr>
                <w:szCs w:val="18"/>
                <w:lang w:eastAsia="zh-CN"/>
              </w:rPr>
              <w:t>78.6</w:t>
            </w:r>
          </w:p>
        </w:tc>
        <w:tc>
          <w:tcPr>
            <w:tcW w:w="1553" w:type="dxa"/>
            <w:shd w:val="clear" w:color="auto" w:fill="auto"/>
          </w:tcPr>
          <w:p w14:paraId="5BDC9214" w14:textId="77777777" w:rsidR="009217B9" w:rsidRPr="00FE760F" w:rsidRDefault="009217B9" w:rsidP="004F020F">
            <w:pPr>
              <w:pStyle w:val="TAC"/>
              <w:rPr>
                <w:szCs w:val="18"/>
                <w:lang w:eastAsia="zh-CN"/>
              </w:rPr>
            </w:pPr>
            <w:r>
              <w:rPr>
                <w:rFonts w:hint="eastAsia"/>
                <w:szCs w:val="18"/>
                <w:lang w:eastAsia="zh-CN"/>
              </w:rPr>
              <w:t>-</w:t>
            </w:r>
            <w:r>
              <w:rPr>
                <w:szCs w:val="18"/>
                <w:lang w:eastAsia="zh-CN"/>
              </w:rPr>
              <w:t>75.6</w:t>
            </w:r>
          </w:p>
        </w:tc>
      </w:tr>
      <w:tr w:rsidR="009217B9" w:rsidRPr="00FE760F" w14:paraId="0C280A7E" w14:textId="77777777" w:rsidTr="004F020F">
        <w:tc>
          <w:tcPr>
            <w:tcW w:w="1710" w:type="dxa"/>
            <w:shd w:val="clear" w:color="auto" w:fill="auto"/>
          </w:tcPr>
          <w:p w14:paraId="32AA95D5" w14:textId="77777777" w:rsidR="009217B9" w:rsidRPr="00FE760F" w:rsidRDefault="009217B9" w:rsidP="004F020F">
            <w:pPr>
              <w:pStyle w:val="TAC"/>
            </w:pPr>
            <w:r w:rsidRPr="00FE760F">
              <w:rPr>
                <w:lang w:val="en-US"/>
              </w:rPr>
              <w:t>n258</w:t>
            </w:r>
          </w:p>
        </w:tc>
        <w:tc>
          <w:tcPr>
            <w:tcW w:w="1517" w:type="dxa"/>
            <w:shd w:val="clear" w:color="auto" w:fill="auto"/>
          </w:tcPr>
          <w:p w14:paraId="5542D429" w14:textId="77777777" w:rsidR="009217B9" w:rsidRPr="00FE760F" w:rsidRDefault="009217B9" w:rsidP="004F020F">
            <w:pPr>
              <w:pStyle w:val="TAC"/>
              <w:rPr>
                <w:szCs w:val="18"/>
              </w:rPr>
            </w:pPr>
            <w:r>
              <w:rPr>
                <w:szCs w:val="18"/>
              </w:rPr>
              <w:t>-84.8</w:t>
            </w:r>
          </w:p>
        </w:tc>
        <w:tc>
          <w:tcPr>
            <w:tcW w:w="1971" w:type="dxa"/>
            <w:shd w:val="clear" w:color="auto" w:fill="auto"/>
          </w:tcPr>
          <w:p w14:paraId="7FD2032E" w14:textId="77777777" w:rsidR="009217B9" w:rsidRPr="00FE760F" w:rsidRDefault="009217B9" w:rsidP="004F020F">
            <w:pPr>
              <w:pStyle w:val="TAC"/>
              <w:rPr>
                <w:szCs w:val="18"/>
                <w:lang w:eastAsia="zh-CN"/>
              </w:rPr>
            </w:pPr>
            <w:r>
              <w:rPr>
                <w:rFonts w:hint="eastAsia"/>
                <w:szCs w:val="18"/>
                <w:lang w:eastAsia="zh-CN"/>
              </w:rPr>
              <w:t>-</w:t>
            </w:r>
            <w:r>
              <w:rPr>
                <w:szCs w:val="18"/>
                <w:lang w:eastAsia="zh-CN"/>
              </w:rPr>
              <w:t>81.8</w:t>
            </w:r>
          </w:p>
        </w:tc>
        <w:tc>
          <w:tcPr>
            <w:tcW w:w="1372" w:type="dxa"/>
            <w:shd w:val="clear" w:color="auto" w:fill="auto"/>
          </w:tcPr>
          <w:p w14:paraId="36D0F732" w14:textId="77777777" w:rsidR="009217B9" w:rsidRPr="00FE760F" w:rsidRDefault="009217B9" w:rsidP="004F020F">
            <w:pPr>
              <w:pStyle w:val="TAC"/>
              <w:rPr>
                <w:szCs w:val="18"/>
                <w:lang w:eastAsia="zh-CN"/>
              </w:rPr>
            </w:pPr>
            <w:r>
              <w:rPr>
                <w:rFonts w:hint="eastAsia"/>
                <w:szCs w:val="18"/>
                <w:lang w:eastAsia="zh-CN"/>
              </w:rPr>
              <w:t>-</w:t>
            </w:r>
            <w:r>
              <w:rPr>
                <w:szCs w:val="18"/>
                <w:lang w:eastAsia="zh-CN"/>
              </w:rPr>
              <w:t>78.8</w:t>
            </w:r>
          </w:p>
        </w:tc>
        <w:tc>
          <w:tcPr>
            <w:tcW w:w="1553" w:type="dxa"/>
            <w:shd w:val="clear" w:color="auto" w:fill="auto"/>
          </w:tcPr>
          <w:p w14:paraId="09A7F9D5" w14:textId="77777777" w:rsidR="009217B9" w:rsidRPr="00FE760F" w:rsidRDefault="009217B9" w:rsidP="004F020F">
            <w:pPr>
              <w:pStyle w:val="TAC"/>
              <w:rPr>
                <w:szCs w:val="18"/>
                <w:lang w:eastAsia="zh-CN"/>
              </w:rPr>
            </w:pPr>
            <w:r>
              <w:rPr>
                <w:rFonts w:hint="eastAsia"/>
                <w:szCs w:val="18"/>
                <w:lang w:eastAsia="zh-CN"/>
              </w:rPr>
              <w:t>-</w:t>
            </w:r>
            <w:r>
              <w:rPr>
                <w:szCs w:val="18"/>
                <w:lang w:eastAsia="zh-CN"/>
              </w:rPr>
              <w:t>75.8</w:t>
            </w:r>
          </w:p>
        </w:tc>
      </w:tr>
      <w:tr w:rsidR="001C50E3" w:rsidRPr="00FE760F" w14:paraId="5A027AEC" w14:textId="77777777" w:rsidTr="004F020F">
        <w:tblPrEx>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0" w:author="Qualcomm" w:date="2021-07-26T15:39:00Z">
            <w:tblPrEx>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91" w:author="Qualcomm" w:date="2021-07-26T15:39:00Z"/>
        </w:trPr>
        <w:tc>
          <w:tcPr>
            <w:tcW w:w="1710" w:type="dxa"/>
            <w:shd w:val="clear" w:color="auto" w:fill="auto"/>
            <w:tcPrChange w:id="692" w:author="Qualcomm" w:date="2021-07-26T15:39:00Z">
              <w:tcPr>
                <w:tcW w:w="1710" w:type="dxa"/>
                <w:shd w:val="clear" w:color="auto" w:fill="auto"/>
              </w:tcPr>
            </w:tcPrChange>
          </w:tcPr>
          <w:p w14:paraId="16807B1D" w14:textId="1AF2D3B1" w:rsidR="001C50E3" w:rsidRPr="00FE760F" w:rsidRDefault="001C50E3" w:rsidP="001C50E3">
            <w:pPr>
              <w:pStyle w:val="TAC"/>
              <w:rPr>
                <w:ins w:id="693" w:author="Qualcomm" w:date="2021-07-26T15:39:00Z"/>
                <w:lang w:val="en-US"/>
              </w:rPr>
            </w:pPr>
            <w:ins w:id="694" w:author="Qualcomm" w:date="2021-07-26T15:39:00Z">
              <w:r>
                <w:rPr>
                  <w:lang w:val="en-US"/>
                </w:rPr>
                <w:t>n259</w:t>
              </w:r>
            </w:ins>
          </w:p>
        </w:tc>
        <w:tc>
          <w:tcPr>
            <w:tcW w:w="1517" w:type="dxa"/>
            <w:shd w:val="clear" w:color="auto" w:fill="auto"/>
            <w:vAlign w:val="bottom"/>
            <w:tcPrChange w:id="695" w:author="Qualcomm" w:date="2021-07-26T15:39:00Z">
              <w:tcPr>
                <w:tcW w:w="1517" w:type="dxa"/>
                <w:shd w:val="clear" w:color="auto" w:fill="auto"/>
              </w:tcPr>
            </w:tcPrChange>
          </w:tcPr>
          <w:p w14:paraId="59FFC726" w14:textId="0092BBD0" w:rsidR="001C50E3" w:rsidRDefault="001C50E3" w:rsidP="001C50E3">
            <w:pPr>
              <w:pStyle w:val="TAC"/>
              <w:rPr>
                <w:ins w:id="696" w:author="Qualcomm" w:date="2021-07-26T15:39:00Z"/>
                <w:szCs w:val="18"/>
              </w:rPr>
            </w:pPr>
            <w:ins w:id="697" w:author="Qualcomm" w:date="2021-07-26T15:39:00Z">
              <w:r>
                <w:t>-8</w:t>
              </w:r>
            </w:ins>
            <w:ins w:id="698" w:author="Qualcomm" w:date="2021-07-26T15:40:00Z">
              <w:r>
                <w:t>1</w:t>
              </w:r>
            </w:ins>
            <w:ins w:id="699" w:author="Qualcomm" w:date="2021-07-26T15:39:00Z">
              <w:r>
                <w:t>.7</w:t>
              </w:r>
            </w:ins>
          </w:p>
        </w:tc>
        <w:tc>
          <w:tcPr>
            <w:tcW w:w="1971" w:type="dxa"/>
            <w:shd w:val="clear" w:color="auto" w:fill="auto"/>
            <w:vAlign w:val="bottom"/>
            <w:tcPrChange w:id="700" w:author="Qualcomm" w:date="2021-07-26T15:39:00Z">
              <w:tcPr>
                <w:tcW w:w="1971" w:type="dxa"/>
                <w:shd w:val="clear" w:color="auto" w:fill="auto"/>
              </w:tcPr>
            </w:tcPrChange>
          </w:tcPr>
          <w:p w14:paraId="4487DED0" w14:textId="7B4BC90B" w:rsidR="001C50E3" w:rsidRDefault="001C50E3" w:rsidP="001C50E3">
            <w:pPr>
              <w:pStyle w:val="TAC"/>
              <w:rPr>
                <w:ins w:id="701" w:author="Qualcomm" w:date="2021-07-26T15:39:00Z"/>
                <w:szCs w:val="18"/>
                <w:lang w:eastAsia="zh-CN"/>
              </w:rPr>
            </w:pPr>
            <w:ins w:id="702" w:author="Qualcomm" w:date="2021-07-26T15:39:00Z">
              <w:r>
                <w:t>-</w:t>
              </w:r>
            </w:ins>
            <w:ins w:id="703" w:author="Qualcomm" w:date="2021-07-26T15:40:00Z">
              <w:r w:rsidR="00680E68">
                <w:t>78</w:t>
              </w:r>
            </w:ins>
            <w:ins w:id="704" w:author="Qualcomm" w:date="2021-07-26T15:39:00Z">
              <w:r>
                <w:t>.7</w:t>
              </w:r>
            </w:ins>
          </w:p>
        </w:tc>
        <w:tc>
          <w:tcPr>
            <w:tcW w:w="1372" w:type="dxa"/>
            <w:shd w:val="clear" w:color="auto" w:fill="auto"/>
            <w:tcPrChange w:id="705" w:author="Qualcomm" w:date="2021-07-26T15:39:00Z">
              <w:tcPr>
                <w:tcW w:w="1372" w:type="dxa"/>
                <w:shd w:val="clear" w:color="auto" w:fill="auto"/>
              </w:tcPr>
            </w:tcPrChange>
          </w:tcPr>
          <w:p w14:paraId="2B7B9B85" w14:textId="4147A63F" w:rsidR="001C50E3" w:rsidRDefault="001C50E3" w:rsidP="001C50E3">
            <w:pPr>
              <w:pStyle w:val="TAC"/>
              <w:rPr>
                <w:ins w:id="706" w:author="Qualcomm" w:date="2021-07-26T15:39:00Z"/>
                <w:szCs w:val="18"/>
                <w:lang w:eastAsia="zh-CN"/>
              </w:rPr>
            </w:pPr>
            <w:ins w:id="707" w:author="Qualcomm" w:date="2021-07-26T15:39:00Z">
              <w:r>
                <w:t>-</w:t>
              </w:r>
            </w:ins>
            <w:ins w:id="708" w:author="Qualcomm" w:date="2021-07-26T15:40:00Z">
              <w:r w:rsidR="00680E68">
                <w:t>75</w:t>
              </w:r>
            </w:ins>
            <w:ins w:id="709" w:author="Qualcomm" w:date="2021-07-26T15:39:00Z">
              <w:r>
                <w:t>.7</w:t>
              </w:r>
            </w:ins>
          </w:p>
        </w:tc>
        <w:tc>
          <w:tcPr>
            <w:tcW w:w="1553" w:type="dxa"/>
            <w:shd w:val="clear" w:color="auto" w:fill="auto"/>
            <w:vAlign w:val="bottom"/>
            <w:tcPrChange w:id="710" w:author="Qualcomm" w:date="2021-07-26T15:39:00Z">
              <w:tcPr>
                <w:tcW w:w="1553" w:type="dxa"/>
                <w:shd w:val="clear" w:color="auto" w:fill="auto"/>
              </w:tcPr>
            </w:tcPrChange>
          </w:tcPr>
          <w:p w14:paraId="4009FB82" w14:textId="1E538255" w:rsidR="001C50E3" w:rsidRDefault="001C50E3" w:rsidP="001C50E3">
            <w:pPr>
              <w:pStyle w:val="TAC"/>
              <w:rPr>
                <w:ins w:id="711" w:author="Qualcomm" w:date="2021-07-26T15:39:00Z"/>
                <w:szCs w:val="18"/>
                <w:lang w:eastAsia="zh-CN"/>
              </w:rPr>
            </w:pPr>
            <w:ins w:id="712" w:author="Qualcomm" w:date="2021-07-26T15:39:00Z">
              <w:r>
                <w:t>-</w:t>
              </w:r>
            </w:ins>
            <w:ins w:id="713" w:author="Qualcomm" w:date="2021-07-26T15:40:00Z">
              <w:r w:rsidR="00680E68">
                <w:t>72</w:t>
              </w:r>
            </w:ins>
            <w:ins w:id="714" w:author="Qualcomm" w:date="2021-07-26T15:39:00Z">
              <w:r>
                <w:t>.7</w:t>
              </w:r>
            </w:ins>
          </w:p>
        </w:tc>
      </w:tr>
      <w:tr w:rsidR="001C50E3" w:rsidRPr="00FE760F" w14:paraId="67B68D88" w14:textId="77777777" w:rsidTr="004F020F">
        <w:tc>
          <w:tcPr>
            <w:tcW w:w="8123" w:type="dxa"/>
            <w:gridSpan w:val="5"/>
            <w:shd w:val="clear" w:color="auto" w:fill="auto"/>
          </w:tcPr>
          <w:p w14:paraId="77273A65" w14:textId="77777777" w:rsidR="001C50E3" w:rsidRPr="00FE760F" w:rsidRDefault="001C50E3" w:rsidP="001C50E3">
            <w:pPr>
              <w:keepNext/>
              <w:keepLines/>
              <w:spacing w:after="0"/>
              <w:ind w:left="851" w:hanging="851"/>
              <w:rPr>
                <w:rFonts w:ascii="Arial" w:eastAsia="Malgun Gothic" w:hAnsi="Arial"/>
                <w:sz w:val="18"/>
              </w:rPr>
            </w:pPr>
            <w:r w:rsidRPr="00FE760F">
              <w:rPr>
                <w:rFonts w:ascii="Arial" w:eastAsia="Malgun Gothic" w:hAnsi="Arial"/>
                <w:sz w:val="18"/>
              </w:rPr>
              <w:t>NOTE 1:</w:t>
            </w:r>
            <w:r w:rsidRPr="00FE760F">
              <w:rPr>
                <w:rFonts w:ascii="Arial" w:eastAsia="Malgun Gothic" w:hAnsi="Arial"/>
                <w:sz w:val="18"/>
              </w:rPr>
              <w:tab/>
              <w:t>The transmitter shall be set to P</w:t>
            </w:r>
            <w:r w:rsidRPr="00FE760F">
              <w:rPr>
                <w:rFonts w:ascii="Arial" w:eastAsia="Malgun Gothic" w:hAnsi="Arial"/>
                <w:sz w:val="18"/>
                <w:vertAlign w:val="subscript"/>
              </w:rPr>
              <w:t>UMAX</w:t>
            </w:r>
            <w:r w:rsidRPr="00FE760F">
              <w:rPr>
                <w:rFonts w:ascii="Arial" w:eastAsia="Malgun Gothic" w:hAnsi="Arial"/>
                <w:sz w:val="18"/>
              </w:rPr>
              <w:t xml:space="preserve"> as defined in clause 6.2.4</w:t>
            </w:r>
          </w:p>
          <w:p w14:paraId="36F81E7E" w14:textId="77777777" w:rsidR="001C50E3" w:rsidRPr="00FE760F" w:rsidRDefault="001C50E3" w:rsidP="001C50E3">
            <w:pPr>
              <w:keepNext/>
              <w:keepLines/>
              <w:spacing w:after="0"/>
              <w:ind w:left="851" w:hanging="851"/>
              <w:rPr>
                <w:rFonts w:ascii="Arial" w:eastAsia="Malgun Gothic" w:hAnsi="Arial"/>
                <w:sz w:val="18"/>
              </w:rPr>
            </w:pPr>
            <w:r w:rsidRPr="00FE760F">
              <w:rPr>
                <w:rFonts w:ascii="Arial" w:eastAsia="Malgun Gothic" w:hAnsi="Arial"/>
                <w:sz w:val="18"/>
              </w:rPr>
              <w:t>NOTE 2:</w:t>
            </w:r>
            <w:r w:rsidRPr="00FE760F">
              <w:rPr>
                <w:rFonts w:ascii="Arial" w:eastAsia="Malgun Gothic" w:hAnsi="Arial"/>
                <w:sz w:val="18"/>
              </w:rPr>
              <w:tab/>
              <w:t>The EIS spherical coverage requirements are verified only under normal thermal conditions as defined in Annex E.2.1.</w:t>
            </w:r>
          </w:p>
        </w:tc>
      </w:tr>
    </w:tbl>
    <w:p w14:paraId="6160785D" w14:textId="77777777" w:rsidR="009217B9" w:rsidRPr="00FE760F" w:rsidRDefault="009217B9" w:rsidP="009217B9">
      <w:pPr>
        <w:rPr>
          <w:rFonts w:eastAsia="Malgun Gothic"/>
        </w:rPr>
      </w:pPr>
    </w:p>
    <w:p w14:paraId="4CF67F72" w14:textId="77777777" w:rsidR="009217B9" w:rsidRPr="00FE760F" w:rsidRDefault="009217B9" w:rsidP="009217B9">
      <w:pPr>
        <w:rPr>
          <w:rFonts w:eastAsia="Malgun Gothic"/>
        </w:rPr>
      </w:pPr>
      <w:r w:rsidRPr="00FE760F">
        <w:rPr>
          <w:rFonts w:eastAsia="Malgun Gothic"/>
        </w:rPr>
        <w:t>The requirement shall be met for an uplink transmission using QPSK DFT-s-OFDM waveforms and for uplink transmission bandwidth less than or equal to that specified in Table 7.3.2.1-2.</w:t>
      </w:r>
    </w:p>
    <w:p w14:paraId="27841554" w14:textId="77777777" w:rsidR="009217B9" w:rsidRPr="00FE760F" w:rsidRDefault="009217B9" w:rsidP="009217B9">
      <w:r w:rsidRPr="00FE760F">
        <w:rPr>
          <w:rFonts w:eastAsia="Malgun Gothic"/>
        </w:rPr>
        <w:t xml:space="preserve">Unless given by Table 7.3.2.1-3, </w:t>
      </w:r>
      <w:r w:rsidRPr="00FE760F">
        <w:rPr>
          <w:rFonts w:eastAsia="Malgun Gothic"/>
          <w:snapToGrid w:val="0"/>
        </w:rPr>
        <w:t xml:space="preserve">the minimum requirements </w:t>
      </w:r>
      <w:r w:rsidRPr="00FE760F">
        <w:rPr>
          <w:rFonts w:eastAsia="Malgun Gothic"/>
        </w:rPr>
        <w:t xml:space="preserve">for reference sensitivity </w:t>
      </w:r>
      <w:r w:rsidRPr="00FE760F">
        <w:rPr>
          <w:rFonts w:eastAsia="Malgun Gothic"/>
          <w:snapToGrid w:val="0"/>
        </w:rPr>
        <w:t>shall be verified with the network signalling value NS_200 (Table 6.2.3-1) configured.</w:t>
      </w:r>
    </w:p>
    <w:p w14:paraId="743D4FDE" w14:textId="77777777" w:rsidR="009217B9" w:rsidRDefault="009217B9" w:rsidP="009217B9">
      <w:pPr>
        <w:rPr>
          <w:noProof/>
          <w:color w:val="FF0000"/>
          <w:sz w:val="36"/>
          <w:szCs w:val="36"/>
        </w:rPr>
      </w:pPr>
      <w:r w:rsidRPr="00436712">
        <w:rPr>
          <w:noProof/>
          <w:color w:val="FF0000"/>
          <w:sz w:val="36"/>
          <w:szCs w:val="36"/>
        </w:rPr>
        <w:t>*** End Change ***</w:t>
      </w:r>
    </w:p>
    <w:p w14:paraId="0FDC9E82" w14:textId="08FA50E8" w:rsidR="00461DF3" w:rsidRDefault="00461DF3">
      <w:pPr>
        <w:spacing w:after="0"/>
        <w:rPr>
          <w:noProof/>
          <w:color w:val="FF0000"/>
          <w:sz w:val="36"/>
          <w:szCs w:val="36"/>
        </w:rPr>
      </w:pPr>
    </w:p>
    <w:sectPr w:rsidR="00461D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190" w14:textId="77777777" w:rsidR="00746EBB" w:rsidRDefault="00746EBB">
      <w:r>
        <w:separator/>
      </w:r>
    </w:p>
  </w:endnote>
  <w:endnote w:type="continuationSeparator" w:id="0">
    <w:p w14:paraId="33BEB330" w14:textId="77777777" w:rsidR="00746EBB" w:rsidRDefault="0074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9773" w14:textId="77777777" w:rsidR="00746EBB" w:rsidRDefault="00746EBB">
      <w:r>
        <w:separator/>
      </w:r>
    </w:p>
  </w:footnote>
  <w:footnote w:type="continuationSeparator" w:id="0">
    <w:p w14:paraId="411118D4" w14:textId="77777777" w:rsidR="00746EBB" w:rsidRDefault="0074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808C4" w:rsidRDefault="00C808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808C4" w:rsidRDefault="00C80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808C4" w:rsidRDefault="00C808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808C4" w:rsidRDefault="00C8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AB8"/>
    <w:multiLevelType w:val="hybridMultilevel"/>
    <w:tmpl w:val="A52E65A0"/>
    <w:lvl w:ilvl="0" w:tplc="8052567E">
      <w:start w:val="1"/>
      <w:numFmt w:val="decimal"/>
      <w:lvlText w:val="%1."/>
      <w:lvlJc w:val="left"/>
      <w:pPr>
        <w:ind w:left="408" w:hanging="360"/>
      </w:pPr>
      <w:rPr>
        <w:rFonts w:ascii="Times New Roman" w:eastAsia="Times New Roman" w:hAnsi="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EE70989"/>
    <w:multiLevelType w:val="hybridMultilevel"/>
    <w:tmpl w:val="D11E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F17C6"/>
    <w:multiLevelType w:val="hybridMultilevel"/>
    <w:tmpl w:val="38220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47CCB"/>
    <w:multiLevelType w:val="hybridMultilevel"/>
    <w:tmpl w:val="38220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808E4"/>
    <w:multiLevelType w:val="hybridMultilevel"/>
    <w:tmpl w:val="2302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37"/>
    <w:rsid w:val="00012367"/>
    <w:rsid w:val="000161F5"/>
    <w:rsid w:val="00017D0A"/>
    <w:rsid w:val="00022E4A"/>
    <w:rsid w:val="00093FA1"/>
    <w:rsid w:val="000A097F"/>
    <w:rsid w:val="000A6394"/>
    <w:rsid w:val="000B3E75"/>
    <w:rsid w:val="000B7068"/>
    <w:rsid w:val="000B7FED"/>
    <w:rsid w:val="000C038A"/>
    <w:rsid w:val="000C6598"/>
    <w:rsid w:val="000D44B3"/>
    <w:rsid w:val="000F4B76"/>
    <w:rsid w:val="001027D2"/>
    <w:rsid w:val="00145D43"/>
    <w:rsid w:val="00192C46"/>
    <w:rsid w:val="001A08B3"/>
    <w:rsid w:val="001A3A20"/>
    <w:rsid w:val="001A7B60"/>
    <w:rsid w:val="001B5043"/>
    <w:rsid w:val="001B52F0"/>
    <w:rsid w:val="001B7A65"/>
    <w:rsid w:val="001C3035"/>
    <w:rsid w:val="001C50E3"/>
    <w:rsid w:val="001E41F3"/>
    <w:rsid w:val="001E6D6C"/>
    <w:rsid w:val="001F6B40"/>
    <w:rsid w:val="00232820"/>
    <w:rsid w:val="0026004D"/>
    <w:rsid w:val="002640DD"/>
    <w:rsid w:val="00275D12"/>
    <w:rsid w:val="00284FEB"/>
    <w:rsid w:val="002860C4"/>
    <w:rsid w:val="002928EE"/>
    <w:rsid w:val="00293319"/>
    <w:rsid w:val="002A20B4"/>
    <w:rsid w:val="002B51C4"/>
    <w:rsid w:val="002B5741"/>
    <w:rsid w:val="002C2087"/>
    <w:rsid w:val="002C3D4E"/>
    <w:rsid w:val="002C66F3"/>
    <w:rsid w:val="002E472E"/>
    <w:rsid w:val="002F0AC6"/>
    <w:rsid w:val="00305409"/>
    <w:rsid w:val="00310428"/>
    <w:rsid w:val="00315883"/>
    <w:rsid w:val="003520D0"/>
    <w:rsid w:val="003609EF"/>
    <w:rsid w:val="0036231A"/>
    <w:rsid w:val="00374DD4"/>
    <w:rsid w:val="00391A7F"/>
    <w:rsid w:val="003930F8"/>
    <w:rsid w:val="003A4327"/>
    <w:rsid w:val="003B174D"/>
    <w:rsid w:val="003B4399"/>
    <w:rsid w:val="003C2D89"/>
    <w:rsid w:val="003C3BA0"/>
    <w:rsid w:val="003D569F"/>
    <w:rsid w:val="003E1A36"/>
    <w:rsid w:val="00400447"/>
    <w:rsid w:val="00410371"/>
    <w:rsid w:val="004242F1"/>
    <w:rsid w:val="00430668"/>
    <w:rsid w:val="00431F12"/>
    <w:rsid w:val="00436712"/>
    <w:rsid w:val="00461DF3"/>
    <w:rsid w:val="0046267D"/>
    <w:rsid w:val="0047386D"/>
    <w:rsid w:val="004A3D42"/>
    <w:rsid w:val="004B75B7"/>
    <w:rsid w:val="004D65FE"/>
    <w:rsid w:val="004F020F"/>
    <w:rsid w:val="004F439B"/>
    <w:rsid w:val="0051580D"/>
    <w:rsid w:val="005202BA"/>
    <w:rsid w:val="005256B9"/>
    <w:rsid w:val="00532100"/>
    <w:rsid w:val="0054209B"/>
    <w:rsid w:val="00547111"/>
    <w:rsid w:val="005579E9"/>
    <w:rsid w:val="00572846"/>
    <w:rsid w:val="00575A4F"/>
    <w:rsid w:val="00580968"/>
    <w:rsid w:val="00592D74"/>
    <w:rsid w:val="005C6197"/>
    <w:rsid w:val="005C6A1A"/>
    <w:rsid w:val="005D05D0"/>
    <w:rsid w:val="005E2C44"/>
    <w:rsid w:val="005F01D9"/>
    <w:rsid w:val="005F0C02"/>
    <w:rsid w:val="005F1696"/>
    <w:rsid w:val="00612FCB"/>
    <w:rsid w:val="00621188"/>
    <w:rsid w:val="00622408"/>
    <w:rsid w:val="006257ED"/>
    <w:rsid w:val="006476BC"/>
    <w:rsid w:val="006548AD"/>
    <w:rsid w:val="00665C47"/>
    <w:rsid w:val="00673C6C"/>
    <w:rsid w:val="006748D6"/>
    <w:rsid w:val="00675696"/>
    <w:rsid w:val="00680E68"/>
    <w:rsid w:val="0069145E"/>
    <w:rsid w:val="00695808"/>
    <w:rsid w:val="00695DA9"/>
    <w:rsid w:val="006B46FB"/>
    <w:rsid w:val="006B4F3C"/>
    <w:rsid w:val="006C645F"/>
    <w:rsid w:val="006D08B6"/>
    <w:rsid w:val="006E0438"/>
    <w:rsid w:val="006E0B72"/>
    <w:rsid w:val="006E1FD9"/>
    <w:rsid w:val="006E21FB"/>
    <w:rsid w:val="006E5489"/>
    <w:rsid w:val="006F5311"/>
    <w:rsid w:val="007032C2"/>
    <w:rsid w:val="0070692D"/>
    <w:rsid w:val="007176FF"/>
    <w:rsid w:val="007179DF"/>
    <w:rsid w:val="00723AD1"/>
    <w:rsid w:val="00736771"/>
    <w:rsid w:val="00746EBB"/>
    <w:rsid w:val="0074784B"/>
    <w:rsid w:val="00773DD4"/>
    <w:rsid w:val="007808E9"/>
    <w:rsid w:val="00787056"/>
    <w:rsid w:val="00792342"/>
    <w:rsid w:val="00793B51"/>
    <w:rsid w:val="007977A8"/>
    <w:rsid w:val="007B512A"/>
    <w:rsid w:val="007C2097"/>
    <w:rsid w:val="007C7913"/>
    <w:rsid w:val="007D3C38"/>
    <w:rsid w:val="007D6A07"/>
    <w:rsid w:val="007E30E0"/>
    <w:rsid w:val="007E4280"/>
    <w:rsid w:val="007F3EE6"/>
    <w:rsid w:val="007F7259"/>
    <w:rsid w:val="008040A8"/>
    <w:rsid w:val="008153F2"/>
    <w:rsid w:val="00815E23"/>
    <w:rsid w:val="008213E5"/>
    <w:rsid w:val="00822E49"/>
    <w:rsid w:val="00823837"/>
    <w:rsid w:val="008279FA"/>
    <w:rsid w:val="0084494E"/>
    <w:rsid w:val="0084540A"/>
    <w:rsid w:val="00851DAA"/>
    <w:rsid w:val="008626E7"/>
    <w:rsid w:val="00870EE7"/>
    <w:rsid w:val="008863B9"/>
    <w:rsid w:val="008A3017"/>
    <w:rsid w:val="008A45A6"/>
    <w:rsid w:val="008C1C38"/>
    <w:rsid w:val="008F3789"/>
    <w:rsid w:val="008F686C"/>
    <w:rsid w:val="008F70C8"/>
    <w:rsid w:val="009036FD"/>
    <w:rsid w:val="00903CED"/>
    <w:rsid w:val="009052C7"/>
    <w:rsid w:val="0091467B"/>
    <w:rsid w:val="009147CF"/>
    <w:rsid w:val="009148DE"/>
    <w:rsid w:val="009217B9"/>
    <w:rsid w:val="00932649"/>
    <w:rsid w:val="009373DC"/>
    <w:rsid w:val="00941D5F"/>
    <w:rsid w:val="00941E30"/>
    <w:rsid w:val="009436B7"/>
    <w:rsid w:val="009473C8"/>
    <w:rsid w:val="009531F0"/>
    <w:rsid w:val="00956728"/>
    <w:rsid w:val="00957E38"/>
    <w:rsid w:val="00971527"/>
    <w:rsid w:val="00971E63"/>
    <w:rsid w:val="00975EFA"/>
    <w:rsid w:val="009777D9"/>
    <w:rsid w:val="009777F0"/>
    <w:rsid w:val="00981649"/>
    <w:rsid w:val="0098522D"/>
    <w:rsid w:val="00991B88"/>
    <w:rsid w:val="009A5753"/>
    <w:rsid w:val="009A579D"/>
    <w:rsid w:val="009A5BA9"/>
    <w:rsid w:val="009B353F"/>
    <w:rsid w:val="009C361D"/>
    <w:rsid w:val="009D0191"/>
    <w:rsid w:val="009D4806"/>
    <w:rsid w:val="009E3297"/>
    <w:rsid w:val="009F734F"/>
    <w:rsid w:val="00A03EF8"/>
    <w:rsid w:val="00A246B6"/>
    <w:rsid w:val="00A34449"/>
    <w:rsid w:val="00A47E70"/>
    <w:rsid w:val="00A50CF0"/>
    <w:rsid w:val="00A66241"/>
    <w:rsid w:val="00A7671C"/>
    <w:rsid w:val="00A86A96"/>
    <w:rsid w:val="00A91388"/>
    <w:rsid w:val="00AA2CBC"/>
    <w:rsid w:val="00AB7AF1"/>
    <w:rsid w:val="00AC5820"/>
    <w:rsid w:val="00AD07D2"/>
    <w:rsid w:val="00AD1CD8"/>
    <w:rsid w:val="00AF6607"/>
    <w:rsid w:val="00B04EA1"/>
    <w:rsid w:val="00B07C82"/>
    <w:rsid w:val="00B2462C"/>
    <w:rsid w:val="00B258BB"/>
    <w:rsid w:val="00B26AD8"/>
    <w:rsid w:val="00B50404"/>
    <w:rsid w:val="00B6258D"/>
    <w:rsid w:val="00B67B97"/>
    <w:rsid w:val="00B72B23"/>
    <w:rsid w:val="00B968C8"/>
    <w:rsid w:val="00BA09A8"/>
    <w:rsid w:val="00BA2BBE"/>
    <w:rsid w:val="00BA3EC5"/>
    <w:rsid w:val="00BA4AB2"/>
    <w:rsid w:val="00BA51D9"/>
    <w:rsid w:val="00BA7A84"/>
    <w:rsid w:val="00BB359D"/>
    <w:rsid w:val="00BB5DFC"/>
    <w:rsid w:val="00BC328E"/>
    <w:rsid w:val="00BC4122"/>
    <w:rsid w:val="00BD279D"/>
    <w:rsid w:val="00BD6BB8"/>
    <w:rsid w:val="00BE6CDE"/>
    <w:rsid w:val="00C11350"/>
    <w:rsid w:val="00C11736"/>
    <w:rsid w:val="00C12E66"/>
    <w:rsid w:val="00C13149"/>
    <w:rsid w:val="00C40C27"/>
    <w:rsid w:val="00C431FD"/>
    <w:rsid w:val="00C46FFA"/>
    <w:rsid w:val="00C52CE8"/>
    <w:rsid w:val="00C66BA2"/>
    <w:rsid w:val="00C808C4"/>
    <w:rsid w:val="00C91D1A"/>
    <w:rsid w:val="00C95985"/>
    <w:rsid w:val="00CA3F7A"/>
    <w:rsid w:val="00CC5026"/>
    <w:rsid w:val="00CC68D0"/>
    <w:rsid w:val="00CD6D5E"/>
    <w:rsid w:val="00CE3176"/>
    <w:rsid w:val="00CE6877"/>
    <w:rsid w:val="00D03F9A"/>
    <w:rsid w:val="00D06D51"/>
    <w:rsid w:val="00D11CD2"/>
    <w:rsid w:val="00D146F9"/>
    <w:rsid w:val="00D20985"/>
    <w:rsid w:val="00D24991"/>
    <w:rsid w:val="00D24A03"/>
    <w:rsid w:val="00D33E15"/>
    <w:rsid w:val="00D3585E"/>
    <w:rsid w:val="00D37E3B"/>
    <w:rsid w:val="00D50255"/>
    <w:rsid w:val="00D53671"/>
    <w:rsid w:val="00D57650"/>
    <w:rsid w:val="00D62B4F"/>
    <w:rsid w:val="00D66520"/>
    <w:rsid w:val="00D8107E"/>
    <w:rsid w:val="00D91902"/>
    <w:rsid w:val="00D96736"/>
    <w:rsid w:val="00DB6101"/>
    <w:rsid w:val="00DC4095"/>
    <w:rsid w:val="00DD7344"/>
    <w:rsid w:val="00DE34CF"/>
    <w:rsid w:val="00DF0B56"/>
    <w:rsid w:val="00DF169E"/>
    <w:rsid w:val="00E00F9E"/>
    <w:rsid w:val="00E036B7"/>
    <w:rsid w:val="00E06831"/>
    <w:rsid w:val="00E13F3D"/>
    <w:rsid w:val="00E1760D"/>
    <w:rsid w:val="00E269DD"/>
    <w:rsid w:val="00E34898"/>
    <w:rsid w:val="00E422CF"/>
    <w:rsid w:val="00E46F73"/>
    <w:rsid w:val="00E57114"/>
    <w:rsid w:val="00E7407A"/>
    <w:rsid w:val="00E8772A"/>
    <w:rsid w:val="00EA2CD2"/>
    <w:rsid w:val="00EA7D5E"/>
    <w:rsid w:val="00EB09B7"/>
    <w:rsid w:val="00EB501B"/>
    <w:rsid w:val="00EC2062"/>
    <w:rsid w:val="00EC3E0E"/>
    <w:rsid w:val="00ED0691"/>
    <w:rsid w:val="00ED3215"/>
    <w:rsid w:val="00EE7D7C"/>
    <w:rsid w:val="00F25D98"/>
    <w:rsid w:val="00F300FB"/>
    <w:rsid w:val="00F36FEA"/>
    <w:rsid w:val="00F439F3"/>
    <w:rsid w:val="00F54C0F"/>
    <w:rsid w:val="00F8344D"/>
    <w:rsid w:val="00F952AB"/>
    <w:rsid w:val="00FB2600"/>
    <w:rsid w:val="00FB6386"/>
    <w:rsid w:val="00FD6C56"/>
    <w:rsid w:val="00FE444E"/>
    <w:rsid w:val="00FF4F10"/>
    <w:rsid w:val="00FF6A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11350"/>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C11350"/>
    <w:rPr>
      <w:rFonts w:ascii="Times New Roman" w:eastAsia="MS Mincho" w:hAnsi="Times New Roman"/>
      <w:lang w:val="en-GB" w:eastAsia="en-US"/>
    </w:rPr>
  </w:style>
  <w:style w:type="character" w:customStyle="1" w:styleId="TACChar">
    <w:name w:val="TAC Char"/>
    <w:link w:val="TAC"/>
    <w:qFormat/>
    <w:rsid w:val="00BC328E"/>
    <w:rPr>
      <w:rFonts w:ascii="Arial" w:hAnsi="Arial"/>
      <w:sz w:val="18"/>
      <w:lang w:val="en-GB" w:eastAsia="en-US"/>
    </w:rPr>
  </w:style>
  <w:style w:type="character" w:customStyle="1" w:styleId="THChar">
    <w:name w:val="TH Char"/>
    <w:link w:val="TH"/>
    <w:qFormat/>
    <w:rsid w:val="00BC328E"/>
    <w:rPr>
      <w:rFonts w:ascii="Arial" w:hAnsi="Arial"/>
      <w:b/>
      <w:lang w:val="en-GB" w:eastAsia="en-US"/>
    </w:rPr>
  </w:style>
  <w:style w:type="character" w:customStyle="1" w:styleId="TAHCar">
    <w:name w:val="TAH Car"/>
    <w:link w:val="TAH"/>
    <w:qFormat/>
    <w:rsid w:val="00BC328E"/>
    <w:rPr>
      <w:rFonts w:ascii="Arial" w:hAnsi="Arial"/>
      <w:b/>
      <w:sz w:val="18"/>
      <w:lang w:val="en-GB" w:eastAsia="en-US"/>
    </w:rPr>
  </w:style>
  <w:style w:type="character" w:customStyle="1" w:styleId="TANChar">
    <w:name w:val="TAN Char"/>
    <w:link w:val="TAN"/>
    <w:qFormat/>
    <w:rsid w:val="00BC328E"/>
    <w:rPr>
      <w:rFonts w:ascii="Arial" w:hAnsi="Arial"/>
      <w:sz w:val="18"/>
      <w:lang w:val="en-GB" w:eastAsia="en-US"/>
    </w:rPr>
  </w:style>
  <w:style w:type="character" w:customStyle="1" w:styleId="TALCar">
    <w:name w:val="TAL Car"/>
    <w:link w:val="TAL"/>
    <w:qFormat/>
    <w:rsid w:val="00736771"/>
    <w:rPr>
      <w:rFonts w:ascii="Arial" w:hAnsi="Arial"/>
      <w:sz w:val="18"/>
      <w:lang w:val="en-GB" w:eastAsia="en-US"/>
    </w:rPr>
  </w:style>
  <w:style w:type="character" w:customStyle="1" w:styleId="B1Char">
    <w:name w:val="B1 Char"/>
    <w:link w:val="B1"/>
    <w:qFormat/>
    <w:locked/>
    <w:rsid w:val="00461DF3"/>
    <w:rPr>
      <w:rFonts w:ascii="Times New Roman" w:hAnsi="Times New Roman"/>
      <w:lang w:val="en-GB" w:eastAsia="en-US"/>
    </w:rPr>
  </w:style>
  <w:style w:type="character" w:customStyle="1" w:styleId="TFChar">
    <w:name w:val="TF Char"/>
    <w:link w:val="TF"/>
    <w:qFormat/>
    <w:rsid w:val="009217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1001</TotalTime>
  <Pages>13</Pages>
  <Words>3531</Words>
  <Characters>20131</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12</cp:revision>
  <cp:lastPrinted>1900-01-01T08:00:00Z</cp:lastPrinted>
  <dcterms:created xsi:type="dcterms:W3CDTF">2021-09-01T14:35:00Z</dcterms:created>
  <dcterms:modified xsi:type="dcterms:W3CDTF">2021-09-01T18:38:00Z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R4-2108820</vt:lpwstr>
  </property>
  <property fmtid="{D5CDD505-2E9C-101B-9397-08002B2CF9AE}" pid="10" name="Spec#">
    <vt:lpwstr>38.101-2</vt:lpwstr>
  </property>
  <property fmtid="{D5CDD505-2E9C-101B-9397-08002B2CF9AE}" pid="11" name="Cr#">
    <vt:lpwstr>0354</vt:lpwstr>
  </property>
  <property fmtid="{D5CDD505-2E9C-101B-9397-08002B2CF9AE}" pid="12" name="Revision">
    <vt:lpwstr>-</vt:lpwstr>
  </property>
  <property fmtid="{D5CDD505-2E9C-101B-9397-08002B2CF9AE}" pid="13" name="Version">
    <vt:lpwstr>15.13.0</vt:lpwstr>
  </property>
  <property fmtid="{D5CDD505-2E9C-101B-9397-08002B2CF9AE}" pid="14" name="CrTitle">
    <vt:lpwstr>CR to 38.101-2: P_min requirements update</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2021-05-03</vt:lpwstr>
  </property>
  <property fmtid="{D5CDD505-2E9C-101B-9397-08002B2CF9AE}" pid="20" name="Release">
    <vt:lpwstr>Rel-15</vt:lpwstr>
  </property>
</Properties>
</file>