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3790B8C8"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r w:rsidR="00F77475">
        <w:rPr>
          <w:b/>
          <w:noProof/>
          <w:sz w:val="24"/>
        </w:rPr>
        <w:t>100</w:t>
      </w:r>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R4-211</w:t>
        </w:r>
        <w:r w:rsidR="00F77475">
          <w:rPr>
            <w:b/>
            <w:i/>
            <w:noProof/>
            <w:sz w:val="28"/>
          </w:rPr>
          <w:t>3739</w:t>
        </w:r>
      </w:fldSimple>
    </w:p>
    <w:p w14:paraId="7CB45193" w14:textId="4DE59675" w:rsidR="001E41F3" w:rsidRDefault="00CA3FB8"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rsidR="00FB45E8">
        <w:fldChar w:fldCharType="begin"/>
      </w:r>
      <w:r w:rsidR="00FB45E8">
        <w:instrText xml:space="preserve"> DOCPROPERTY  Country  \* MERGEFORMAT </w:instrText>
      </w:r>
      <w:r w:rsidR="00FB45E8">
        <w:fldChar w:fldCharType="end"/>
      </w:r>
      <w:r w:rsidR="001E41F3">
        <w:rPr>
          <w:b/>
          <w:noProof/>
          <w:sz w:val="24"/>
        </w:rPr>
        <w:t xml:space="preserve">, </w:t>
      </w:r>
      <w:fldSimple w:instr=" DOCPROPERTY  StartDate  \* MERGEFORMAT ">
        <w:r w:rsidR="003609EF" w:rsidRPr="00BA51D9">
          <w:rPr>
            <w:b/>
            <w:noProof/>
            <w:sz w:val="24"/>
          </w:rPr>
          <w:t>1</w:t>
        </w:r>
        <w:r w:rsidR="00F77475">
          <w:rPr>
            <w:b/>
            <w:noProof/>
            <w:sz w:val="24"/>
          </w:rPr>
          <w:t>6</w:t>
        </w:r>
        <w:r w:rsidR="003609EF" w:rsidRPr="00BA51D9">
          <w:rPr>
            <w:b/>
            <w:noProof/>
            <w:sz w:val="24"/>
          </w:rPr>
          <w:t xml:space="preserve">th </w:t>
        </w:r>
        <w:r w:rsidR="00F77475">
          <w:rPr>
            <w:b/>
            <w:noProof/>
            <w:sz w:val="24"/>
          </w:rPr>
          <w:t>August</w:t>
        </w:r>
        <w:r w:rsidR="003609EF" w:rsidRPr="00BA51D9">
          <w:rPr>
            <w:b/>
            <w:noProof/>
            <w:sz w:val="24"/>
          </w:rPr>
          <w:t xml:space="preserve"> 2021</w:t>
        </w:r>
      </w:fldSimple>
      <w:r w:rsidR="00547111">
        <w:rPr>
          <w:b/>
          <w:noProof/>
          <w:sz w:val="24"/>
        </w:rPr>
        <w:t xml:space="preserve"> - </w:t>
      </w:r>
      <w:fldSimple w:instr=" DOCPROPERTY  EndDate  \* MERGEFORMAT ">
        <w:r w:rsidR="003609EF" w:rsidRPr="00BA51D9">
          <w:rPr>
            <w:b/>
            <w:noProof/>
            <w:sz w:val="24"/>
          </w:rPr>
          <w:t xml:space="preserve">27th </w:t>
        </w:r>
        <w:r w:rsidR="00F77475">
          <w:rPr>
            <w:b/>
            <w:noProof/>
            <w:sz w:val="24"/>
          </w:rPr>
          <w:t>August</w:t>
        </w:r>
        <w:r w:rsidR="003609EF" w:rsidRPr="00BA51D9">
          <w:rPr>
            <w:b/>
            <w:noProof/>
            <w:sz w:val="24"/>
          </w:rPr>
          <w:t xml:space="preserve">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CA3FB8" w:rsidP="00E13F3D">
            <w:pPr>
              <w:pStyle w:val="CRCoverPage"/>
              <w:spacing w:after="0"/>
              <w:jc w:val="right"/>
              <w:rPr>
                <w:b/>
                <w:noProof/>
                <w:sz w:val="28"/>
              </w:rPr>
            </w:pPr>
            <w:fldSimple w:instr=" DOCPROPERTY  Spec#  \* MERGEFORMAT ">
              <w:r w:rsidR="00E13F3D" w:rsidRPr="00410371">
                <w:rPr>
                  <w:b/>
                  <w:noProof/>
                  <w:sz w:val="28"/>
                </w:rPr>
                <w:t>38.101-1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56D6E0" w:rsidR="001E41F3" w:rsidRPr="00913311" w:rsidRDefault="00913311" w:rsidP="00547111">
            <w:pPr>
              <w:pStyle w:val="CRCoverPage"/>
              <w:spacing w:after="0"/>
              <w:rPr>
                <w:b/>
                <w:bCs/>
                <w:noProof/>
              </w:rPr>
            </w:pPr>
            <w:r w:rsidRPr="00913311">
              <w:rPr>
                <w:b/>
                <w:bCs/>
                <w:noProof/>
                <w:sz w:val="28"/>
                <w:szCs w:val="28"/>
              </w:rPr>
              <w:t>0905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CA3FB8"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F03A57D" w:rsidR="001E41F3" w:rsidRPr="00410371" w:rsidRDefault="00CA3FB8">
            <w:pPr>
              <w:pStyle w:val="CRCoverPage"/>
              <w:spacing w:after="0"/>
              <w:jc w:val="center"/>
              <w:rPr>
                <w:noProof/>
                <w:sz w:val="28"/>
              </w:rPr>
            </w:pPr>
            <w:fldSimple w:instr=" DOCPROPERTY  Version  \* MERGEFORMAT ">
              <w:r w:rsidR="00E13F3D" w:rsidRPr="00410371">
                <w:rPr>
                  <w:b/>
                  <w:noProof/>
                  <w:sz w:val="28"/>
                </w:rPr>
                <w:t>17.</w:t>
              </w:r>
              <w:r w:rsidR="00F77475">
                <w:rPr>
                  <w:b/>
                  <w:noProof/>
                  <w:sz w:val="28"/>
                </w:rPr>
                <w:t>2</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711AE14" w:rsidR="00F25D98" w:rsidRDefault="001B3E6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CA3FB8">
            <w:pPr>
              <w:pStyle w:val="CRCoverPage"/>
              <w:spacing w:after="0"/>
              <w:ind w:left="100"/>
              <w:rPr>
                <w:noProof/>
              </w:rPr>
            </w:pPr>
            <w:fldSimple w:instr=" DOCPROPERTY  CrTitle  \* MERGEFORMAT ">
              <w:r w:rsidR="002640DD">
                <w:t>Big CR to TS 38.101-1: Adding channel BW support in existing NR bands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CA3FB8">
            <w:pPr>
              <w:pStyle w:val="CRCoverPage"/>
              <w:spacing w:after="0"/>
              <w:ind w:left="100"/>
              <w:rPr>
                <w:noProof/>
              </w:rPr>
            </w:pPr>
            <w:fldSimple w:instr=" DOCPROPERTY  SourceIfWg  \* MERGEFORMAT ">
              <w:r w:rsidR="00E13F3D">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9BD0E1A" w:rsidR="001E41F3" w:rsidRDefault="001B3E6E" w:rsidP="00547111">
            <w:pPr>
              <w:pStyle w:val="CRCoverPage"/>
              <w:spacing w:after="0"/>
              <w:ind w:left="100"/>
              <w:rPr>
                <w:noProof/>
              </w:rPr>
            </w:pPr>
            <w:r>
              <w:t>R4</w:t>
            </w:r>
            <w:r w:rsidR="00FB45E8">
              <w:fldChar w:fldCharType="begin"/>
            </w:r>
            <w:r w:rsidR="00FB45E8">
              <w:instrText xml:space="preserve"> DOCPROPERTY  SourceIfTsg  \* MERGEFORMAT </w:instrText>
            </w:r>
            <w:r w:rsidR="00FB45E8">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CA3FB8">
            <w:pPr>
              <w:pStyle w:val="CRCoverPage"/>
              <w:spacing w:after="0"/>
              <w:ind w:left="100"/>
              <w:rPr>
                <w:noProof/>
              </w:rPr>
            </w:pPr>
            <w:fldSimple w:instr=" DOCPROPERTY  RelatedWis  \* MERGEFORMAT ">
              <w:r w:rsidR="00E13F3D">
                <w:rPr>
                  <w:noProof/>
                </w:rPr>
                <w:t>NR_bands_R17_BWs</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F74031" w:rsidR="001E41F3" w:rsidRDefault="00CA3FB8">
            <w:pPr>
              <w:pStyle w:val="CRCoverPage"/>
              <w:spacing w:after="0"/>
              <w:ind w:left="100"/>
              <w:rPr>
                <w:noProof/>
              </w:rPr>
            </w:pPr>
            <w:fldSimple w:instr=" DOCPROPERTY  ResDate  \* MERGEFORMAT ">
              <w:r w:rsidR="00D24991">
                <w:rPr>
                  <w:noProof/>
                </w:rPr>
                <w:t>2021-</w:t>
              </w:r>
              <w:r w:rsidR="00F77475">
                <w:rPr>
                  <w:noProof/>
                </w:rPr>
                <w:t>08</w:t>
              </w:r>
              <w:r w:rsidR="00D24991">
                <w:rPr>
                  <w:noProof/>
                </w:rPr>
                <w:t>-</w:t>
              </w:r>
              <w:r w:rsidR="00F77475">
                <w:rPr>
                  <w:noProof/>
                </w:rPr>
                <w:t>3</w:t>
              </w:r>
            </w:fldSimple>
            <w:r w:rsidR="00565D47">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CA3FB8"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CA3FB8">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B3E6E" w14:paraId="1256F52C" w14:textId="77777777" w:rsidTr="00547111">
        <w:tc>
          <w:tcPr>
            <w:tcW w:w="2694" w:type="dxa"/>
            <w:gridSpan w:val="2"/>
            <w:tcBorders>
              <w:top w:val="single" w:sz="4" w:space="0" w:color="auto"/>
              <w:left w:val="single" w:sz="4" w:space="0" w:color="auto"/>
            </w:tcBorders>
          </w:tcPr>
          <w:p w14:paraId="52C87DB0" w14:textId="77777777" w:rsidR="001B3E6E" w:rsidRDefault="001B3E6E" w:rsidP="001B3E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C5D631" w14:textId="77777777" w:rsidR="001B3E6E" w:rsidRDefault="001B3E6E" w:rsidP="001B3E6E">
            <w:pPr>
              <w:pStyle w:val="CRCoverPage"/>
              <w:spacing w:after="0"/>
              <w:ind w:left="100"/>
              <w:rPr>
                <w:noProof/>
              </w:rPr>
            </w:pPr>
            <w:r>
              <w:rPr>
                <w:noProof/>
              </w:rPr>
              <w:t>Add following channel BWs support:</w:t>
            </w:r>
          </w:p>
          <w:p w14:paraId="65C820BB" w14:textId="77777777" w:rsidR="00F77475" w:rsidRDefault="00F77475" w:rsidP="00F77475">
            <w:pPr>
              <w:pStyle w:val="CRCoverPage"/>
              <w:numPr>
                <w:ilvl w:val="0"/>
                <w:numId w:val="1"/>
              </w:numPr>
              <w:spacing w:after="0"/>
              <w:rPr>
                <w:noProof/>
              </w:rPr>
            </w:pPr>
            <w:r>
              <w:rPr>
                <w:noProof/>
              </w:rPr>
              <w:t>25, 30 and 40 MHz in band n2.</w:t>
            </w:r>
          </w:p>
          <w:p w14:paraId="708AA7DE" w14:textId="499C841E" w:rsidR="001B3E6E" w:rsidRDefault="00F77475" w:rsidP="00F77475">
            <w:pPr>
              <w:pStyle w:val="CRCoverPage"/>
              <w:numPr>
                <w:ilvl w:val="0"/>
                <w:numId w:val="1"/>
              </w:numPr>
              <w:spacing w:after="0"/>
              <w:rPr>
                <w:noProof/>
              </w:rPr>
            </w:pPr>
            <w:r>
              <w:rPr>
                <w:noProof/>
              </w:rPr>
              <w:t>25 MHz in band n5.</w:t>
            </w:r>
          </w:p>
        </w:tc>
      </w:tr>
      <w:tr w:rsidR="001B3E6E" w14:paraId="4CA74D09" w14:textId="77777777" w:rsidTr="00547111">
        <w:tc>
          <w:tcPr>
            <w:tcW w:w="2694" w:type="dxa"/>
            <w:gridSpan w:val="2"/>
            <w:tcBorders>
              <w:left w:val="single" w:sz="4" w:space="0" w:color="auto"/>
            </w:tcBorders>
          </w:tcPr>
          <w:p w14:paraId="2D0866D6" w14:textId="77777777" w:rsidR="001B3E6E" w:rsidRDefault="001B3E6E" w:rsidP="001B3E6E">
            <w:pPr>
              <w:pStyle w:val="CRCoverPage"/>
              <w:spacing w:after="0"/>
              <w:rPr>
                <w:b/>
                <w:i/>
                <w:noProof/>
                <w:sz w:val="8"/>
                <w:szCs w:val="8"/>
              </w:rPr>
            </w:pPr>
          </w:p>
        </w:tc>
        <w:tc>
          <w:tcPr>
            <w:tcW w:w="6946" w:type="dxa"/>
            <w:gridSpan w:val="9"/>
            <w:tcBorders>
              <w:right w:val="single" w:sz="4" w:space="0" w:color="auto"/>
            </w:tcBorders>
          </w:tcPr>
          <w:p w14:paraId="365DEF04" w14:textId="77777777" w:rsidR="001B3E6E" w:rsidRDefault="001B3E6E" w:rsidP="001B3E6E">
            <w:pPr>
              <w:pStyle w:val="CRCoverPage"/>
              <w:spacing w:after="0"/>
              <w:rPr>
                <w:noProof/>
                <w:sz w:val="8"/>
                <w:szCs w:val="8"/>
              </w:rPr>
            </w:pPr>
          </w:p>
        </w:tc>
      </w:tr>
      <w:tr w:rsidR="001B3E6E" w14:paraId="21016551" w14:textId="77777777" w:rsidTr="00547111">
        <w:tc>
          <w:tcPr>
            <w:tcW w:w="2694" w:type="dxa"/>
            <w:gridSpan w:val="2"/>
            <w:tcBorders>
              <w:left w:val="single" w:sz="4" w:space="0" w:color="auto"/>
            </w:tcBorders>
          </w:tcPr>
          <w:p w14:paraId="49433147" w14:textId="77777777" w:rsidR="001B3E6E" w:rsidRDefault="001B3E6E" w:rsidP="001B3E6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75AA7C4" w14:textId="77777777" w:rsidR="006139CA" w:rsidRDefault="006139CA" w:rsidP="006139CA">
            <w:pPr>
              <w:pStyle w:val="CRCoverPage"/>
              <w:spacing w:after="0"/>
              <w:ind w:left="100"/>
            </w:pPr>
            <w:r>
              <w:t xml:space="preserve">Updated the </w:t>
            </w:r>
            <w:r w:rsidRPr="008B0447">
              <w:t>channel bandwidth, reference sensitivity and uplink configuration</w:t>
            </w:r>
            <w:r>
              <w:t xml:space="preserve">s for </w:t>
            </w:r>
            <w:r w:rsidRPr="008B0447">
              <w:rPr>
                <w:noProof/>
              </w:rPr>
              <w:t>25, 30, and 40MHz CBW for Band n2</w:t>
            </w:r>
            <w:r w:rsidRPr="00A67084">
              <w:t>.</w:t>
            </w:r>
          </w:p>
          <w:p w14:paraId="4D37ADDF" w14:textId="6A556EA1" w:rsidR="00C555BF" w:rsidRDefault="00C555BF" w:rsidP="00C555BF">
            <w:pPr>
              <w:pStyle w:val="CRCoverPage"/>
              <w:spacing w:after="0"/>
              <w:ind w:left="100"/>
            </w:pPr>
            <w:r>
              <w:t xml:space="preserve">Updated the </w:t>
            </w:r>
            <w:r w:rsidRPr="008B0447">
              <w:t>channel bandwidth, reference sensitivity and uplink configuration</w:t>
            </w:r>
            <w:r>
              <w:t xml:space="preserve">s for </w:t>
            </w:r>
            <w:r w:rsidRPr="008B0447">
              <w:rPr>
                <w:noProof/>
              </w:rPr>
              <w:t>25MHz CBW for Band n</w:t>
            </w:r>
            <w:r>
              <w:rPr>
                <w:noProof/>
              </w:rPr>
              <w:t>5</w:t>
            </w:r>
            <w:r w:rsidRPr="00A67084">
              <w:t>.</w:t>
            </w:r>
            <w:r>
              <w:t xml:space="preserve"> Added asymmetric channel BW combination set for 25MHz CBW for Band n5.</w:t>
            </w:r>
          </w:p>
          <w:p w14:paraId="31C656EC" w14:textId="1AB92E73" w:rsidR="001B3E6E" w:rsidRDefault="001B3E6E" w:rsidP="001B3E6E">
            <w:pPr>
              <w:pStyle w:val="CRCoverPage"/>
              <w:spacing w:after="0"/>
              <w:ind w:left="100"/>
              <w:rPr>
                <w:noProof/>
              </w:rPr>
            </w:pPr>
          </w:p>
        </w:tc>
      </w:tr>
      <w:tr w:rsidR="001B3E6E" w14:paraId="1F886379" w14:textId="77777777" w:rsidTr="00547111">
        <w:tc>
          <w:tcPr>
            <w:tcW w:w="2694" w:type="dxa"/>
            <w:gridSpan w:val="2"/>
            <w:tcBorders>
              <w:left w:val="single" w:sz="4" w:space="0" w:color="auto"/>
            </w:tcBorders>
          </w:tcPr>
          <w:p w14:paraId="4D989623" w14:textId="77777777" w:rsidR="001B3E6E" w:rsidRDefault="001B3E6E" w:rsidP="001B3E6E">
            <w:pPr>
              <w:pStyle w:val="CRCoverPage"/>
              <w:spacing w:after="0"/>
              <w:rPr>
                <w:b/>
                <w:i/>
                <w:noProof/>
                <w:sz w:val="8"/>
                <w:szCs w:val="8"/>
              </w:rPr>
            </w:pPr>
          </w:p>
        </w:tc>
        <w:tc>
          <w:tcPr>
            <w:tcW w:w="6946" w:type="dxa"/>
            <w:gridSpan w:val="9"/>
            <w:tcBorders>
              <w:right w:val="single" w:sz="4" w:space="0" w:color="auto"/>
            </w:tcBorders>
          </w:tcPr>
          <w:p w14:paraId="71C4A204" w14:textId="77777777" w:rsidR="001B3E6E" w:rsidRDefault="001B3E6E" w:rsidP="001B3E6E">
            <w:pPr>
              <w:pStyle w:val="CRCoverPage"/>
              <w:spacing w:after="0"/>
              <w:rPr>
                <w:noProof/>
                <w:sz w:val="8"/>
                <w:szCs w:val="8"/>
              </w:rPr>
            </w:pPr>
          </w:p>
        </w:tc>
      </w:tr>
      <w:tr w:rsidR="001B3E6E" w14:paraId="678D7BF9" w14:textId="77777777" w:rsidTr="00547111">
        <w:tc>
          <w:tcPr>
            <w:tcW w:w="2694" w:type="dxa"/>
            <w:gridSpan w:val="2"/>
            <w:tcBorders>
              <w:left w:val="single" w:sz="4" w:space="0" w:color="auto"/>
              <w:bottom w:val="single" w:sz="4" w:space="0" w:color="auto"/>
            </w:tcBorders>
          </w:tcPr>
          <w:p w14:paraId="4E5CE1B6" w14:textId="77777777" w:rsidR="001B3E6E" w:rsidRDefault="001B3E6E" w:rsidP="001B3E6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B143EA8" w:rsidR="001B3E6E" w:rsidRDefault="001B3E6E" w:rsidP="001B3E6E">
            <w:pPr>
              <w:pStyle w:val="CRCoverPage"/>
              <w:spacing w:after="0"/>
              <w:ind w:left="100"/>
              <w:rPr>
                <w:noProof/>
              </w:rPr>
            </w:pPr>
            <w:r>
              <w:rPr>
                <w:noProof/>
              </w:rPr>
              <w:t xml:space="preserve">The new </w:t>
            </w:r>
            <w:r w:rsidR="00C555BF">
              <w:rPr>
                <w:noProof/>
              </w:rPr>
              <w:t>channel b</w:t>
            </w:r>
            <w:r w:rsidR="00D366E8">
              <w:rPr>
                <w:noProof/>
              </w:rPr>
              <w:t>a</w:t>
            </w:r>
            <w:r w:rsidR="00C555BF">
              <w:rPr>
                <w:noProof/>
              </w:rPr>
              <w:t>ndwidths</w:t>
            </w:r>
            <w:r>
              <w:rPr>
                <w:noProof/>
              </w:rPr>
              <w:t xml:space="preserve"> won’t be supported in those bands</w:t>
            </w:r>
            <w:r w:rsidR="00C555BF">
              <w:rPr>
                <w:noProof/>
              </w:rPr>
              <w:t>.</w:t>
            </w:r>
          </w:p>
        </w:tc>
      </w:tr>
      <w:tr w:rsidR="001B3E6E" w14:paraId="034AF533" w14:textId="77777777" w:rsidTr="00547111">
        <w:tc>
          <w:tcPr>
            <w:tcW w:w="2694" w:type="dxa"/>
            <w:gridSpan w:val="2"/>
          </w:tcPr>
          <w:p w14:paraId="39D9EB5B" w14:textId="77777777" w:rsidR="001B3E6E" w:rsidRDefault="001B3E6E" w:rsidP="001B3E6E">
            <w:pPr>
              <w:pStyle w:val="CRCoverPage"/>
              <w:spacing w:after="0"/>
              <w:rPr>
                <w:b/>
                <w:i/>
                <w:noProof/>
                <w:sz w:val="8"/>
                <w:szCs w:val="8"/>
              </w:rPr>
            </w:pPr>
          </w:p>
        </w:tc>
        <w:tc>
          <w:tcPr>
            <w:tcW w:w="6946" w:type="dxa"/>
            <w:gridSpan w:val="9"/>
          </w:tcPr>
          <w:p w14:paraId="7826CB1C" w14:textId="77777777" w:rsidR="001B3E6E" w:rsidRDefault="001B3E6E" w:rsidP="001B3E6E">
            <w:pPr>
              <w:pStyle w:val="CRCoverPage"/>
              <w:spacing w:after="0"/>
              <w:rPr>
                <w:noProof/>
                <w:sz w:val="8"/>
                <w:szCs w:val="8"/>
              </w:rPr>
            </w:pPr>
          </w:p>
        </w:tc>
      </w:tr>
      <w:tr w:rsidR="001B3E6E" w14:paraId="6A17D7AC" w14:textId="77777777" w:rsidTr="00547111">
        <w:tc>
          <w:tcPr>
            <w:tcW w:w="2694" w:type="dxa"/>
            <w:gridSpan w:val="2"/>
            <w:tcBorders>
              <w:top w:val="single" w:sz="4" w:space="0" w:color="auto"/>
              <w:left w:val="single" w:sz="4" w:space="0" w:color="auto"/>
            </w:tcBorders>
          </w:tcPr>
          <w:p w14:paraId="6DAD5B19" w14:textId="77777777" w:rsidR="001B3E6E" w:rsidRDefault="001B3E6E" w:rsidP="001B3E6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C36825" w:rsidR="001B3E6E" w:rsidRDefault="00565D47" w:rsidP="001B3E6E">
            <w:pPr>
              <w:pStyle w:val="CRCoverPage"/>
              <w:spacing w:after="0"/>
              <w:ind w:left="100"/>
              <w:rPr>
                <w:noProof/>
              </w:rPr>
            </w:pPr>
            <w:r>
              <w:rPr>
                <w:noProof/>
              </w:rPr>
              <w:t>5.3.5, 5.3.6, 7.3.2</w:t>
            </w:r>
          </w:p>
        </w:tc>
      </w:tr>
      <w:tr w:rsidR="001B3E6E" w14:paraId="56E1E6C3" w14:textId="77777777" w:rsidTr="00547111">
        <w:tc>
          <w:tcPr>
            <w:tcW w:w="2694" w:type="dxa"/>
            <w:gridSpan w:val="2"/>
            <w:tcBorders>
              <w:left w:val="single" w:sz="4" w:space="0" w:color="auto"/>
            </w:tcBorders>
          </w:tcPr>
          <w:p w14:paraId="2FB9DE77" w14:textId="77777777" w:rsidR="001B3E6E" w:rsidRDefault="001B3E6E" w:rsidP="001B3E6E">
            <w:pPr>
              <w:pStyle w:val="CRCoverPage"/>
              <w:spacing w:after="0"/>
              <w:rPr>
                <w:b/>
                <w:i/>
                <w:noProof/>
                <w:sz w:val="8"/>
                <w:szCs w:val="8"/>
              </w:rPr>
            </w:pPr>
          </w:p>
        </w:tc>
        <w:tc>
          <w:tcPr>
            <w:tcW w:w="6946" w:type="dxa"/>
            <w:gridSpan w:val="9"/>
            <w:tcBorders>
              <w:right w:val="single" w:sz="4" w:space="0" w:color="auto"/>
            </w:tcBorders>
          </w:tcPr>
          <w:p w14:paraId="0898542D" w14:textId="77777777" w:rsidR="001B3E6E" w:rsidRDefault="001B3E6E" w:rsidP="001B3E6E">
            <w:pPr>
              <w:pStyle w:val="CRCoverPage"/>
              <w:spacing w:after="0"/>
              <w:rPr>
                <w:noProof/>
                <w:sz w:val="8"/>
                <w:szCs w:val="8"/>
              </w:rPr>
            </w:pPr>
          </w:p>
        </w:tc>
      </w:tr>
      <w:tr w:rsidR="001B3E6E" w14:paraId="76F95A8B" w14:textId="77777777" w:rsidTr="00547111">
        <w:tc>
          <w:tcPr>
            <w:tcW w:w="2694" w:type="dxa"/>
            <w:gridSpan w:val="2"/>
            <w:tcBorders>
              <w:left w:val="single" w:sz="4" w:space="0" w:color="auto"/>
            </w:tcBorders>
          </w:tcPr>
          <w:p w14:paraId="335EAB52" w14:textId="77777777" w:rsidR="001B3E6E" w:rsidRDefault="001B3E6E" w:rsidP="001B3E6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B3E6E" w:rsidRDefault="001B3E6E" w:rsidP="001B3E6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B3E6E" w:rsidRDefault="001B3E6E" w:rsidP="001B3E6E">
            <w:pPr>
              <w:pStyle w:val="CRCoverPage"/>
              <w:spacing w:after="0"/>
              <w:jc w:val="center"/>
              <w:rPr>
                <w:b/>
                <w:caps/>
                <w:noProof/>
              </w:rPr>
            </w:pPr>
            <w:r>
              <w:rPr>
                <w:b/>
                <w:caps/>
                <w:noProof/>
              </w:rPr>
              <w:t>N</w:t>
            </w:r>
          </w:p>
        </w:tc>
        <w:tc>
          <w:tcPr>
            <w:tcW w:w="2977" w:type="dxa"/>
            <w:gridSpan w:val="4"/>
          </w:tcPr>
          <w:p w14:paraId="304CCBCB" w14:textId="77777777" w:rsidR="001B3E6E" w:rsidRDefault="001B3E6E" w:rsidP="001B3E6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B3E6E" w:rsidRDefault="001B3E6E" w:rsidP="001B3E6E">
            <w:pPr>
              <w:pStyle w:val="CRCoverPage"/>
              <w:spacing w:after="0"/>
              <w:ind w:left="99"/>
              <w:rPr>
                <w:noProof/>
              </w:rPr>
            </w:pPr>
          </w:p>
        </w:tc>
      </w:tr>
      <w:tr w:rsidR="001B3E6E" w14:paraId="34ACE2EB" w14:textId="77777777" w:rsidTr="00547111">
        <w:tc>
          <w:tcPr>
            <w:tcW w:w="2694" w:type="dxa"/>
            <w:gridSpan w:val="2"/>
            <w:tcBorders>
              <w:left w:val="single" w:sz="4" w:space="0" w:color="auto"/>
            </w:tcBorders>
          </w:tcPr>
          <w:p w14:paraId="571382F3" w14:textId="77777777" w:rsidR="001B3E6E" w:rsidRDefault="001B3E6E" w:rsidP="001B3E6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B3E6E" w:rsidRDefault="001B3E6E" w:rsidP="001B3E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291D82" w:rsidR="001B3E6E" w:rsidRDefault="007A1ECF" w:rsidP="001B3E6E">
            <w:pPr>
              <w:pStyle w:val="CRCoverPage"/>
              <w:spacing w:after="0"/>
              <w:jc w:val="center"/>
              <w:rPr>
                <w:b/>
                <w:caps/>
                <w:noProof/>
              </w:rPr>
            </w:pPr>
            <w:r>
              <w:rPr>
                <w:b/>
                <w:caps/>
                <w:noProof/>
              </w:rPr>
              <w:t>X</w:t>
            </w:r>
          </w:p>
        </w:tc>
        <w:tc>
          <w:tcPr>
            <w:tcW w:w="2977" w:type="dxa"/>
            <w:gridSpan w:val="4"/>
          </w:tcPr>
          <w:p w14:paraId="7DB274D8" w14:textId="77777777" w:rsidR="001B3E6E" w:rsidRDefault="001B3E6E" w:rsidP="001B3E6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B3E6E" w:rsidRDefault="001B3E6E" w:rsidP="001B3E6E">
            <w:pPr>
              <w:pStyle w:val="CRCoverPage"/>
              <w:spacing w:after="0"/>
              <w:ind w:left="99"/>
              <w:rPr>
                <w:noProof/>
              </w:rPr>
            </w:pPr>
            <w:r>
              <w:rPr>
                <w:noProof/>
              </w:rPr>
              <w:t xml:space="preserve">TS/TR ... CR ... </w:t>
            </w:r>
          </w:p>
        </w:tc>
      </w:tr>
      <w:tr w:rsidR="001B3E6E" w14:paraId="446DDBAC" w14:textId="77777777" w:rsidTr="00547111">
        <w:tc>
          <w:tcPr>
            <w:tcW w:w="2694" w:type="dxa"/>
            <w:gridSpan w:val="2"/>
            <w:tcBorders>
              <w:left w:val="single" w:sz="4" w:space="0" w:color="auto"/>
            </w:tcBorders>
          </w:tcPr>
          <w:p w14:paraId="678A1AA6" w14:textId="77777777" w:rsidR="001B3E6E" w:rsidRDefault="001B3E6E" w:rsidP="001B3E6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B3E6E" w:rsidRDefault="001B3E6E" w:rsidP="001B3E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F5DD48D" w:rsidR="001B3E6E" w:rsidRDefault="007A1ECF" w:rsidP="001B3E6E">
            <w:pPr>
              <w:pStyle w:val="CRCoverPage"/>
              <w:spacing w:after="0"/>
              <w:jc w:val="center"/>
              <w:rPr>
                <w:b/>
                <w:caps/>
                <w:noProof/>
              </w:rPr>
            </w:pPr>
            <w:r>
              <w:rPr>
                <w:b/>
                <w:caps/>
                <w:noProof/>
              </w:rPr>
              <w:t>X</w:t>
            </w:r>
          </w:p>
        </w:tc>
        <w:tc>
          <w:tcPr>
            <w:tcW w:w="2977" w:type="dxa"/>
            <w:gridSpan w:val="4"/>
          </w:tcPr>
          <w:p w14:paraId="1A4306D9" w14:textId="77777777" w:rsidR="001B3E6E" w:rsidRDefault="001B3E6E" w:rsidP="001B3E6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B3E6E" w:rsidRDefault="001B3E6E" w:rsidP="001B3E6E">
            <w:pPr>
              <w:pStyle w:val="CRCoverPage"/>
              <w:spacing w:after="0"/>
              <w:ind w:left="99"/>
              <w:rPr>
                <w:noProof/>
              </w:rPr>
            </w:pPr>
            <w:r>
              <w:rPr>
                <w:noProof/>
              </w:rPr>
              <w:t xml:space="preserve">TS/TR ... CR ... </w:t>
            </w:r>
          </w:p>
        </w:tc>
      </w:tr>
      <w:tr w:rsidR="001B3E6E" w14:paraId="55C714D2" w14:textId="77777777" w:rsidTr="00547111">
        <w:tc>
          <w:tcPr>
            <w:tcW w:w="2694" w:type="dxa"/>
            <w:gridSpan w:val="2"/>
            <w:tcBorders>
              <w:left w:val="single" w:sz="4" w:space="0" w:color="auto"/>
            </w:tcBorders>
          </w:tcPr>
          <w:p w14:paraId="45913E62" w14:textId="77777777" w:rsidR="001B3E6E" w:rsidRDefault="001B3E6E" w:rsidP="001B3E6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B3E6E" w:rsidRDefault="001B3E6E" w:rsidP="001B3E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AFF445" w:rsidR="001B3E6E" w:rsidRDefault="007A1ECF" w:rsidP="001B3E6E">
            <w:pPr>
              <w:pStyle w:val="CRCoverPage"/>
              <w:spacing w:after="0"/>
              <w:jc w:val="center"/>
              <w:rPr>
                <w:b/>
                <w:caps/>
                <w:noProof/>
              </w:rPr>
            </w:pPr>
            <w:r>
              <w:rPr>
                <w:b/>
                <w:caps/>
                <w:noProof/>
              </w:rPr>
              <w:t>X</w:t>
            </w:r>
          </w:p>
        </w:tc>
        <w:tc>
          <w:tcPr>
            <w:tcW w:w="2977" w:type="dxa"/>
            <w:gridSpan w:val="4"/>
          </w:tcPr>
          <w:p w14:paraId="1B4FF921" w14:textId="77777777" w:rsidR="001B3E6E" w:rsidRDefault="001B3E6E" w:rsidP="001B3E6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B3E6E" w:rsidRDefault="001B3E6E" w:rsidP="001B3E6E">
            <w:pPr>
              <w:pStyle w:val="CRCoverPage"/>
              <w:spacing w:after="0"/>
              <w:ind w:left="99"/>
              <w:rPr>
                <w:noProof/>
              </w:rPr>
            </w:pPr>
            <w:r>
              <w:rPr>
                <w:noProof/>
              </w:rPr>
              <w:t xml:space="preserve">TS/TR ... CR ... </w:t>
            </w:r>
          </w:p>
        </w:tc>
      </w:tr>
      <w:tr w:rsidR="001B3E6E" w14:paraId="60DF82CC" w14:textId="77777777" w:rsidTr="008863B9">
        <w:tc>
          <w:tcPr>
            <w:tcW w:w="2694" w:type="dxa"/>
            <w:gridSpan w:val="2"/>
            <w:tcBorders>
              <w:left w:val="single" w:sz="4" w:space="0" w:color="auto"/>
            </w:tcBorders>
          </w:tcPr>
          <w:p w14:paraId="517696CD" w14:textId="77777777" w:rsidR="001B3E6E" w:rsidRDefault="001B3E6E" w:rsidP="001B3E6E">
            <w:pPr>
              <w:pStyle w:val="CRCoverPage"/>
              <w:spacing w:after="0"/>
              <w:rPr>
                <w:b/>
                <w:i/>
                <w:noProof/>
              </w:rPr>
            </w:pPr>
          </w:p>
        </w:tc>
        <w:tc>
          <w:tcPr>
            <w:tcW w:w="6946" w:type="dxa"/>
            <w:gridSpan w:val="9"/>
            <w:tcBorders>
              <w:right w:val="single" w:sz="4" w:space="0" w:color="auto"/>
            </w:tcBorders>
          </w:tcPr>
          <w:p w14:paraId="4D84207F" w14:textId="77777777" w:rsidR="001B3E6E" w:rsidRDefault="001B3E6E" w:rsidP="001B3E6E">
            <w:pPr>
              <w:pStyle w:val="CRCoverPage"/>
              <w:spacing w:after="0"/>
              <w:rPr>
                <w:noProof/>
              </w:rPr>
            </w:pPr>
          </w:p>
        </w:tc>
      </w:tr>
      <w:tr w:rsidR="001B3E6E" w14:paraId="556B87B6" w14:textId="77777777" w:rsidTr="008863B9">
        <w:tc>
          <w:tcPr>
            <w:tcW w:w="2694" w:type="dxa"/>
            <w:gridSpan w:val="2"/>
            <w:tcBorders>
              <w:left w:val="single" w:sz="4" w:space="0" w:color="auto"/>
              <w:bottom w:val="single" w:sz="4" w:space="0" w:color="auto"/>
            </w:tcBorders>
          </w:tcPr>
          <w:p w14:paraId="79A9C411" w14:textId="77777777" w:rsidR="001B3E6E" w:rsidRDefault="001B3E6E" w:rsidP="001B3E6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F7C2EF" w14:textId="679B1F9B" w:rsidR="001B3E6E" w:rsidRDefault="001B3E6E" w:rsidP="001B3E6E">
            <w:pPr>
              <w:pStyle w:val="CRCoverPage"/>
              <w:spacing w:after="0"/>
              <w:rPr>
                <w:noProof/>
              </w:rPr>
            </w:pPr>
            <w:r>
              <w:rPr>
                <w:noProof/>
              </w:rPr>
              <w:t>This version is consolidating all endorsed draft CRs in RAN4#</w:t>
            </w:r>
            <w:r w:rsidR="00F77475">
              <w:rPr>
                <w:noProof/>
              </w:rPr>
              <w:t>100</w:t>
            </w:r>
            <w:r>
              <w:rPr>
                <w:noProof/>
              </w:rPr>
              <w:t>-e meeting:</w:t>
            </w:r>
          </w:p>
          <w:p w14:paraId="00D3B8F7" w14:textId="02A7DD84" w:rsidR="001B3E6E" w:rsidRDefault="001B3E6E" w:rsidP="001B3E6E">
            <w:pPr>
              <w:pStyle w:val="CRCoverPage"/>
              <w:spacing w:after="0"/>
              <w:ind w:left="100"/>
              <w:rPr>
                <w:noProof/>
              </w:rPr>
            </w:pPr>
            <w:r>
              <w:rPr>
                <w:noProof/>
              </w:rPr>
              <w:t>R4-21</w:t>
            </w:r>
            <w:r w:rsidR="00F77475">
              <w:rPr>
                <w:noProof/>
              </w:rPr>
              <w:t>11745</w:t>
            </w:r>
            <w:r>
              <w:rPr>
                <w:noProof/>
              </w:rPr>
              <w:t xml:space="preserve"> and R4-211</w:t>
            </w:r>
            <w:r w:rsidR="00F77475">
              <w:rPr>
                <w:noProof/>
              </w:rPr>
              <w:t>4916</w:t>
            </w:r>
          </w:p>
        </w:tc>
      </w:tr>
      <w:tr w:rsidR="001B3E6E" w:rsidRPr="008863B9" w14:paraId="45BFE792" w14:textId="77777777" w:rsidTr="008863B9">
        <w:tc>
          <w:tcPr>
            <w:tcW w:w="2694" w:type="dxa"/>
            <w:gridSpan w:val="2"/>
            <w:tcBorders>
              <w:top w:val="single" w:sz="4" w:space="0" w:color="auto"/>
              <w:bottom w:val="single" w:sz="4" w:space="0" w:color="auto"/>
            </w:tcBorders>
          </w:tcPr>
          <w:p w14:paraId="194242DD" w14:textId="77777777" w:rsidR="001B3E6E" w:rsidRPr="008863B9" w:rsidRDefault="001B3E6E" w:rsidP="001B3E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B3E6E" w:rsidRPr="008863B9" w:rsidRDefault="001B3E6E" w:rsidP="001B3E6E">
            <w:pPr>
              <w:pStyle w:val="CRCoverPage"/>
              <w:spacing w:after="0"/>
              <w:ind w:left="100"/>
              <w:rPr>
                <w:noProof/>
                <w:sz w:val="8"/>
                <w:szCs w:val="8"/>
              </w:rPr>
            </w:pPr>
          </w:p>
        </w:tc>
      </w:tr>
      <w:tr w:rsidR="001B3E6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B3E6E" w:rsidRDefault="001B3E6E" w:rsidP="001B3E6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B3E6E" w:rsidRDefault="001B3E6E" w:rsidP="001B3E6E">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9821267" w14:textId="08D0BA42" w:rsidR="00F431FE" w:rsidRDefault="00F431FE" w:rsidP="00F431FE">
      <w:pPr>
        <w:rPr>
          <w:i/>
          <w:color w:val="0000FF"/>
          <w:lang w:eastAsia="zh-CN"/>
        </w:rPr>
      </w:pPr>
      <w:r w:rsidRPr="00EF44FA">
        <w:rPr>
          <w:i/>
          <w:color w:val="0000FF"/>
          <w:lang w:eastAsia="zh-CN"/>
        </w:rPr>
        <w:lastRenderedPageBreak/>
        <w:t>&lt;</w:t>
      </w:r>
      <w:r>
        <w:rPr>
          <w:i/>
          <w:color w:val="0000FF"/>
          <w:lang w:eastAsia="zh-CN"/>
        </w:rPr>
        <w:t>S</w:t>
      </w:r>
      <w:r w:rsidRPr="00EF44FA">
        <w:rPr>
          <w:i/>
          <w:color w:val="0000FF"/>
          <w:lang w:eastAsia="zh-CN"/>
        </w:rPr>
        <w:t>tart of the change&gt;</w:t>
      </w:r>
    </w:p>
    <w:p w14:paraId="1ABFB87C" w14:textId="77777777" w:rsidR="00E72CAF" w:rsidRPr="00A1115A" w:rsidRDefault="00E72CAF" w:rsidP="00E72CAF">
      <w:pPr>
        <w:pStyle w:val="Heading3"/>
      </w:pPr>
      <w:bookmarkStart w:id="1" w:name="_Toc21344198"/>
      <w:bookmarkStart w:id="2" w:name="_Toc29801682"/>
      <w:bookmarkStart w:id="3" w:name="_Toc29802106"/>
      <w:bookmarkStart w:id="4" w:name="_Toc29802731"/>
      <w:bookmarkStart w:id="5" w:name="_Toc36107473"/>
      <w:bookmarkStart w:id="6" w:name="_Toc37251232"/>
      <w:bookmarkStart w:id="7" w:name="_Toc45888018"/>
      <w:bookmarkStart w:id="8" w:name="_Toc45888617"/>
      <w:bookmarkStart w:id="9" w:name="_Toc61367257"/>
      <w:bookmarkStart w:id="10" w:name="_Toc61372640"/>
      <w:bookmarkStart w:id="11" w:name="_Toc68230580"/>
      <w:bookmarkStart w:id="12" w:name="_Toc69083993"/>
      <w:bookmarkStart w:id="13" w:name="_Toc75467000"/>
      <w:bookmarkStart w:id="14" w:name="_Toc76509022"/>
      <w:bookmarkStart w:id="15" w:name="_Toc76718012"/>
      <w:r w:rsidRPr="00A1115A">
        <w:t>5.3.5</w:t>
      </w:r>
      <w:r w:rsidRPr="00A1115A">
        <w:tab/>
        <w:t>UE channel bandwidth per operating band</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4815259E" w14:textId="77777777" w:rsidR="00E72CAF" w:rsidRPr="00A1115A" w:rsidRDefault="00E72CAF" w:rsidP="00E72CAF">
      <w:pPr>
        <w:rPr>
          <w:rFonts w:eastAsia="Yu Mincho"/>
        </w:rPr>
      </w:pPr>
      <w:r w:rsidRPr="00A1115A">
        <w:rPr>
          <w:rFonts w:eastAsia="Yu Mincho"/>
        </w:rPr>
        <w:t>The requirements in this specification apply to the combination of channel bandwidths, SCS and operating bands shown in Table 5.3.5-1. The transmission bandwidth configuration in Table 5.3.2-1 shall be supported for each of the specified channel bandwidths. The channel bandwidths are specified for both the TX and RX path.</w:t>
      </w:r>
    </w:p>
    <w:p w14:paraId="6E50FD8E" w14:textId="77777777" w:rsidR="00E72CAF" w:rsidRPr="00A1115A" w:rsidRDefault="00E72CAF" w:rsidP="00E72CAF">
      <w:pPr>
        <w:rPr>
          <w:rFonts w:eastAsia="Yu Mincho"/>
        </w:rPr>
      </w:pPr>
    </w:p>
    <w:p w14:paraId="341C24A7" w14:textId="77777777" w:rsidR="00E72CAF" w:rsidRPr="00A1115A" w:rsidRDefault="00E72CAF" w:rsidP="00E72CAF">
      <w:pPr>
        <w:pStyle w:val="TH"/>
        <w:rPr>
          <w:rFonts w:eastAsia="Yu Mincho"/>
        </w:rPr>
      </w:pPr>
      <w:r w:rsidRPr="00A1115A">
        <w:rPr>
          <w:rFonts w:eastAsia="Yu Mincho"/>
        </w:rPr>
        <w:t>Table 5.3.5-1 Channel bandwidths for each NR band</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09"/>
        <w:gridCol w:w="567"/>
        <w:gridCol w:w="709"/>
        <w:gridCol w:w="567"/>
        <w:gridCol w:w="708"/>
        <w:gridCol w:w="567"/>
        <w:gridCol w:w="567"/>
        <w:gridCol w:w="709"/>
        <w:gridCol w:w="709"/>
        <w:gridCol w:w="567"/>
        <w:gridCol w:w="709"/>
        <w:gridCol w:w="567"/>
        <w:gridCol w:w="628"/>
        <w:gridCol w:w="643"/>
      </w:tblGrid>
      <w:tr w:rsidR="00E72CAF" w:rsidRPr="00A1115A" w14:paraId="42BD700A" w14:textId="77777777" w:rsidTr="00817988">
        <w:trPr>
          <w:tblHeader/>
          <w:jc w:val="center"/>
        </w:trPr>
        <w:tc>
          <w:tcPr>
            <w:tcW w:w="705" w:type="dxa"/>
            <w:vMerge w:val="restart"/>
            <w:tcMar>
              <w:left w:w="28" w:type="dxa"/>
              <w:right w:w="28" w:type="dxa"/>
            </w:tcMar>
          </w:tcPr>
          <w:p w14:paraId="36B6DC15" w14:textId="77777777" w:rsidR="00E72CAF" w:rsidRPr="00A1115A" w:rsidRDefault="00E72CAF" w:rsidP="00817988">
            <w:pPr>
              <w:pStyle w:val="TAH"/>
              <w:rPr>
                <w:rFonts w:eastAsia="Yu Mincho"/>
              </w:rPr>
            </w:pPr>
            <w:r w:rsidRPr="00A1115A">
              <w:rPr>
                <w:rFonts w:eastAsia="Yu Mincho"/>
              </w:rPr>
              <w:t>NR Band</w:t>
            </w:r>
          </w:p>
        </w:tc>
        <w:tc>
          <w:tcPr>
            <w:tcW w:w="709" w:type="dxa"/>
            <w:vMerge w:val="restart"/>
          </w:tcPr>
          <w:p w14:paraId="2025DB10" w14:textId="77777777" w:rsidR="00E72CAF" w:rsidRPr="00A1115A" w:rsidRDefault="00E72CAF" w:rsidP="00817988">
            <w:pPr>
              <w:pStyle w:val="TAH"/>
              <w:rPr>
                <w:rFonts w:eastAsia="Yu Mincho"/>
              </w:rPr>
            </w:pPr>
            <w:r w:rsidRPr="00A1115A">
              <w:rPr>
                <w:rFonts w:eastAsia="Yu Mincho"/>
              </w:rPr>
              <w:t>SCS</w:t>
            </w:r>
            <w:r>
              <w:rPr>
                <w:rFonts w:eastAsia="Yu Mincho"/>
              </w:rPr>
              <w:t xml:space="preserve"> (</w:t>
            </w:r>
            <w:r w:rsidRPr="00A1115A">
              <w:rPr>
                <w:rFonts w:eastAsia="Yu Mincho"/>
              </w:rPr>
              <w:t>kHz</w:t>
            </w:r>
            <w:r>
              <w:rPr>
                <w:rFonts w:eastAsia="Yu Mincho"/>
              </w:rPr>
              <w:t>)</w:t>
            </w:r>
          </w:p>
        </w:tc>
        <w:tc>
          <w:tcPr>
            <w:tcW w:w="8217" w:type="dxa"/>
            <w:gridSpan w:val="13"/>
          </w:tcPr>
          <w:p w14:paraId="6751A896" w14:textId="77777777" w:rsidR="00E72CAF" w:rsidRPr="00A1115A" w:rsidRDefault="00E72CAF" w:rsidP="00817988">
            <w:pPr>
              <w:pStyle w:val="TAH"/>
              <w:keepNext w:val="0"/>
              <w:rPr>
                <w:rFonts w:eastAsia="Yu Mincho"/>
              </w:rPr>
            </w:pPr>
            <w:r w:rsidRPr="00A1115A">
              <w:rPr>
                <w:rFonts w:eastAsia="Yu Mincho"/>
              </w:rPr>
              <w:t>UE Channel bandwidth</w:t>
            </w:r>
            <w:r>
              <w:rPr>
                <w:rFonts w:eastAsia="Yu Mincho"/>
              </w:rPr>
              <w:t xml:space="preserve"> (MHz)</w:t>
            </w:r>
          </w:p>
        </w:tc>
      </w:tr>
      <w:tr w:rsidR="00E72CAF" w:rsidRPr="00A1115A" w14:paraId="71F07E7F" w14:textId="77777777" w:rsidTr="00817988">
        <w:trPr>
          <w:tblHeader/>
          <w:jc w:val="center"/>
        </w:trPr>
        <w:tc>
          <w:tcPr>
            <w:tcW w:w="705" w:type="dxa"/>
            <w:vMerge/>
            <w:tcBorders>
              <w:bottom w:val="single" w:sz="4" w:space="0" w:color="auto"/>
            </w:tcBorders>
            <w:tcMar>
              <w:left w:w="28" w:type="dxa"/>
              <w:right w:w="28" w:type="dxa"/>
            </w:tcMar>
            <w:hideMark/>
          </w:tcPr>
          <w:p w14:paraId="787FF889" w14:textId="77777777" w:rsidR="00E72CAF" w:rsidRPr="00A1115A" w:rsidRDefault="00E72CAF" w:rsidP="00817988">
            <w:pPr>
              <w:pStyle w:val="TAH"/>
              <w:keepNext w:val="0"/>
              <w:rPr>
                <w:rFonts w:eastAsia="Yu Mincho"/>
              </w:rPr>
            </w:pPr>
          </w:p>
        </w:tc>
        <w:tc>
          <w:tcPr>
            <w:tcW w:w="709" w:type="dxa"/>
            <w:vMerge/>
            <w:tcMar>
              <w:left w:w="28" w:type="dxa"/>
              <w:right w:w="28" w:type="dxa"/>
            </w:tcMar>
            <w:hideMark/>
          </w:tcPr>
          <w:p w14:paraId="606E95DB" w14:textId="77777777" w:rsidR="00E72CAF" w:rsidRPr="00A1115A" w:rsidRDefault="00E72CAF" w:rsidP="00817988">
            <w:pPr>
              <w:pStyle w:val="TAH"/>
              <w:keepNext w:val="0"/>
              <w:rPr>
                <w:rFonts w:eastAsia="Yu Mincho"/>
              </w:rPr>
            </w:pPr>
          </w:p>
        </w:tc>
        <w:tc>
          <w:tcPr>
            <w:tcW w:w="567" w:type="dxa"/>
            <w:tcMar>
              <w:left w:w="28" w:type="dxa"/>
              <w:right w:w="28" w:type="dxa"/>
            </w:tcMar>
            <w:hideMark/>
          </w:tcPr>
          <w:p w14:paraId="0D77D697" w14:textId="77777777" w:rsidR="00E72CAF" w:rsidRPr="00A1115A" w:rsidRDefault="00E72CAF" w:rsidP="00817988">
            <w:pPr>
              <w:pStyle w:val="TAH"/>
              <w:keepNext w:val="0"/>
              <w:rPr>
                <w:rFonts w:eastAsia="Yu Mincho"/>
              </w:rPr>
            </w:pPr>
            <w:r>
              <w:rPr>
                <w:rFonts w:hint="eastAsia"/>
                <w:lang w:eastAsia="zh-CN"/>
              </w:rPr>
              <w:t>5</w:t>
            </w:r>
          </w:p>
        </w:tc>
        <w:tc>
          <w:tcPr>
            <w:tcW w:w="709" w:type="dxa"/>
            <w:tcMar>
              <w:left w:w="28" w:type="dxa"/>
              <w:right w:w="28" w:type="dxa"/>
            </w:tcMar>
            <w:hideMark/>
          </w:tcPr>
          <w:p w14:paraId="49702523" w14:textId="77777777" w:rsidR="00E72CAF" w:rsidRPr="00A1115A" w:rsidRDefault="00E72CAF" w:rsidP="00817988">
            <w:pPr>
              <w:pStyle w:val="TAH"/>
              <w:rPr>
                <w:lang w:eastAsia="ko-KR"/>
              </w:rPr>
            </w:pPr>
            <w:r>
              <w:rPr>
                <w:rFonts w:hint="eastAsia"/>
                <w:lang w:eastAsia="zh-CN"/>
              </w:rPr>
              <w:t>1</w:t>
            </w:r>
            <w:r>
              <w:rPr>
                <w:lang w:eastAsia="zh-CN"/>
              </w:rPr>
              <w:t>0</w:t>
            </w:r>
          </w:p>
        </w:tc>
        <w:tc>
          <w:tcPr>
            <w:tcW w:w="567" w:type="dxa"/>
            <w:tcMar>
              <w:left w:w="28" w:type="dxa"/>
              <w:right w:w="28" w:type="dxa"/>
            </w:tcMar>
            <w:hideMark/>
          </w:tcPr>
          <w:p w14:paraId="6E4D9816" w14:textId="77777777" w:rsidR="00E72CAF" w:rsidRPr="00A1115A" w:rsidRDefault="00E72CAF" w:rsidP="00817988">
            <w:pPr>
              <w:pStyle w:val="TAH"/>
              <w:rPr>
                <w:lang w:eastAsia="ko-KR"/>
              </w:rPr>
            </w:pPr>
            <w:r>
              <w:rPr>
                <w:rFonts w:hint="eastAsia"/>
                <w:lang w:eastAsia="zh-CN"/>
              </w:rPr>
              <w:t>1</w:t>
            </w:r>
            <w:r>
              <w:rPr>
                <w:lang w:eastAsia="zh-CN"/>
              </w:rPr>
              <w:t>5</w:t>
            </w:r>
          </w:p>
        </w:tc>
        <w:tc>
          <w:tcPr>
            <w:tcW w:w="708" w:type="dxa"/>
            <w:tcMar>
              <w:left w:w="28" w:type="dxa"/>
              <w:right w:w="28" w:type="dxa"/>
            </w:tcMar>
            <w:hideMark/>
          </w:tcPr>
          <w:p w14:paraId="31D0852B" w14:textId="77777777" w:rsidR="00E72CAF" w:rsidRPr="00A1115A" w:rsidRDefault="00E72CAF" w:rsidP="00817988">
            <w:pPr>
              <w:pStyle w:val="TAH"/>
              <w:rPr>
                <w:lang w:eastAsia="ko-KR"/>
              </w:rPr>
            </w:pPr>
            <w:r>
              <w:rPr>
                <w:rFonts w:hint="eastAsia"/>
                <w:lang w:eastAsia="zh-CN"/>
              </w:rPr>
              <w:t>2</w:t>
            </w:r>
            <w:r>
              <w:rPr>
                <w:lang w:eastAsia="zh-CN"/>
              </w:rPr>
              <w:t>0</w:t>
            </w:r>
          </w:p>
        </w:tc>
        <w:tc>
          <w:tcPr>
            <w:tcW w:w="567" w:type="dxa"/>
            <w:tcMar>
              <w:left w:w="28" w:type="dxa"/>
              <w:right w:w="28" w:type="dxa"/>
            </w:tcMar>
            <w:hideMark/>
          </w:tcPr>
          <w:p w14:paraId="2791A228" w14:textId="77777777" w:rsidR="00E72CAF" w:rsidRPr="00A1115A" w:rsidRDefault="00E72CAF" w:rsidP="00817988">
            <w:pPr>
              <w:pStyle w:val="TAH"/>
              <w:rPr>
                <w:lang w:eastAsia="ko-KR"/>
              </w:rPr>
            </w:pPr>
            <w:r>
              <w:rPr>
                <w:lang w:eastAsia="zh-CN"/>
              </w:rPr>
              <w:t>25</w:t>
            </w:r>
          </w:p>
        </w:tc>
        <w:tc>
          <w:tcPr>
            <w:tcW w:w="567" w:type="dxa"/>
            <w:tcMar>
              <w:left w:w="28" w:type="dxa"/>
              <w:right w:w="28" w:type="dxa"/>
            </w:tcMar>
          </w:tcPr>
          <w:p w14:paraId="1906A2B7" w14:textId="77777777" w:rsidR="00E72CAF" w:rsidRPr="00A1115A" w:rsidRDefault="00E72CAF" w:rsidP="00817988">
            <w:pPr>
              <w:pStyle w:val="TAH"/>
              <w:keepNext w:val="0"/>
              <w:rPr>
                <w:rFonts w:eastAsia="Yu Mincho"/>
              </w:rPr>
            </w:pPr>
            <w:r>
              <w:rPr>
                <w:rFonts w:hint="eastAsia"/>
                <w:lang w:eastAsia="zh-CN"/>
              </w:rPr>
              <w:t>3</w:t>
            </w:r>
            <w:r>
              <w:rPr>
                <w:lang w:eastAsia="zh-CN"/>
              </w:rPr>
              <w:t>0</w:t>
            </w:r>
          </w:p>
        </w:tc>
        <w:tc>
          <w:tcPr>
            <w:tcW w:w="709" w:type="dxa"/>
            <w:tcMar>
              <w:left w:w="28" w:type="dxa"/>
              <w:right w:w="28" w:type="dxa"/>
            </w:tcMar>
            <w:hideMark/>
          </w:tcPr>
          <w:p w14:paraId="2E9CF337" w14:textId="77777777" w:rsidR="00E72CAF" w:rsidRPr="00A1115A" w:rsidRDefault="00E72CAF" w:rsidP="00817988">
            <w:pPr>
              <w:pStyle w:val="TAH"/>
              <w:keepNext w:val="0"/>
              <w:rPr>
                <w:rFonts w:eastAsia="Yu Mincho"/>
              </w:rPr>
            </w:pPr>
            <w:r>
              <w:rPr>
                <w:rFonts w:hint="eastAsia"/>
                <w:lang w:eastAsia="zh-CN"/>
              </w:rPr>
              <w:t>4</w:t>
            </w:r>
            <w:r>
              <w:rPr>
                <w:lang w:eastAsia="zh-CN"/>
              </w:rPr>
              <w:t>0</w:t>
            </w:r>
          </w:p>
        </w:tc>
        <w:tc>
          <w:tcPr>
            <w:tcW w:w="709" w:type="dxa"/>
            <w:tcMar>
              <w:left w:w="28" w:type="dxa"/>
              <w:right w:w="28" w:type="dxa"/>
            </w:tcMar>
            <w:hideMark/>
          </w:tcPr>
          <w:p w14:paraId="562B4950" w14:textId="77777777" w:rsidR="00E72CAF" w:rsidRPr="00A1115A" w:rsidRDefault="00E72CAF" w:rsidP="00817988">
            <w:pPr>
              <w:pStyle w:val="TAH"/>
              <w:keepNext w:val="0"/>
              <w:rPr>
                <w:rFonts w:eastAsia="Yu Mincho"/>
              </w:rPr>
            </w:pPr>
            <w:r>
              <w:rPr>
                <w:rFonts w:hint="eastAsia"/>
                <w:lang w:eastAsia="zh-CN"/>
              </w:rPr>
              <w:t>50</w:t>
            </w:r>
          </w:p>
        </w:tc>
        <w:tc>
          <w:tcPr>
            <w:tcW w:w="567" w:type="dxa"/>
            <w:tcMar>
              <w:left w:w="28" w:type="dxa"/>
              <w:right w:w="28" w:type="dxa"/>
            </w:tcMar>
            <w:hideMark/>
          </w:tcPr>
          <w:p w14:paraId="55A87514" w14:textId="77777777" w:rsidR="00E72CAF" w:rsidRPr="00A1115A" w:rsidRDefault="00E72CAF" w:rsidP="00817988">
            <w:pPr>
              <w:pStyle w:val="TAH"/>
              <w:keepNext w:val="0"/>
              <w:rPr>
                <w:rFonts w:eastAsia="Yu Mincho"/>
              </w:rPr>
            </w:pPr>
            <w:r>
              <w:rPr>
                <w:rFonts w:hint="eastAsia"/>
                <w:lang w:eastAsia="zh-CN"/>
              </w:rPr>
              <w:t>6</w:t>
            </w:r>
            <w:r>
              <w:rPr>
                <w:lang w:eastAsia="zh-CN"/>
              </w:rPr>
              <w:t>0</w:t>
            </w:r>
          </w:p>
        </w:tc>
        <w:tc>
          <w:tcPr>
            <w:tcW w:w="709" w:type="dxa"/>
            <w:tcMar>
              <w:left w:w="28" w:type="dxa"/>
              <w:right w:w="28" w:type="dxa"/>
            </w:tcMar>
            <w:hideMark/>
          </w:tcPr>
          <w:p w14:paraId="3AA05323" w14:textId="77777777" w:rsidR="00E72CAF" w:rsidRPr="00A1115A" w:rsidRDefault="00E72CAF" w:rsidP="00817988">
            <w:pPr>
              <w:pStyle w:val="TAH"/>
              <w:keepNext w:val="0"/>
              <w:rPr>
                <w:rFonts w:eastAsia="Yu Mincho"/>
              </w:rPr>
            </w:pPr>
            <w:r>
              <w:rPr>
                <w:rFonts w:hint="eastAsia"/>
                <w:lang w:eastAsia="zh-CN"/>
              </w:rPr>
              <w:t>7</w:t>
            </w:r>
            <w:r>
              <w:rPr>
                <w:lang w:eastAsia="zh-CN"/>
              </w:rPr>
              <w:t>0</w:t>
            </w:r>
          </w:p>
        </w:tc>
        <w:tc>
          <w:tcPr>
            <w:tcW w:w="567" w:type="dxa"/>
            <w:tcMar>
              <w:left w:w="28" w:type="dxa"/>
              <w:right w:w="28" w:type="dxa"/>
            </w:tcMar>
          </w:tcPr>
          <w:p w14:paraId="33A23B82" w14:textId="77777777" w:rsidR="00E72CAF" w:rsidRPr="00A1115A" w:rsidRDefault="00E72CAF" w:rsidP="00817988">
            <w:pPr>
              <w:pStyle w:val="TAH"/>
              <w:keepNext w:val="0"/>
              <w:rPr>
                <w:rFonts w:eastAsia="Yu Mincho"/>
              </w:rPr>
            </w:pPr>
            <w:r>
              <w:rPr>
                <w:rFonts w:hint="eastAsia"/>
                <w:lang w:eastAsia="zh-CN"/>
              </w:rPr>
              <w:t>8</w:t>
            </w:r>
            <w:r>
              <w:rPr>
                <w:lang w:eastAsia="zh-CN"/>
              </w:rPr>
              <w:t>0</w:t>
            </w:r>
          </w:p>
        </w:tc>
        <w:tc>
          <w:tcPr>
            <w:tcW w:w="628" w:type="dxa"/>
            <w:tcMar>
              <w:left w:w="28" w:type="dxa"/>
              <w:right w:w="28" w:type="dxa"/>
            </w:tcMar>
          </w:tcPr>
          <w:p w14:paraId="71D1C33D" w14:textId="77777777" w:rsidR="00E72CAF" w:rsidRPr="00A1115A" w:rsidRDefault="00E72CAF" w:rsidP="00817988">
            <w:pPr>
              <w:pStyle w:val="TAH"/>
              <w:keepNext w:val="0"/>
              <w:rPr>
                <w:rFonts w:eastAsia="Yu Mincho"/>
              </w:rPr>
            </w:pPr>
            <w:r>
              <w:rPr>
                <w:rFonts w:hint="eastAsia"/>
                <w:lang w:eastAsia="zh-CN"/>
              </w:rPr>
              <w:t>9</w:t>
            </w:r>
            <w:r>
              <w:rPr>
                <w:lang w:eastAsia="zh-CN"/>
              </w:rPr>
              <w:t>0</w:t>
            </w:r>
          </w:p>
        </w:tc>
        <w:tc>
          <w:tcPr>
            <w:tcW w:w="643" w:type="dxa"/>
            <w:tcMar>
              <w:left w:w="28" w:type="dxa"/>
              <w:right w:w="28" w:type="dxa"/>
            </w:tcMar>
            <w:hideMark/>
          </w:tcPr>
          <w:p w14:paraId="173BF346" w14:textId="77777777" w:rsidR="00E72CAF" w:rsidRPr="00A1115A" w:rsidRDefault="00E72CAF" w:rsidP="00817988">
            <w:pPr>
              <w:pStyle w:val="TAH"/>
              <w:keepNext w:val="0"/>
              <w:rPr>
                <w:rFonts w:eastAsia="Yu Mincho"/>
              </w:rPr>
            </w:pPr>
            <w:r>
              <w:rPr>
                <w:rFonts w:hint="eastAsia"/>
                <w:lang w:eastAsia="zh-CN"/>
              </w:rPr>
              <w:t>1</w:t>
            </w:r>
            <w:r>
              <w:rPr>
                <w:lang w:eastAsia="zh-CN"/>
              </w:rPr>
              <w:t>00</w:t>
            </w:r>
          </w:p>
        </w:tc>
      </w:tr>
      <w:tr w:rsidR="00E72CAF" w:rsidRPr="00A1115A" w14:paraId="518F225D" w14:textId="77777777" w:rsidTr="00817988">
        <w:trPr>
          <w:jc w:val="center"/>
        </w:trPr>
        <w:tc>
          <w:tcPr>
            <w:tcW w:w="705" w:type="dxa"/>
            <w:tcBorders>
              <w:bottom w:val="nil"/>
            </w:tcBorders>
            <w:shd w:val="clear" w:color="auto" w:fill="auto"/>
            <w:tcMar>
              <w:left w:w="28" w:type="dxa"/>
              <w:right w:w="28" w:type="dxa"/>
            </w:tcMar>
            <w:vAlign w:val="center"/>
            <w:hideMark/>
          </w:tcPr>
          <w:p w14:paraId="3231C593" w14:textId="77777777" w:rsidR="00E72CAF" w:rsidRPr="00A1115A" w:rsidRDefault="00E72CAF" w:rsidP="00817988">
            <w:pPr>
              <w:pStyle w:val="TAC"/>
              <w:keepNext w:val="0"/>
              <w:rPr>
                <w:rFonts w:eastAsia="Yu Mincho"/>
              </w:rPr>
            </w:pPr>
            <w:r w:rsidRPr="00A1115A">
              <w:rPr>
                <w:rFonts w:eastAsia="Yu Mincho"/>
              </w:rPr>
              <w:t>n1</w:t>
            </w:r>
          </w:p>
        </w:tc>
        <w:tc>
          <w:tcPr>
            <w:tcW w:w="709" w:type="dxa"/>
            <w:tcMar>
              <w:left w:w="28" w:type="dxa"/>
              <w:right w:w="28" w:type="dxa"/>
            </w:tcMar>
            <w:vAlign w:val="center"/>
            <w:hideMark/>
          </w:tcPr>
          <w:p w14:paraId="3A75608F" w14:textId="77777777" w:rsidR="00E72CAF" w:rsidRPr="00A1115A" w:rsidRDefault="00E72CAF" w:rsidP="00817988">
            <w:pPr>
              <w:pStyle w:val="TAC"/>
              <w:keepNext w:val="0"/>
              <w:rPr>
                <w:rFonts w:eastAsia="Yu Mincho"/>
              </w:rPr>
            </w:pPr>
            <w:r w:rsidRPr="00A1115A">
              <w:rPr>
                <w:rFonts w:eastAsia="Yu Mincho"/>
              </w:rPr>
              <w:t>15</w:t>
            </w:r>
          </w:p>
        </w:tc>
        <w:tc>
          <w:tcPr>
            <w:tcW w:w="567" w:type="dxa"/>
            <w:tcMar>
              <w:left w:w="28" w:type="dxa"/>
              <w:right w:w="28" w:type="dxa"/>
            </w:tcMar>
            <w:hideMark/>
          </w:tcPr>
          <w:p w14:paraId="440624B7" w14:textId="77777777" w:rsidR="00E72CAF" w:rsidRPr="00A1115A" w:rsidRDefault="00E72CAF" w:rsidP="00817988">
            <w:pPr>
              <w:pStyle w:val="TAC"/>
              <w:keepNext w:val="0"/>
              <w:rPr>
                <w:rFonts w:eastAsia="Yu Mincho"/>
              </w:rPr>
            </w:pPr>
            <w:r>
              <w:rPr>
                <w:rFonts w:eastAsia="Yu Mincho"/>
              </w:rPr>
              <w:t>5</w:t>
            </w:r>
          </w:p>
        </w:tc>
        <w:tc>
          <w:tcPr>
            <w:tcW w:w="709" w:type="dxa"/>
            <w:tcMar>
              <w:left w:w="28" w:type="dxa"/>
              <w:right w:w="28" w:type="dxa"/>
            </w:tcMar>
            <w:vAlign w:val="center"/>
            <w:hideMark/>
          </w:tcPr>
          <w:p w14:paraId="3ABB675C" w14:textId="77777777" w:rsidR="00E72CAF" w:rsidRPr="00A1115A" w:rsidRDefault="00E72CAF" w:rsidP="00817988">
            <w:pPr>
              <w:pStyle w:val="TAC"/>
              <w:keepNext w:val="0"/>
              <w:rPr>
                <w:rFonts w:eastAsia="Yu Mincho"/>
              </w:rPr>
            </w:pPr>
            <w:r>
              <w:rPr>
                <w:rFonts w:eastAsia="Yu Mincho"/>
              </w:rPr>
              <w:t>10</w:t>
            </w:r>
          </w:p>
        </w:tc>
        <w:tc>
          <w:tcPr>
            <w:tcW w:w="567" w:type="dxa"/>
            <w:tcMar>
              <w:left w:w="28" w:type="dxa"/>
              <w:right w:w="28" w:type="dxa"/>
            </w:tcMar>
            <w:vAlign w:val="center"/>
            <w:hideMark/>
          </w:tcPr>
          <w:p w14:paraId="4278F6F5" w14:textId="77777777" w:rsidR="00E72CAF" w:rsidRPr="00A1115A" w:rsidRDefault="00E72CAF" w:rsidP="00817988">
            <w:pPr>
              <w:pStyle w:val="TAC"/>
              <w:keepNext w:val="0"/>
              <w:rPr>
                <w:rFonts w:eastAsia="Yu Mincho"/>
              </w:rPr>
            </w:pPr>
            <w:r>
              <w:rPr>
                <w:rFonts w:eastAsia="Yu Mincho"/>
              </w:rPr>
              <w:t>15</w:t>
            </w:r>
          </w:p>
        </w:tc>
        <w:tc>
          <w:tcPr>
            <w:tcW w:w="708" w:type="dxa"/>
            <w:tcMar>
              <w:left w:w="28" w:type="dxa"/>
              <w:right w:w="28" w:type="dxa"/>
            </w:tcMar>
            <w:vAlign w:val="center"/>
            <w:hideMark/>
          </w:tcPr>
          <w:p w14:paraId="35A6FA3C" w14:textId="77777777" w:rsidR="00E72CAF" w:rsidRPr="00A1115A" w:rsidRDefault="00E72CAF" w:rsidP="00817988">
            <w:pPr>
              <w:pStyle w:val="TAC"/>
              <w:keepNext w:val="0"/>
              <w:rPr>
                <w:rFonts w:eastAsia="Yu Mincho"/>
              </w:rPr>
            </w:pPr>
            <w:r>
              <w:rPr>
                <w:rFonts w:eastAsia="Yu Mincho"/>
              </w:rPr>
              <w:t>20</w:t>
            </w:r>
          </w:p>
        </w:tc>
        <w:tc>
          <w:tcPr>
            <w:tcW w:w="567" w:type="dxa"/>
            <w:tcMar>
              <w:left w:w="28" w:type="dxa"/>
              <w:right w:w="28" w:type="dxa"/>
            </w:tcMar>
            <w:vAlign w:val="center"/>
            <w:hideMark/>
          </w:tcPr>
          <w:p w14:paraId="61DA927B" w14:textId="77777777" w:rsidR="00E72CAF" w:rsidRPr="00A1115A" w:rsidRDefault="00E72CAF" w:rsidP="00817988">
            <w:pPr>
              <w:pStyle w:val="TAC"/>
              <w:keepNext w:val="0"/>
              <w:rPr>
                <w:rFonts w:eastAsia="Yu Mincho"/>
              </w:rPr>
            </w:pPr>
            <w:r>
              <w:rPr>
                <w:rFonts w:eastAsia="Yu Mincho"/>
              </w:rPr>
              <w:t>25</w:t>
            </w:r>
          </w:p>
        </w:tc>
        <w:tc>
          <w:tcPr>
            <w:tcW w:w="567" w:type="dxa"/>
            <w:tcMar>
              <w:left w:w="28" w:type="dxa"/>
              <w:right w:w="28" w:type="dxa"/>
            </w:tcMar>
          </w:tcPr>
          <w:p w14:paraId="19326BDA" w14:textId="77777777" w:rsidR="00E72CAF" w:rsidRPr="00A1115A" w:rsidRDefault="00E72CAF" w:rsidP="00817988">
            <w:pPr>
              <w:pStyle w:val="TAC"/>
              <w:keepNext w:val="0"/>
              <w:rPr>
                <w:szCs w:val="18"/>
              </w:rPr>
            </w:pPr>
            <w:r>
              <w:rPr>
                <w:szCs w:val="18"/>
              </w:rPr>
              <w:t>30</w:t>
            </w:r>
          </w:p>
        </w:tc>
        <w:tc>
          <w:tcPr>
            <w:tcW w:w="709" w:type="dxa"/>
            <w:tcMar>
              <w:left w:w="28" w:type="dxa"/>
              <w:right w:w="28" w:type="dxa"/>
            </w:tcMar>
            <w:vAlign w:val="center"/>
            <w:hideMark/>
          </w:tcPr>
          <w:p w14:paraId="3E6044A4" w14:textId="77777777" w:rsidR="00E72CAF" w:rsidRPr="00A1115A" w:rsidRDefault="00E72CAF" w:rsidP="00817988">
            <w:pPr>
              <w:pStyle w:val="TAC"/>
              <w:keepNext w:val="0"/>
              <w:rPr>
                <w:szCs w:val="18"/>
              </w:rPr>
            </w:pPr>
            <w:r>
              <w:rPr>
                <w:szCs w:val="18"/>
              </w:rPr>
              <w:t>40</w:t>
            </w:r>
          </w:p>
        </w:tc>
        <w:tc>
          <w:tcPr>
            <w:tcW w:w="709" w:type="dxa"/>
            <w:tcMar>
              <w:left w:w="28" w:type="dxa"/>
              <w:right w:w="28" w:type="dxa"/>
            </w:tcMar>
            <w:vAlign w:val="center"/>
            <w:hideMark/>
          </w:tcPr>
          <w:p w14:paraId="0E361522" w14:textId="77777777" w:rsidR="00E72CAF" w:rsidRPr="00A1115A" w:rsidRDefault="00E72CAF" w:rsidP="00817988">
            <w:pPr>
              <w:pStyle w:val="TAC"/>
              <w:keepNext w:val="0"/>
              <w:rPr>
                <w:sz w:val="20"/>
              </w:rPr>
            </w:pPr>
            <w:r>
              <w:rPr>
                <w:rFonts w:eastAsia="Yu Mincho" w:cs="Arial"/>
              </w:rPr>
              <w:t>50</w:t>
            </w:r>
          </w:p>
        </w:tc>
        <w:tc>
          <w:tcPr>
            <w:tcW w:w="567" w:type="dxa"/>
            <w:tcMar>
              <w:left w:w="28" w:type="dxa"/>
              <w:right w:w="28" w:type="dxa"/>
            </w:tcMar>
            <w:vAlign w:val="center"/>
            <w:hideMark/>
          </w:tcPr>
          <w:p w14:paraId="4BD56CC1" w14:textId="77777777" w:rsidR="00E72CAF" w:rsidRPr="00A1115A" w:rsidRDefault="00E72CAF" w:rsidP="00817988">
            <w:pPr>
              <w:pStyle w:val="TAC"/>
              <w:keepNext w:val="0"/>
              <w:rPr>
                <w:sz w:val="20"/>
              </w:rPr>
            </w:pPr>
          </w:p>
        </w:tc>
        <w:tc>
          <w:tcPr>
            <w:tcW w:w="709" w:type="dxa"/>
            <w:tcMar>
              <w:left w:w="28" w:type="dxa"/>
              <w:right w:w="28" w:type="dxa"/>
            </w:tcMar>
            <w:hideMark/>
          </w:tcPr>
          <w:p w14:paraId="55B9F2D1" w14:textId="77777777" w:rsidR="00E72CAF" w:rsidRPr="00A1115A" w:rsidRDefault="00E72CAF" w:rsidP="00817988">
            <w:pPr>
              <w:pStyle w:val="TAC"/>
              <w:keepNext w:val="0"/>
              <w:rPr>
                <w:sz w:val="20"/>
              </w:rPr>
            </w:pPr>
          </w:p>
        </w:tc>
        <w:tc>
          <w:tcPr>
            <w:tcW w:w="567" w:type="dxa"/>
            <w:tcMar>
              <w:left w:w="28" w:type="dxa"/>
              <w:right w:w="28" w:type="dxa"/>
            </w:tcMar>
            <w:vAlign w:val="center"/>
          </w:tcPr>
          <w:p w14:paraId="59A5196F" w14:textId="77777777" w:rsidR="00E72CAF" w:rsidRPr="00A1115A" w:rsidRDefault="00E72CAF" w:rsidP="00817988">
            <w:pPr>
              <w:pStyle w:val="TAC"/>
              <w:keepNext w:val="0"/>
              <w:rPr>
                <w:sz w:val="20"/>
              </w:rPr>
            </w:pPr>
          </w:p>
        </w:tc>
        <w:tc>
          <w:tcPr>
            <w:tcW w:w="628" w:type="dxa"/>
            <w:tcMar>
              <w:left w:w="28" w:type="dxa"/>
              <w:right w:w="28" w:type="dxa"/>
            </w:tcMar>
          </w:tcPr>
          <w:p w14:paraId="2DCDAB8A" w14:textId="77777777" w:rsidR="00E72CAF" w:rsidRPr="00A1115A" w:rsidRDefault="00E72CAF" w:rsidP="00817988">
            <w:pPr>
              <w:pStyle w:val="TAC"/>
              <w:keepNext w:val="0"/>
              <w:rPr>
                <w:sz w:val="20"/>
              </w:rPr>
            </w:pPr>
          </w:p>
        </w:tc>
        <w:tc>
          <w:tcPr>
            <w:tcW w:w="643" w:type="dxa"/>
            <w:tcMar>
              <w:left w:w="28" w:type="dxa"/>
              <w:right w:w="28" w:type="dxa"/>
            </w:tcMar>
            <w:vAlign w:val="center"/>
            <w:hideMark/>
          </w:tcPr>
          <w:p w14:paraId="463A9C68" w14:textId="77777777" w:rsidR="00E72CAF" w:rsidRPr="00A1115A" w:rsidRDefault="00E72CAF" w:rsidP="00817988">
            <w:pPr>
              <w:pStyle w:val="TAC"/>
              <w:keepNext w:val="0"/>
              <w:rPr>
                <w:sz w:val="20"/>
              </w:rPr>
            </w:pPr>
          </w:p>
        </w:tc>
      </w:tr>
      <w:tr w:rsidR="00E72CAF" w:rsidRPr="00A1115A" w14:paraId="2A59EF9B" w14:textId="77777777" w:rsidTr="00817988">
        <w:trPr>
          <w:jc w:val="center"/>
        </w:trPr>
        <w:tc>
          <w:tcPr>
            <w:tcW w:w="705" w:type="dxa"/>
            <w:tcBorders>
              <w:top w:val="nil"/>
              <w:bottom w:val="nil"/>
            </w:tcBorders>
            <w:shd w:val="clear" w:color="auto" w:fill="auto"/>
            <w:tcMar>
              <w:left w:w="28" w:type="dxa"/>
              <w:right w:w="28" w:type="dxa"/>
            </w:tcMar>
            <w:vAlign w:val="center"/>
            <w:hideMark/>
          </w:tcPr>
          <w:p w14:paraId="7B2628CA" w14:textId="77777777" w:rsidR="00E72CAF" w:rsidRPr="00A1115A" w:rsidRDefault="00E72CAF" w:rsidP="00817988">
            <w:pPr>
              <w:pStyle w:val="TAC"/>
              <w:keepNext w:val="0"/>
              <w:rPr>
                <w:rFonts w:eastAsia="Yu Mincho"/>
              </w:rPr>
            </w:pPr>
          </w:p>
        </w:tc>
        <w:tc>
          <w:tcPr>
            <w:tcW w:w="709" w:type="dxa"/>
            <w:tcMar>
              <w:left w:w="28" w:type="dxa"/>
              <w:right w:w="28" w:type="dxa"/>
            </w:tcMar>
            <w:vAlign w:val="center"/>
            <w:hideMark/>
          </w:tcPr>
          <w:p w14:paraId="01F7D9E1" w14:textId="77777777" w:rsidR="00E72CAF" w:rsidRPr="00A1115A" w:rsidRDefault="00E72CAF" w:rsidP="00817988">
            <w:pPr>
              <w:pStyle w:val="TAC"/>
              <w:keepNext w:val="0"/>
              <w:rPr>
                <w:rFonts w:eastAsia="Yu Mincho"/>
              </w:rPr>
            </w:pPr>
            <w:r w:rsidRPr="00A1115A">
              <w:rPr>
                <w:rFonts w:eastAsia="Yu Mincho"/>
              </w:rPr>
              <w:t>30</w:t>
            </w:r>
          </w:p>
        </w:tc>
        <w:tc>
          <w:tcPr>
            <w:tcW w:w="567" w:type="dxa"/>
            <w:tcMar>
              <w:left w:w="28" w:type="dxa"/>
              <w:right w:w="28" w:type="dxa"/>
            </w:tcMar>
          </w:tcPr>
          <w:p w14:paraId="1C6E3008" w14:textId="77777777" w:rsidR="00E72CAF" w:rsidRPr="00A1115A" w:rsidRDefault="00E72CAF" w:rsidP="00817988">
            <w:pPr>
              <w:pStyle w:val="TAC"/>
              <w:keepNext w:val="0"/>
              <w:rPr>
                <w:rFonts w:eastAsia="Yu Mincho"/>
              </w:rPr>
            </w:pPr>
          </w:p>
        </w:tc>
        <w:tc>
          <w:tcPr>
            <w:tcW w:w="709" w:type="dxa"/>
            <w:tcMar>
              <w:left w:w="28" w:type="dxa"/>
              <w:right w:w="28" w:type="dxa"/>
            </w:tcMar>
            <w:hideMark/>
          </w:tcPr>
          <w:p w14:paraId="4A356B97" w14:textId="77777777" w:rsidR="00E72CAF" w:rsidRPr="00A1115A" w:rsidRDefault="00E72CAF" w:rsidP="00817988">
            <w:pPr>
              <w:pStyle w:val="TAC"/>
              <w:keepNext w:val="0"/>
              <w:rPr>
                <w:rFonts w:eastAsia="Yu Mincho"/>
              </w:rPr>
            </w:pPr>
            <w:r>
              <w:rPr>
                <w:rFonts w:eastAsia="Yu Mincho"/>
              </w:rPr>
              <w:t>10</w:t>
            </w:r>
          </w:p>
        </w:tc>
        <w:tc>
          <w:tcPr>
            <w:tcW w:w="567" w:type="dxa"/>
            <w:tcMar>
              <w:left w:w="28" w:type="dxa"/>
              <w:right w:w="28" w:type="dxa"/>
            </w:tcMar>
            <w:vAlign w:val="center"/>
            <w:hideMark/>
          </w:tcPr>
          <w:p w14:paraId="7E6D51AC" w14:textId="77777777" w:rsidR="00E72CAF" w:rsidRPr="00A1115A" w:rsidRDefault="00E72CAF" w:rsidP="00817988">
            <w:pPr>
              <w:pStyle w:val="TAC"/>
              <w:keepNext w:val="0"/>
              <w:rPr>
                <w:rFonts w:eastAsia="Yu Mincho"/>
              </w:rPr>
            </w:pPr>
            <w:r>
              <w:rPr>
                <w:rFonts w:eastAsia="Yu Mincho"/>
              </w:rPr>
              <w:t>15</w:t>
            </w:r>
          </w:p>
        </w:tc>
        <w:tc>
          <w:tcPr>
            <w:tcW w:w="708" w:type="dxa"/>
            <w:tcMar>
              <w:left w:w="28" w:type="dxa"/>
              <w:right w:w="28" w:type="dxa"/>
            </w:tcMar>
            <w:vAlign w:val="center"/>
            <w:hideMark/>
          </w:tcPr>
          <w:p w14:paraId="42E3412D" w14:textId="77777777" w:rsidR="00E72CAF" w:rsidRPr="00A1115A" w:rsidRDefault="00E72CAF" w:rsidP="00817988">
            <w:pPr>
              <w:pStyle w:val="TAC"/>
              <w:keepNext w:val="0"/>
              <w:rPr>
                <w:rFonts w:eastAsia="Yu Mincho"/>
              </w:rPr>
            </w:pPr>
            <w:r>
              <w:rPr>
                <w:rFonts w:eastAsia="Yu Mincho"/>
              </w:rPr>
              <w:t>20</w:t>
            </w:r>
          </w:p>
        </w:tc>
        <w:tc>
          <w:tcPr>
            <w:tcW w:w="567" w:type="dxa"/>
            <w:tcMar>
              <w:left w:w="28" w:type="dxa"/>
              <w:right w:w="28" w:type="dxa"/>
            </w:tcMar>
            <w:vAlign w:val="center"/>
            <w:hideMark/>
          </w:tcPr>
          <w:p w14:paraId="23482168" w14:textId="77777777" w:rsidR="00E72CAF" w:rsidRPr="00A1115A" w:rsidRDefault="00E72CAF" w:rsidP="00817988">
            <w:pPr>
              <w:pStyle w:val="TAC"/>
              <w:keepNext w:val="0"/>
              <w:rPr>
                <w:rFonts w:eastAsia="Yu Mincho"/>
              </w:rPr>
            </w:pPr>
            <w:r>
              <w:rPr>
                <w:rFonts w:eastAsia="Yu Mincho"/>
              </w:rPr>
              <w:t>25</w:t>
            </w:r>
          </w:p>
        </w:tc>
        <w:tc>
          <w:tcPr>
            <w:tcW w:w="567" w:type="dxa"/>
            <w:tcMar>
              <w:left w:w="28" w:type="dxa"/>
              <w:right w:w="28" w:type="dxa"/>
            </w:tcMar>
          </w:tcPr>
          <w:p w14:paraId="21366641" w14:textId="77777777" w:rsidR="00E72CAF" w:rsidRPr="00A1115A" w:rsidRDefault="00E72CAF" w:rsidP="00817988">
            <w:pPr>
              <w:pStyle w:val="TAC"/>
              <w:keepNext w:val="0"/>
              <w:rPr>
                <w:szCs w:val="18"/>
              </w:rPr>
            </w:pPr>
            <w:r>
              <w:rPr>
                <w:szCs w:val="18"/>
              </w:rPr>
              <w:t>30</w:t>
            </w:r>
          </w:p>
        </w:tc>
        <w:tc>
          <w:tcPr>
            <w:tcW w:w="709" w:type="dxa"/>
            <w:tcMar>
              <w:left w:w="28" w:type="dxa"/>
              <w:right w:w="28" w:type="dxa"/>
            </w:tcMar>
            <w:vAlign w:val="center"/>
            <w:hideMark/>
          </w:tcPr>
          <w:p w14:paraId="3EFD8C6D" w14:textId="77777777" w:rsidR="00E72CAF" w:rsidRPr="00A1115A" w:rsidRDefault="00E72CAF" w:rsidP="00817988">
            <w:pPr>
              <w:pStyle w:val="TAC"/>
              <w:keepNext w:val="0"/>
              <w:rPr>
                <w:szCs w:val="18"/>
              </w:rPr>
            </w:pPr>
            <w:r>
              <w:rPr>
                <w:szCs w:val="18"/>
              </w:rPr>
              <w:t>40</w:t>
            </w:r>
          </w:p>
        </w:tc>
        <w:tc>
          <w:tcPr>
            <w:tcW w:w="709" w:type="dxa"/>
            <w:tcMar>
              <w:left w:w="28" w:type="dxa"/>
              <w:right w:w="28" w:type="dxa"/>
            </w:tcMar>
            <w:vAlign w:val="center"/>
            <w:hideMark/>
          </w:tcPr>
          <w:p w14:paraId="20011002" w14:textId="77777777" w:rsidR="00E72CAF" w:rsidRPr="00A1115A" w:rsidRDefault="00E72CAF" w:rsidP="00817988">
            <w:pPr>
              <w:pStyle w:val="TAC"/>
              <w:keepNext w:val="0"/>
              <w:rPr>
                <w:sz w:val="20"/>
              </w:rPr>
            </w:pPr>
            <w:r>
              <w:rPr>
                <w:rFonts w:eastAsia="Yu Mincho" w:cs="Arial"/>
              </w:rPr>
              <w:t>50</w:t>
            </w:r>
          </w:p>
        </w:tc>
        <w:tc>
          <w:tcPr>
            <w:tcW w:w="567" w:type="dxa"/>
            <w:tcMar>
              <w:left w:w="28" w:type="dxa"/>
              <w:right w:w="28" w:type="dxa"/>
            </w:tcMar>
            <w:vAlign w:val="center"/>
            <w:hideMark/>
          </w:tcPr>
          <w:p w14:paraId="63CFF178" w14:textId="77777777" w:rsidR="00E72CAF" w:rsidRPr="00A1115A" w:rsidRDefault="00E72CAF" w:rsidP="00817988">
            <w:pPr>
              <w:pStyle w:val="TAC"/>
              <w:keepNext w:val="0"/>
              <w:rPr>
                <w:sz w:val="20"/>
              </w:rPr>
            </w:pPr>
          </w:p>
        </w:tc>
        <w:tc>
          <w:tcPr>
            <w:tcW w:w="709" w:type="dxa"/>
            <w:tcMar>
              <w:left w:w="28" w:type="dxa"/>
              <w:right w:w="28" w:type="dxa"/>
            </w:tcMar>
            <w:hideMark/>
          </w:tcPr>
          <w:p w14:paraId="3B6F7324" w14:textId="77777777" w:rsidR="00E72CAF" w:rsidRPr="00A1115A" w:rsidRDefault="00E72CAF" w:rsidP="00817988">
            <w:pPr>
              <w:pStyle w:val="TAC"/>
              <w:keepNext w:val="0"/>
              <w:rPr>
                <w:sz w:val="20"/>
              </w:rPr>
            </w:pPr>
          </w:p>
        </w:tc>
        <w:tc>
          <w:tcPr>
            <w:tcW w:w="567" w:type="dxa"/>
            <w:tcMar>
              <w:left w:w="28" w:type="dxa"/>
              <w:right w:w="28" w:type="dxa"/>
            </w:tcMar>
            <w:vAlign w:val="center"/>
          </w:tcPr>
          <w:p w14:paraId="3DA11128" w14:textId="77777777" w:rsidR="00E72CAF" w:rsidRPr="00A1115A" w:rsidRDefault="00E72CAF" w:rsidP="00817988">
            <w:pPr>
              <w:pStyle w:val="TAC"/>
              <w:keepNext w:val="0"/>
              <w:rPr>
                <w:sz w:val="20"/>
              </w:rPr>
            </w:pPr>
          </w:p>
        </w:tc>
        <w:tc>
          <w:tcPr>
            <w:tcW w:w="628" w:type="dxa"/>
            <w:tcMar>
              <w:left w:w="28" w:type="dxa"/>
              <w:right w:w="28" w:type="dxa"/>
            </w:tcMar>
          </w:tcPr>
          <w:p w14:paraId="671C06A4" w14:textId="77777777" w:rsidR="00E72CAF" w:rsidRPr="00A1115A" w:rsidRDefault="00E72CAF" w:rsidP="00817988">
            <w:pPr>
              <w:pStyle w:val="TAC"/>
              <w:keepNext w:val="0"/>
              <w:rPr>
                <w:sz w:val="20"/>
              </w:rPr>
            </w:pPr>
          </w:p>
        </w:tc>
        <w:tc>
          <w:tcPr>
            <w:tcW w:w="643" w:type="dxa"/>
            <w:tcMar>
              <w:left w:w="28" w:type="dxa"/>
              <w:right w:w="28" w:type="dxa"/>
            </w:tcMar>
            <w:vAlign w:val="center"/>
            <w:hideMark/>
          </w:tcPr>
          <w:p w14:paraId="3937BCFC" w14:textId="77777777" w:rsidR="00E72CAF" w:rsidRPr="00A1115A" w:rsidRDefault="00E72CAF" w:rsidP="00817988">
            <w:pPr>
              <w:pStyle w:val="TAC"/>
              <w:keepNext w:val="0"/>
              <w:rPr>
                <w:sz w:val="20"/>
              </w:rPr>
            </w:pPr>
          </w:p>
        </w:tc>
      </w:tr>
      <w:tr w:rsidR="00E72CAF" w:rsidRPr="00A1115A" w14:paraId="79E28698"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hideMark/>
          </w:tcPr>
          <w:p w14:paraId="5749E1E7" w14:textId="77777777" w:rsidR="00E72CAF" w:rsidRPr="00A1115A" w:rsidRDefault="00E72CAF" w:rsidP="00817988">
            <w:pPr>
              <w:pStyle w:val="TAC"/>
              <w:keepNext w:val="0"/>
              <w:rPr>
                <w:rFonts w:eastAsia="Yu Mincho"/>
              </w:rPr>
            </w:pPr>
          </w:p>
        </w:tc>
        <w:tc>
          <w:tcPr>
            <w:tcW w:w="709" w:type="dxa"/>
            <w:tcMar>
              <w:left w:w="28" w:type="dxa"/>
              <w:right w:w="28" w:type="dxa"/>
            </w:tcMar>
            <w:vAlign w:val="center"/>
            <w:hideMark/>
          </w:tcPr>
          <w:p w14:paraId="486C3787" w14:textId="77777777" w:rsidR="00E72CAF" w:rsidRPr="00A1115A" w:rsidRDefault="00E72CAF" w:rsidP="00817988">
            <w:pPr>
              <w:pStyle w:val="TAC"/>
              <w:keepNext w:val="0"/>
              <w:rPr>
                <w:rFonts w:eastAsia="Yu Mincho"/>
              </w:rPr>
            </w:pPr>
            <w:r w:rsidRPr="00A1115A">
              <w:rPr>
                <w:rFonts w:eastAsia="Yu Mincho"/>
              </w:rPr>
              <w:t>60</w:t>
            </w:r>
          </w:p>
        </w:tc>
        <w:tc>
          <w:tcPr>
            <w:tcW w:w="567" w:type="dxa"/>
            <w:tcMar>
              <w:left w:w="28" w:type="dxa"/>
              <w:right w:w="28" w:type="dxa"/>
            </w:tcMar>
          </w:tcPr>
          <w:p w14:paraId="7A9B235C" w14:textId="77777777" w:rsidR="00E72CAF" w:rsidRPr="00A1115A" w:rsidRDefault="00E72CAF" w:rsidP="00817988">
            <w:pPr>
              <w:pStyle w:val="TAC"/>
              <w:keepNext w:val="0"/>
              <w:rPr>
                <w:rFonts w:eastAsia="Yu Mincho"/>
              </w:rPr>
            </w:pPr>
          </w:p>
        </w:tc>
        <w:tc>
          <w:tcPr>
            <w:tcW w:w="709" w:type="dxa"/>
            <w:tcMar>
              <w:left w:w="28" w:type="dxa"/>
              <w:right w:w="28" w:type="dxa"/>
            </w:tcMar>
            <w:vAlign w:val="center"/>
            <w:hideMark/>
          </w:tcPr>
          <w:p w14:paraId="2CA88126" w14:textId="77777777" w:rsidR="00E72CAF" w:rsidRPr="00A1115A" w:rsidRDefault="00E72CAF" w:rsidP="00817988">
            <w:pPr>
              <w:pStyle w:val="TAC"/>
              <w:keepNext w:val="0"/>
              <w:rPr>
                <w:rFonts w:eastAsia="Yu Mincho"/>
              </w:rPr>
            </w:pPr>
            <w:r>
              <w:rPr>
                <w:rFonts w:eastAsia="Yu Mincho"/>
              </w:rPr>
              <w:t>10</w:t>
            </w:r>
          </w:p>
        </w:tc>
        <w:tc>
          <w:tcPr>
            <w:tcW w:w="567" w:type="dxa"/>
            <w:tcMar>
              <w:left w:w="28" w:type="dxa"/>
              <w:right w:w="28" w:type="dxa"/>
            </w:tcMar>
            <w:vAlign w:val="center"/>
            <w:hideMark/>
          </w:tcPr>
          <w:p w14:paraId="576F6B0A" w14:textId="77777777" w:rsidR="00E72CAF" w:rsidRPr="00A1115A" w:rsidRDefault="00E72CAF" w:rsidP="00817988">
            <w:pPr>
              <w:pStyle w:val="TAC"/>
              <w:keepNext w:val="0"/>
              <w:rPr>
                <w:rFonts w:eastAsia="Yu Mincho"/>
              </w:rPr>
            </w:pPr>
            <w:r>
              <w:rPr>
                <w:rFonts w:eastAsia="Yu Mincho"/>
              </w:rPr>
              <w:t>15</w:t>
            </w:r>
          </w:p>
        </w:tc>
        <w:tc>
          <w:tcPr>
            <w:tcW w:w="708" w:type="dxa"/>
            <w:tcMar>
              <w:left w:w="28" w:type="dxa"/>
              <w:right w:w="28" w:type="dxa"/>
            </w:tcMar>
            <w:vAlign w:val="center"/>
            <w:hideMark/>
          </w:tcPr>
          <w:p w14:paraId="686A4F79" w14:textId="77777777" w:rsidR="00E72CAF" w:rsidRPr="00A1115A" w:rsidRDefault="00E72CAF" w:rsidP="00817988">
            <w:pPr>
              <w:pStyle w:val="TAC"/>
              <w:keepNext w:val="0"/>
              <w:rPr>
                <w:rFonts w:eastAsia="Yu Mincho"/>
              </w:rPr>
            </w:pPr>
            <w:r>
              <w:rPr>
                <w:rFonts w:eastAsia="Yu Mincho"/>
              </w:rPr>
              <w:t>20</w:t>
            </w:r>
          </w:p>
        </w:tc>
        <w:tc>
          <w:tcPr>
            <w:tcW w:w="567" w:type="dxa"/>
            <w:tcMar>
              <w:left w:w="28" w:type="dxa"/>
              <w:right w:w="28" w:type="dxa"/>
            </w:tcMar>
            <w:vAlign w:val="center"/>
            <w:hideMark/>
          </w:tcPr>
          <w:p w14:paraId="5177C3ED" w14:textId="77777777" w:rsidR="00E72CAF" w:rsidRPr="00A1115A" w:rsidRDefault="00E72CAF" w:rsidP="00817988">
            <w:pPr>
              <w:pStyle w:val="TAC"/>
              <w:keepNext w:val="0"/>
              <w:rPr>
                <w:rFonts w:eastAsia="Yu Mincho"/>
              </w:rPr>
            </w:pPr>
            <w:r>
              <w:rPr>
                <w:rFonts w:eastAsia="Yu Mincho"/>
              </w:rPr>
              <w:t>25</w:t>
            </w:r>
          </w:p>
        </w:tc>
        <w:tc>
          <w:tcPr>
            <w:tcW w:w="567" w:type="dxa"/>
            <w:tcMar>
              <w:left w:w="28" w:type="dxa"/>
              <w:right w:w="28" w:type="dxa"/>
            </w:tcMar>
          </w:tcPr>
          <w:p w14:paraId="7AA4354F" w14:textId="77777777" w:rsidR="00E72CAF" w:rsidRPr="00A1115A" w:rsidRDefault="00E72CAF" w:rsidP="00817988">
            <w:pPr>
              <w:pStyle w:val="TAC"/>
              <w:keepNext w:val="0"/>
              <w:rPr>
                <w:szCs w:val="18"/>
              </w:rPr>
            </w:pPr>
            <w:r>
              <w:rPr>
                <w:szCs w:val="18"/>
              </w:rPr>
              <w:t>30</w:t>
            </w:r>
          </w:p>
        </w:tc>
        <w:tc>
          <w:tcPr>
            <w:tcW w:w="709" w:type="dxa"/>
            <w:tcMar>
              <w:left w:w="28" w:type="dxa"/>
              <w:right w:w="28" w:type="dxa"/>
            </w:tcMar>
            <w:vAlign w:val="center"/>
            <w:hideMark/>
          </w:tcPr>
          <w:p w14:paraId="089E0C37" w14:textId="77777777" w:rsidR="00E72CAF" w:rsidRPr="00A1115A" w:rsidRDefault="00E72CAF" w:rsidP="00817988">
            <w:pPr>
              <w:pStyle w:val="TAC"/>
              <w:keepNext w:val="0"/>
              <w:rPr>
                <w:szCs w:val="18"/>
              </w:rPr>
            </w:pPr>
            <w:r>
              <w:rPr>
                <w:szCs w:val="18"/>
              </w:rPr>
              <w:t>40</w:t>
            </w:r>
          </w:p>
        </w:tc>
        <w:tc>
          <w:tcPr>
            <w:tcW w:w="709" w:type="dxa"/>
            <w:tcMar>
              <w:left w:w="28" w:type="dxa"/>
              <w:right w:w="28" w:type="dxa"/>
            </w:tcMar>
            <w:vAlign w:val="center"/>
            <w:hideMark/>
          </w:tcPr>
          <w:p w14:paraId="32475ED7" w14:textId="77777777" w:rsidR="00E72CAF" w:rsidRPr="00A1115A" w:rsidRDefault="00E72CAF" w:rsidP="00817988">
            <w:pPr>
              <w:pStyle w:val="TAC"/>
              <w:keepNext w:val="0"/>
              <w:rPr>
                <w:sz w:val="20"/>
              </w:rPr>
            </w:pPr>
            <w:r>
              <w:rPr>
                <w:rFonts w:eastAsia="Yu Mincho" w:cs="Arial"/>
              </w:rPr>
              <w:t>50</w:t>
            </w:r>
          </w:p>
        </w:tc>
        <w:tc>
          <w:tcPr>
            <w:tcW w:w="567" w:type="dxa"/>
            <w:tcMar>
              <w:left w:w="28" w:type="dxa"/>
              <w:right w:w="28" w:type="dxa"/>
            </w:tcMar>
            <w:vAlign w:val="center"/>
            <w:hideMark/>
          </w:tcPr>
          <w:p w14:paraId="770E352B" w14:textId="77777777" w:rsidR="00E72CAF" w:rsidRPr="00A1115A" w:rsidRDefault="00E72CAF" w:rsidP="00817988">
            <w:pPr>
              <w:pStyle w:val="TAC"/>
              <w:keepNext w:val="0"/>
              <w:rPr>
                <w:sz w:val="20"/>
              </w:rPr>
            </w:pPr>
          </w:p>
        </w:tc>
        <w:tc>
          <w:tcPr>
            <w:tcW w:w="709" w:type="dxa"/>
            <w:tcMar>
              <w:left w:w="28" w:type="dxa"/>
              <w:right w:w="28" w:type="dxa"/>
            </w:tcMar>
            <w:hideMark/>
          </w:tcPr>
          <w:p w14:paraId="771AB55E" w14:textId="77777777" w:rsidR="00E72CAF" w:rsidRPr="00A1115A" w:rsidRDefault="00E72CAF" w:rsidP="00817988">
            <w:pPr>
              <w:pStyle w:val="TAC"/>
              <w:keepNext w:val="0"/>
              <w:rPr>
                <w:sz w:val="20"/>
              </w:rPr>
            </w:pPr>
          </w:p>
        </w:tc>
        <w:tc>
          <w:tcPr>
            <w:tcW w:w="567" w:type="dxa"/>
            <w:tcMar>
              <w:left w:w="28" w:type="dxa"/>
              <w:right w:w="28" w:type="dxa"/>
            </w:tcMar>
            <w:vAlign w:val="center"/>
          </w:tcPr>
          <w:p w14:paraId="56ACD600" w14:textId="77777777" w:rsidR="00E72CAF" w:rsidRPr="00A1115A" w:rsidRDefault="00E72CAF" w:rsidP="00817988">
            <w:pPr>
              <w:pStyle w:val="TAC"/>
              <w:keepNext w:val="0"/>
              <w:rPr>
                <w:sz w:val="20"/>
              </w:rPr>
            </w:pPr>
          </w:p>
        </w:tc>
        <w:tc>
          <w:tcPr>
            <w:tcW w:w="628" w:type="dxa"/>
            <w:tcMar>
              <w:left w:w="28" w:type="dxa"/>
              <w:right w:w="28" w:type="dxa"/>
            </w:tcMar>
          </w:tcPr>
          <w:p w14:paraId="3F9AABC5" w14:textId="77777777" w:rsidR="00E72CAF" w:rsidRPr="00A1115A" w:rsidRDefault="00E72CAF" w:rsidP="00817988">
            <w:pPr>
              <w:pStyle w:val="TAC"/>
              <w:keepNext w:val="0"/>
              <w:rPr>
                <w:sz w:val="20"/>
              </w:rPr>
            </w:pPr>
          </w:p>
        </w:tc>
        <w:tc>
          <w:tcPr>
            <w:tcW w:w="643" w:type="dxa"/>
            <w:tcMar>
              <w:left w:w="28" w:type="dxa"/>
              <w:right w:w="28" w:type="dxa"/>
            </w:tcMar>
            <w:vAlign w:val="center"/>
            <w:hideMark/>
          </w:tcPr>
          <w:p w14:paraId="2BBC8261" w14:textId="77777777" w:rsidR="00E72CAF" w:rsidRPr="00A1115A" w:rsidRDefault="00E72CAF" w:rsidP="00817988">
            <w:pPr>
              <w:pStyle w:val="TAC"/>
              <w:keepNext w:val="0"/>
              <w:rPr>
                <w:sz w:val="20"/>
              </w:rPr>
            </w:pPr>
          </w:p>
        </w:tc>
      </w:tr>
      <w:tr w:rsidR="00E72CAF" w:rsidRPr="00A1115A" w14:paraId="5CF447E5" w14:textId="77777777" w:rsidTr="00817988">
        <w:trPr>
          <w:jc w:val="center"/>
        </w:trPr>
        <w:tc>
          <w:tcPr>
            <w:tcW w:w="705" w:type="dxa"/>
            <w:tcBorders>
              <w:bottom w:val="nil"/>
            </w:tcBorders>
            <w:shd w:val="clear" w:color="auto" w:fill="auto"/>
            <w:tcMar>
              <w:left w:w="28" w:type="dxa"/>
              <w:right w:w="28" w:type="dxa"/>
            </w:tcMar>
            <w:vAlign w:val="center"/>
            <w:hideMark/>
          </w:tcPr>
          <w:p w14:paraId="025280BD" w14:textId="77777777" w:rsidR="00E72CAF" w:rsidRPr="00A1115A" w:rsidRDefault="00E72CAF" w:rsidP="00817988">
            <w:pPr>
              <w:pStyle w:val="TAC"/>
              <w:keepNext w:val="0"/>
              <w:rPr>
                <w:rFonts w:eastAsia="Yu Mincho"/>
              </w:rPr>
            </w:pPr>
            <w:r w:rsidRPr="00A1115A">
              <w:rPr>
                <w:rFonts w:eastAsia="Yu Mincho"/>
              </w:rPr>
              <w:t>n2</w:t>
            </w:r>
          </w:p>
        </w:tc>
        <w:tc>
          <w:tcPr>
            <w:tcW w:w="709" w:type="dxa"/>
            <w:tcMar>
              <w:left w:w="28" w:type="dxa"/>
              <w:right w:w="28" w:type="dxa"/>
            </w:tcMar>
            <w:vAlign w:val="center"/>
            <w:hideMark/>
          </w:tcPr>
          <w:p w14:paraId="32218E87" w14:textId="77777777" w:rsidR="00E72CAF" w:rsidRPr="00A1115A" w:rsidRDefault="00E72CAF" w:rsidP="00817988">
            <w:pPr>
              <w:pStyle w:val="TAC"/>
              <w:keepNext w:val="0"/>
              <w:rPr>
                <w:rFonts w:ascii="Calibri" w:eastAsia="Yu Mincho" w:hAnsi="Calibri"/>
                <w:sz w:val="22"/>
              </w:rPr>
            </w:pPr>
            <w:r w:rsidRPr="00A1115A">
              <w:rPr>
                <w:rFonts w:eastAsia="Yu Mincho"/>
              </w:rPr>
              <w:t>15</w:t>
            </w:r>
          </w:p>
        </w:tc>
        <w:tc>
          <w:tcPr>
            <w:tcW w:w="567" w:type="dxa"/>
            <w:tcMar>
              <w:left w:w="28" w:type="dxa"/>
              <w:right w:w="28" w:type="dxa"/>
            </w:tcMar>
            <w:hideMark/>
          </w:tcPr>
          <w:p w14:paraId="4C65AFE7" w14:textId="77777777" w:rsidR="00E72CAF" w:rsidRPr="00A1115A" w:rsidRDefault="00E72CAF" w:rsidP="00817988">
            <w:pPr>
              <w:pStyle w:val="TAC"/>
              <w:keepNext w:val="0"/>
              <w:rPr>
                <w:rFonts w:eastAsia="Yu Mincho"/>
              </w:rPr>
            </w:pPr>
            <w:r>
              <w:rPr>
                <w:rFonts w:eastAsia="Yu Mincho"/>
              </w:rPr>
              <w:t>5</w:t>
            </w:r>
          </w:p>
        </w:tc>
        <w:tc>
          <w:tcPr>
            <w:tcW w:w="709" w:type="dxa"/>
            <w:tcMar>
              <w:left w:w="28" w:type="dxa"/>
              <w:right w:w="28" w:type="dxa"/>
            </w:tcMar>
            <w:vAlign w:val="center"/>
            <w:hideMark/>
          </w:tcPr>
          <w:p w14:paraId="741A201C" w14:textId="77777777" w:rsidR="00E72CAF" w:rsidRPr="00A1115A" w:rsidRDefault="00E72CAF" w:rsidP="00817988">
            <w:pPr>
              <w:pStyle w:val="TAC"/>
              <w:keepNext w:val="0"/>
              <w:rPr>
                <w:rFonts w:eastAsia="Yu Mincho"/>
              </w:rPr>
            </w:pPr>
            <w:r>
              <w:rPr>
                <w:rFonts w:eastAsia="Yu Mincho"/>
              </w:rPr>
              <w:t>10</w:t>
            </w:r>
          </w:p>
        </w:tc>
        <w:tc>
          <w:tcPr>
            <w:tcW w:w="567" w:type="dxa"/>
            <w:tcMar>
              <w:left w:w="28" w:type="dxa"/>
              <w:right w:w="28" w:type="dxa"/>
            </w:tcMar>
            <w:vAlign w:val="center"/>
            <w:hideMark/>
          </w:tcPr>
          <w:p w14:paraId="294EC14B" w14:textId="77777777" w:rsidR="00E72CAF" w:rsidRPr="00A1115A" w:rsidRDefault="00E72CAF" w:rsidP="00817988">
            <w:pPr>
              <w:pStyle w:val="TAC"/>
              <w:keepNext w:val="0"/>
              <w:rPr>
                <w:rFonts w:eastAsia="Yu Mincho"/>
              </w:rPr>
            </w:pPr>
            <w:r>
              <w:rPr>
                <w:rFonts w:eastAsia="Yu Mincho"/>
              </w:rPr>
              <w:t>15</w:t>
            </w:r>
          </w:p>
        </w:tc>
        <w:tc>
          <w:tcPr>
            <w:tcW w:w="708" w:type="dxa"/>
            <w:tcMar>
              <w:left w:w="28" w:type="dxa"/>
              <w:right w:w="28" w:type="dxa"/>
            </w:tcMar>
            <w:vAlign w:val="center"/>
            <w:hideMark/>
          </w:tcPr>
          <w:p w14:paraId="4D5A1C1C" w14:textId="77777777" w:rsidR="00E72CAF" w:rsidRPr="00A1115A" w:rsidRDefault="00E72CAF" w:rsidP="00817988">
            <w:pPr>
              <w:pStyle w:val="TAC"/>
              <w:keepNext w:val="0"/>
              <w:rPr>
                <w:rFonts w:eastAsia="Yu Mincho"/>
              </w:rPr>
            </w:pPr>
            <w:r>
              <w:rPr>
                <w:rFonts w:eastAsia="Yu Mincho"/>
              </w:rPr>
              <w:t>20</w:t>
            </w:r>
          </w:p>
        </w:tc>
        <w:tc>
          <w:tcPr>
            <w:tcW w:w="567" w:type="dxa"/>
            <w:tcMar>
              <w:left w:w="28" w:type="dxa"/>
              <w:right w:w="28" w:type="dxa"/>
            </w:tcMar>
            <w:vAlign w:val="center"/>
          </w:tcPr>
          <w:p w14:paraId="14F52B0D" w14:textId="347A83CB" w:rsidR="00E72CAF" w:rsidRPr="00A1115A" w:rsidRDefault="00A3476A" w:rsidP="00817988">
            <w:pPr>
              <w:pStyle w:val="TAC"/>
              <w:keepNext w:val="0"/>
              <w:rPr>
                <w:rFonts w:eastAsia="Yu Mincho"/>
              </w:rPr>
            </w:pPr>
            <w:ins w:id="16" w:author="R4-2111745" w:date="2021-08-30T12:02:00Z">
              <w:r>
                <w:rPr>
                  <w:rFonts w:eastAsia="Yu Mincho"/>
                </w:rPr>
                <w:t>25</w:t>
              </w:r>
            </w:ins>
          </w:p>
        </w:tc>
        <w:tc>
          <w:tcPr>
            <w:tcW w:w="567" w:type="dxa"/>
            <w:tcMar>
              <w:left w:w="28" w:type="dxa"/>
              <w:right w:w="28" w:type="dxa"/>
            </w:tcMar>
          </w:tcPr>
          <w:p w14:paraId="1C815323" w14:textId="04E956F5" w:rsidR="00E72CAF" w:rsidRPr="00A1115A" w:rsidRDefault="00A3476A" w:rsidP="00817988">
            <w:pPr>
              <w:pStyle w:val="TAC"/>
              <w:keepNext w:val="0"/>
              <w:rPr>
                <w:rFonts w:eastAsia="Yu Mincho"/>
              </w:rPr>
            </w:pPr>
            <w:ins w:id="17" w:author="R4-2111745" w:date="2021-08-30T12:02:00Z">
              <w:r>
                <w:rPr>
                  <w:rFonts w:eastAsia="Yu Mincho"/>
                </w:rPr>
                <w:t>30</w:t>
              </w:r>
            </w:ins>
          </w:p>
        </w:tc>
        <w:tc>
          <w:tcPr>
            <w:tcW w:w="709" w:type="dxa"/>
            <w:tcMar>
              <w:left w:w="28" w:type="dxa"/>
              <w:right w:w="28" w:type="dxa"/>
            </w:tcMar>
            <w:vAlign w:val="center"/>
          </w:tcPr>
          <w:p w14:paraId="285F2F25" w14:textId="17937148" w:rsidR="00E72CAF" w:rsidRPr="00A1115A" w:rsidRDefault="00A3476A" w:rsidP="00817988">
            <w:pPr>
              <w:pStyle w:val="TAC"/>
              <w:keepNext w:val="0"/>
              <w:rPr>
                <w:rFonts w:eastAsia="Yu Mincho"/>
              </w:rPr>
            </w:pPr>
            <w:ins w:id="18" w:author="R4-2111745" w:date="2021-08-30T12:02:00Z">
              <w:r>
                <w:rPr>
                  <w:rFonts w:eastAsia="Yu Mincho"/>
                </w:rPr>
                <w:t>40</w:t>
              </w:r>
            </w:ins>
          </w:p>
        </w:tc>
        <w:tc>
          <w:tcPr>
            <w:tcW w:w="709" w:type="dxa"/>
            <w:tcMar>
              <w:left w:w="28" w:type="dxa"/>
              <w:right w:w="28" w:type="dxa"/>
            </w:tcMar>
            <w:vAlign w:val="center"/>
          </w:tcPr>
          <w:p w14:paraId="66A07894" w14:textId="77777777" w:rsidR="00E72CAF" w:rsidRPr="00A1115A" w:rsidRDefault="00E72CAF" w:rsidP="00817988">
            <w:pPr>
              <w:pStyle w:val="TAC"/>
              <w:keepNext w:val="0"/>
              <w:rPr>
                <w:rFonts w:eastAsia="Yu Mincho"/>
              </w:rPr>
            </w:pPr>
          </w:p>
        </w:tc>
        <w:tc>
          <w:tcPr>
            <w:tcW w:w="567" w:type="dxa"/>
            <w:tcMar>
              <w:left w:w="28" w:type="dxa"/>
              <w:right w:w="28" w:type="dxa"/>
            </w:tcMar>
            <w:vAlign w:val="center"/>
          </w:tcPr>
          <w:p w14:paraId="353EB350" w14:textId="77777777" w:rsidR="00E72CAF" w:rsidRPr="00A1115A" w:rsidRDefault="00E72CAF" w:rsidP="00817988">
            <w:pPr>
              <w:pStyle w:val="TAC"/>
              <w:keepNext w:val="0"/>
              <w:rPr>
                <w:rFonts w:eastAsia="Yu Mincho"/>
              </w:rPr>
            </w:pPr>
          </w:p>
        </w:tc>
        <w:tc>
          <w:tcPr>
            <w:tcW w:w="709" w:type="dxa"/>
            <w:tcMar>
              <w:left w:w="28" w:type="dxa"/>
              <w:right w:w="28" w:type="dxa"/>
            </w:tcMar>
          </w:tcPr>
          <w:p w14:paraId="4171CCF8" w14:textId="77777777" w:rsidR="00E72CAF" w:rsidRPr="00A1115A" w:rsidRDefault="00E72CAF" w:rsidP="00817988">
            <w:pPr>
              <w:pStyle w:val="TAC"/>
              <w:keepNext w:val="0"/>
              <w:rPr>
                <w:rFonts w:eastAsia="Yu Mincho"/>
              </w:rPr>
            </w:pPr>
          </w:p>
        </w:tc>
        <w:tc>
          <w:tcPr>
            <w:tcW w:w="567" w:type="dxa"/>
            <w:tcMar>
              <w:left w:w="28" w:type="dxa"/>
              <w:right w:w="28" w:type="dxa"/>
            </w:tcMar>
            <w:vAlign w:val="center"/>
          </w:tcPr>
          <w:p w14:paraId="45D115D1" w14:textId="77777777" w:rsidR="00E72CAF" w:rsidRPr="00A1115A" w:rsidRDefault="00E72CAF" w:rsidP="00817988">
            <w:pPr>
              <w:pStyle w:val="TAC"/>
              <w:keepNext w:val="0"/>
              <w:rPr>
                <w:rFonts w:eastAsia="Yu Mincho"/>
              </w:rPr>
            </w:pPr>
          </w:p>
        </w:tc>
        <w:tc>
          <w:tcPr>
            <w:tcW w:w="628" w:type="dxa"/>
            <w:tcMar>
              <w:left w:w="28" w:type="dxa"/>
              <w:right w:w="28" w:type="dxa"/>
            </w:tcMar>
          </w:tcPr>
          <w:p w14:paraId="013ED6F6" w14:textId="77777777" w:rsidR="00E72CAF" w:rsidRPr="00A1115A" w:rsidRDefault="00E72CAF" w:rsidP="00817988">
            <w:pPr>
              <w:pStyle w:val="TAC"/>
              <w:keepNext w:val="0"/>
              <w:rPr>
                <w:rFonts w:eastAsia="Yu Mincho"/>
              </w:rPr>
            </w:pPr>
          </w:p>
        </w:tc>
        <w:tc>
          <w:tcPr>
            <w:tcW w:w="643" w:type="dxa"/>
            <w:tcMar>
              <w:left w:w="28" w:type="dxa"/>
              <w:right w:w="28" w:type="dxa"/>
            </w:tcMar>
            <w:vAlign w:val="center"/>
          </w:tcPr>
          <w:p w14:paraId="62C93B49" w14:textId="77777777" w:rsidR="00E72CAF" w:rsidRPr="00A1115A" w:rsidRDefault="00E72CAF" w:rsidP="00817988">
            <w:pPr>
              <w:pStyle w:val="TAC"/>
              <w:keepNext w:val="0"/>
              <w:rPr>
                <w:rFonts w:eastAsia="Yu Mincho"/>
              </w:rPr>
            </w:pPr>
          </w:p>
        </w:tc>
      </w:tr>
      <w:tr w:rsidR="00E72CAF" w:rsidRPr="00A1115A" w14:paraId="140801C8" w14:textId="77777777" w:rsidTr="00817988">
        <w:trPr>
          <w:jc w:val="center"/>
        </w:trPr>
        <w:tc>
          <w:tcPr>
            <w:tcW w:w="705" w:type="dxa"/>
            <w:tcBorders>
              <w:top w:val="nil"/>
              <w:bottom w:val="nil"/>
            </w:tcBorders>
            <w:shd w:val="clear" w:color="auto" w:fill="auto"/>
            <w:tcMar>
              <w:left w:w="28" w:type="dxa"/>
              <w:right w:w="28" w:type="dxa"/>
            </w:tcMar>
            <w:vAlign w:val="center"/>
            <w:hideMark/>
          </w:tcPr>
          <w:p w14:paraId="22770278" w14:textId="77777777" w:rsidR="00E72CAF" w:rsidRPr="00A1115A" w:rsidRDefault="00E72CAF" w:rsidP="00817988">
            <w:pPr>
              <w:pStyle w:val="TAC"/>
              <w:keepNext w:val="0"/>
              <w:rPr>
                <w:rFonts w:eastAsia="Yu Mincho"/>
              </w:rPr>
            </w:pPr>
          </w:p>
        </w:tc>
        <w:tc>
          <w:tcPr>
            <w:tcW w:w="709" w:type="dxa"/>
            <w:tcMar>
              <w:left w:w="28" w:type="dxa"/>
              <w:right w:w="28" w:type="dxa"/>
            </w:tcMar>
            <w:vAlign w:val="center"/>
            <w:hideMark/>
          </w:tcPr>
          <w:p w14:paraId="4AA68D1C" w14:textId="77777777" w:rsidR="00E72CAF" w:rsidRPr="00A1115A" w:rsidRDefault="00E72CAF" w:rsidP="00817988">
            <w:pPr>
              <w:pStyle w:val="TAC"/>
              <w:keepNext w:val="0"/>
              <w:rPr>
                <w:rFonts w:eastAsia="Yu Mincho"/>
              </w:rPr>
            </w:pPr>
            <w:r w:rsidRPr="00A1115A">
              <w:rPr>
                <w:rFonts w:eastAsia="Yu Mincho"/>
              </w:rPr>
              <w:t>30</w:t>
            </w:r>
          </w:p>
        </w:tc>
        <w:tc>
          <w:tcPr>
            <w:tcW w:w="567" w:type="dxa"/>
            <w:tcMar>
              <w:left w:w="28" w:type="dxa"/>
              <w:right w:w="28" w:type="dxa"/>
            </w:tcMar>
          </w:tcPr>
          <w:p w14:paraId="72804B01" w14:textId="77777777" w:rsidR="00E72CAF" w:rsidRPr="00A1115A" w:rsidRDefault="00E72CAF" w:rsidP="00817988">
            <w:pPr>
              <w:pStyle w:val="TAC"/>
              <w:keepNext w:val="0"/>
              <w:rPr>
                <w:rFonts w:eastAsia="Yu Mincho"/>
              </w:rPr>
            </w:pPr>
          </w:p>
        </w:tc>
        <w:tc>
          <w:tcPr>
            <w:tcW w:w="709" w:type="dxa"/>
            <w:tcMar>
              <w:left w:w="28" w:type="dxa"/>
              <w:right w:w="28" w:type="dxa"/>
            </w:tcMar>
            <w:hideMark/>
          </w:tcPr>
          <w:p w14:paraId="3ECA4B6B" w14:textId="77777777" w:rsidR="00E72CAF" w:rsidRPr="00A1115A" w:rsidRDefault="00E72CAF" w:rsidP="00817988">
            <w:pPr>
              <w:pStyle w:val="TAC"/>
              <w:keepNext w:val="0"/>
              <w:rPr>
                <w:rFonts w:eastAsia="Yu Mincho"/>
              </w:rPr>
            </w:pPr>
            <w:r>
              <w:rPr>
                <w:rFonts w:eastAsia="Yu Mincho"/>
              </w:rPr>
              <w:t>10</w:t>
            </w:r>
          </w:p>
        </w:tc>
        <w:tc>
          <w:tcPr>
            <w:tcW w:w="567" w:type="dxa"/>
            <w:tcMar>
              <w:left w:w="28" w:type="dxa"/>
              <w:right w:w="28" w:type="dxa"/>
            </w:tcMar>
            <w:vAlign w:val="center"/>
            <w:hideMark/>
          </w:tcPr>
          <w:p w14:paraId="71BC0AA1" w14:textId="77777777" w:rsidR="00E72CAF" w:rsidRPr="00A1115A" w:rsidRDefault="00E72CAF" w:rsidP="00817988">
            <w:pPr>
              <w:pStyle w:val="TAC"/>
              <w:keepNext w:val="0"/>
              <w:rPr>
                <w:rFonts w:eastAsia="Yu Mincho"/>
              </w:rPr>
            </w:pPr>
            <w:r>
              <w:rPr>
                <w:rFonts w:eastAsia="Yu Mincho"/>
              </w:rPr>
              <w:t>15</w:t>
            </w:r>
          </w:p>
        </w:tc>
        <w:tc>
          <w:tcPr>
            <w:tcW w:w="708" w:type="dxa"/>
            <w:tcMar>
              <w:left w:w="28" w:type="dxa"/>
              <w:right w:w="28" w:type="dxa"/>
            </w:tcMar>
            <w:vAlign w:val="center"/>
            <w:hideMark/>
          </w:tcPr>
          <w:p w14:paraId="55F0BC9F" w14:textId="77777777" w:rsidR="00E72CAF" w:rsidRPr="00A1115A" w:rsidRDefault="00E72CAF" w:rsidP="00817988">
            <w:pPr>
              <w:pStyle w:val="TAC"/>
              <w:keepNext w:val="0"/>
              <w:rPr>
                <w:rFonts w:eastAsia="Yu Mincho"/>
              </w:rPr>
            </w:pPr>
            <w:r>
              <w:rPr>
                <w:rFonts w:eastAsia="Yu Mincho"/>
              </w:rPr>
              <w:t>20</w:t>
            </w:r>
          </w:p>
        </w:tc>
        <w:tc>
          <w:tcPr>
            <w:tcW w:w="567" w:type="dxa"/>
            <w:tcMar>
              <w:left w:w="28" w:type="dxa"/>
              <w:right w:w="28" w:type="dxa"/>
            </w:tcMar>
            <w:vAlign w:val="center"/>
          </w:tcPr>
          <w:p w14:paraId="0F80FC9A" w14:textId="49466092" w:rsidR="00E72CAF" w:rsidRPr="00A1115A" w:rsidRDefault="00A3476A" w:rsidP="00817988">
            <w:pPr>
              <w:pStyle w:val="TAC"/>
              <w:keepNext w:val="0"/>
              <w:rPr>
                <w:rFonts w:eastAsia="Yu Mincho"/>
              </w:rPr>
            </w:pPr>
            <w:ins w:id="19" w:author="R4-2111745" w:date="2021-08-30T12:02:00Z">
              <w:r>
                <w:rPr>
                  <w:rFonts w:eastAsia="Yu Mincho"/>
                </w:rPr>
                <w:t>25</w:t>
              </w:r>
            </w:ins>
          </w:p>
        </w:tc>
        <w:tc>
          <w:tcPr>
            <w:tcW w:w="567" w:type="dxa"/>
            <w:tcMar>
              <w:left w:w="28" w:type="dxa"/>
              <w:right w:w="28" w:type="dxa"/>
            </w:tcMar>
          </w:tcPr>
          <w:p w14:paraId="62675571" w14:textId="1B8FA7B6" w:rsidR="00E72CAF" w:rsidRPr="00A1115A" w:rsidRDefault="00A3476A" w:rsidP="00817988">
            <w:pPr>
              <w:pStyle w:val="TAC"/>
              <w:keepNext w:val="0"/>
              <w:rPr>
                <w:rFonts w:eastAsia="Yu Mincho"/>
              </w:rPr>
            </w:pPr>
            <w:ins w:id="20" w:author="R4-2111745" w:date="2021-08-30T12:02:00Z">
              <w:r>
                <w:rPr>
                  <w:rFonts w:eastAsia="Yu Mincho"/>
                </w:rPr>
                <w:t>30</w:t>
              </w:r>
            </w:ins>
          </w:p>
        </w:tc>
        <w:tc>
          <w:tcPr>
            <w:tcW w:w="709" w:type="dxa"/>
            <w:tcMar>
              <w:left w:w="28" w:type="dxa"/>
              <w:right w:w="28" w:type="dxa"/>
            </w:tcMar>
            <w:vAlign w:val="center"/>
          </w:tcPr>
          <w:p w14:paraId="3145C46A" w14:textId="1D43A551" w:rsidR="00E72CAF" w:rsidRPr="00A1115A" w:rsidRDefault="00A3476A" w:rsidP="00817988">
            <w:pPr>
              <w:pStyle w:val="TAC"/>
              <w:keepNext w:val="0"/>
              <w:rPr>
                <w:rFonts w:eastAsia="Yu Mincho"/>
              </w:rPr>
            </w:pPr>
            <w:ins w:id="21" w:author="R4-2111745" w:date="2021-08-30T12:02:00Z">
              <w:r>
                <w:rPr>
                  <w:rFonts w:eastAsia="Yu Mincho"/>
                </w:rPr>
                <w:t>40</w:t>
              </w:r>
            </w:ins>
          </w:p>
        </w:tc>
        <w:tc>
          <w:tcPr>
            <w:tcW w:w="709" w:type="dxa"/>
            <w:tcMar>
              <w:left w:w="28" w:type="dxa"/>
              <w:right w:w="28" w:type="dxa"/>
            </w:tcMar>
            <w:vAlign w:val="center"/>
          </w:tcPr>
          <w:p w14:paraId="5C8CF3B8" w14:textId="77777777" w:rsidR="00E72CAF" w:rsidRPr="00A1115A" w:rsidRDefault="00E72CAF" w:rsidP="00817988">
            <w:pPr>
              <w:pStyle w:val="TAC"/>
              <w:keepNext w:val="0"/>
              <w:rPr>
                <w:rFonts w:eastAsia="Yu Mincho"/>
              </w:rPr>
            </w:pPr>
          </w:p>
        </w:tc>
        <w:tc>
          <w:tcPr>
            <w:tcW w:w="567" w:type="dxa"/>
            <w:tcMar>
              <w:left w:w="28" w:type="dxa"/>
              <w:right w:w="28" w:type="dxa"/>
            </w:tcMar>
            <w:vAlign w:val="center"/>
          </w:tcPr>
          <w:p w14:paraId="266EB230" w14:textId="77777777" w:rsidR="00E72CAF" w:rsidRPr="00A1115A" w:rsidRDefault="00E72CAF" w:rsidP="00817988">
            <w:pPr>
              <w:pStyle w:val="TAC"/>
              <w:keepNext w:val="0"/>
              <w:rPr>
                <w:rFonts w:eastAsia="Yu Mincho"/>
              </w:rPr>
            </w:pPr>
          </w:p>
        </w:tc>
        <w:tc>
          <w:tcPr>
            <w:tcW w:w="709" w:type="dxa"/>
            <w:tcMar>
              <w:left w:w="28" w:type="dxa"/>
              <w:right w:w="28" w:type="dxa"/>
            </w:tcMar>
          </w:tcPr>
          <w:p w14:paraId="7FB694D4" w14:textId="77777777" w:rsidR="00E72CAF" w:rsidRPr="00A1115A" w:rsidRDefault="00E72CAF" w:rsidP="00817988">
            <w:pPr>
              <w:pStyle w:val="TAC"/>
              <w:keepNext w:val="0"/>
              <w:rPr>
                <w:rFonts w:eastAsia="Yu Mincho"/>
              </w:rPr>
            </w:pPr>
          </w:p>
        </w:tc>
        <w:tc>
          <w:tcPr>
            <w:tcW w:w="567" w:type="dxa"/>
            <w:tcMar>
              <w:left w:w="28" w:type="dxa"/>
              <w:right w:w="28" w:type="dxa"/>
            </w:tcMar>
            <w:vAlign w:val="center"/>
          </w:tcPr>
          <w:p w14:paraId="1A788E77" w14:textId="77777777" w:rsidR="00E72CAF" w:rsidRPr="00A1115A" w:rsidRDefault="00E72CAF" w:rsidP="00817988">
            <w:pPr>
              <w:pStyle w:val="TAC"/>
              <w:keepNext w:val="0"/>
              <w:rPr>
                <w:rFonts w:eastAsia="Yu Mincho"/>
              </w:rPr>
            </w:pPr>
          </w:p>
        </w:tc>
        <w:tc>
          <w:tcPr>
            <w:tcW w:w="628" w:type="dxa"/>
            <w:tcMar>
              <w:left w:w="28" w:type="dxa"/>
              <w:right w:w="28" w:type="dxa"/>
            </w:tcMar>
          </w:tcPr>
          <w:p w14:paraId="1DFE320A" w14:textId="77777777" w:rsidR="00E72CAF" w:rsidRPr="00A1115A" w:rsidRDefault="00E72CAF" w:rsidP="00817988">
            <w:pPr>
              <w:pStyle w:val="TAC"/>
              <w:keepNext w:val="0"/>
              <w:rPr>
                <w:rFonts w:eastAsia="Yu Mincho"/>
              </w:rPr>
            </w:pPr>
          </w:p>
        </w:tc>
        <w:tc>
          <w:tcPr>
            <w:tcW w:w="643" w:type="dxa"/>
            <w:tcMar>
              <w:left w:w="28" w:type="dxa"/>
              <w:right w:w="28" w:type="dxa"/>
            </w:tcMar>
            <w:vAlign w:val="center"/>
          </w:tcPr>
          <w:p w14:paraId="3BD2760F" w14:textId="77777777" w:rsidR="00E72CAF" w:rsidRPr="00A1115A" w:rsidRDefault="00E72CAF" w:rsidP="00817988">
            <w:pPr>
              <w:pStyle w:val="TAC"/>
              <w:keepNext w:val="0"/>
              <w:rPr>
                <w:rFonts w:eastAsia="Yu Mincho"/>
              </w:rPr>
            </w:pPr>
          </w:p>
        </w:tc>
      </w:tr>
      <w:tr w:rsidR="00E72CAF" w:rsidRPr="00A1115A" w14:paraId="5D59A929"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hideMark/>
          </w:tcPr>
          <w:p w14:paraId="12391174" w14:textId="77777777" w:rsidR="00E72CAF" w:rsidRPr="00A1115A" w:rsidRDefault="00E72CAF" w:rsidP="00817988">
            <w:pPr>
              <w:pStyle w:val="TAC"/>
              <w:keepNext w:val="0"/>
              <w:rPr>
                <w:rFonts w:eastAsia="Yu Mincho"/>
              </w:rPr>
            </w:pPr>
          </w:p>
        </w:tc>
        <w:tc>
          <w:tcPr>
            <w:tcW w:w="709" w:type="dxa"/>
            <w:tcMar>
              <w:left w:w="28" w:type="dxa"/>
              <w:right w:w="28" w:type="dxa"/>
            </w:tcMar>
            <w:vAlign w:val="center"/>
            <w:hideMark/>
          </w:tcPr>
          <w:p w14:paraId="325F40AB" w14:textId="77777777" w:rsidR="00E72CAF" w:rsidRPr="00A1115A" w:rsidRDefault="00E72CAF" w:rsidP="00817988">
            <w:pPr>
              <w:pStyle w:val="TAC"/>
              <w:keepNext w:val="0"/>
              <w:rPr>
                <w:rFonts w:eastAsia="Yu Mincho"/>
              </w:rPr>
            </w:pPr>
            <w:r w:rsidRPr="00A1115A">
              <w:rPr>
                <w:rFonts w:eastAsia="Yu Mincho"/>
              </w:rPr>
              <w:t>60</w:t>
            </w:r>
          </w:p>
        </w:tc>
        <w:tc>
          <w:tcPr>
            <w:tcW w:w="567" w:type="dxa"/>
            <w:tcMar>
              <w:left w:w="28" w:type="dxa"/>
              <w:right w:w="28" w:type="dxa"/>
            </w:tcMar>
          </w:tcPr>
          <w:p w14:paraId="0B40BC70" w14:textId="77777777" w:rsidR="00E72CAF" w:rsidRPr="00A1115A" w:rsidRDefault="00E72CAF" w:rsidP="00817988">
            <w:pPr>
              <w:pStyle w:val="TAC"/>
              <w:keepNext w:val="0"/>
              <w:rPr>
                <w:rFonts w:eastAsia="Yu Mincho"/>
              </w:rPr>
            </w:pPr>
          </w:p>
        </w:tc>
        <w:tc>
          <w:tcPr>
            <w:tcW w:w="709" w:type="dxa"/>
            <w:tcMar>
              <w:left w:w="28" w:type="dxa"/>
              <w:right w:w="28" w:type="dxa"/>
            </w:tcMar>
            <w:vAlign w:val="center"/>
            <w:hideMark/>
          </w:tcPr>
          <w:p w14:paraId="4D89BFC5" w14:textId="77777777" w:rsidR="00E72CAF" w:rsidRPr="00A1115A" w:rsidRDefault="00E72CAF" w:rsidP="00817988">
            <w:pPr>
              <w:pStyle w:val="TAC"/>
              <w:keepNext w:val="0"/>
              <w:rPr>
                <w:rFonts w:eastAsia="Yu Mincho"/>
              </w:rPr>
            </w:pPr>
            <w:r>
              <w:rPr>
                <w:rFonts w:eastAsia="Yu Mincho"/>
              </w:rPr>
              <w:t>10</w:t>
            </w:r>
          </w:p>
        </w:tc>
        <w:tc>
          <w:tcPr>
            <w:tcW w:w="567" w:type="dxa"/>
            <w:tcMar>
              <w:left w:w="28" w:type="dxa"/>
              <w:right w:w="28" w:type="dxa"/>
            </w:tcMar>
            <w:vAlign w:val="center"/>
            <w:hideMark/>
          </w:tcPr>
          <w:p w14:paraId="388ED36A" w14:textId="77777777" w:rsidR="00E72CAF" w:rsidRPr="00A1115A" w:rsidRDefault="00E72CAF" w:rsidP="00817988">
            <w:pPr>
              <w:pStyle w:val="TAC"/>
              <w:keepNext w:val="0"/>
              <w:rPr>
                <w:rFonts w:eastAsia="Yu Mincho"/>
              </w:rPr>
            </w:pPr>
            <w:r>
              <w:rPr>
                <w:rFonts w:eastAsia="Yu Mincho"/>
              </w:rPr>
              <w:t>15</w:t>
            </w:r>
          </w:p>
        </w:tc>
        <w:tc>
          <w:tcPr>
            <w:tcW w:w="708" w:type="dxa"/>
            <w:tcMar>
              <w:left w:w="28" w:type="dxa"/>
              <w:right w:w="28" w:type="dxa"/>
            </w:tcMar>
            <w:vAlign w:val="center"/>
            <w:hideMark/>
          </w:tcPr>
          <w:p w14:paraId="5A516418" w14:textId="77777777" w:rsidR="00E72CAF" w:rsidRPr="00A1115A" w:rsidRDefault="00E72CAF" w:rsidP="00817988">
            <w:pPr>
              <w:pStyle w:val="TAC"/>
              <w:keepNext w:val="0"/>
              <w:rPr>
                <w:rFonts w:eastAsia="Yu Mincho"/>
              </w:rPr>
            </w:pPr>
            <w:r>
              <w:rPr>
                <w:rFonts w:eastAsia="Yu Mincho"/>
              </w:rPr>
              <w:t>20</w:t>
            </w:r>
          </w:p>
        </w:tc>
        <w:tc>
          <w:tcPr>
            <w:tcW w:w="567" w:type="dxa"/>
            <w:tcMar>
              <w:left w:w="28" w:type="dxa"/>
              <w:right w:w="28" w:type="dxa"/>
            </w:tcMar>
            <w:vAlign w:val="center"/>
          </w:tcPr>
          <w:p w14:paraId="7F79DDB5" w14:textId="3B5E5D5A" w:rsidR="00E72CAF" w:rsidRPr="00A1115A" w:rsidRDefault="00A3476A" w:rsidP="00817988">
            <w:pPr>
              <w:pStyle w:val="TAC"/>
              <w:keepNext w:val="0"/>
              <w:rPr>
                <w:rFonts w:eastAsia="Yu Mincho"/>
              </w:rPr>
            </w:pPr>
            <w:ins w:id="22" w:author="R4-2111745" w:date="2021-08-30T12:02:00Z">
              <w:r>
                <w:rPr>
                  <w:rFonts w:eastAsia="Yu Mincho"/>
                </w:rPr>
                <w:t>25</w:t>
              </w:r>
            </w:ins>
          </w:p>
        </w:tc>
        <w:tc>
          <w:tcPr>
            <w:tcW w:w="567" w:type="dxa"/>
            <w:tcMar>
              <w:left w:w="28" w:type="dxa"/>
              <w:right w:w="28" w:type="dxa"/>
            </w:tcMar>
          </w:tcPr>
          <w:p w14:paraId="013B65AA" w14:textId="354C2F04" w:rsidR="00E72CAF" w:rsidRPr="00A1115A" w:rsidRDefault="00A3476A" w:rsidP="00817988">
            <w:pPr>
              <w:pStyle w:val="TAC"/>
              <w:keepNext w:val="0"/>
              <w:rPr>
                <w:rFonts w:eastAsia="Yu Mincho"/>
              </w:rPr>
            </w:pPr>
            <w:ins w:id="23" w:author="R4-2111745" w:date="2021-08-30T12:02:00Z">
              <w:r>
                <w:rPr>
                  <w:rFonts w:eastAsia="Yu Mincho"/>
                </w:rPr>
                <w:t>30</w:t>
              </w:r>
            </w:ins>
          </w:p>
        </w:tc>
        <w:tc>
          <w:tcPr>
            <w:tcW w:w="709" w:type="dxa"/>
            <w:tcMar>
              <w:left w:w="28" w:type="dxa"/>
              <w:right w:w="28" w:type="dxa"/>
            </w:tcMar>
            <w:vAlign w:val="center"/>
          </w:tcPr>
          <w:p w14:paraId="5EB7D671" w14:textId="2B08E205" w:rsidR="00E72CAF" w:rsidRPr="00A1115A" w:rsidRDefault="00A3476A" w:rsidP="00817988">
            <w:pPr>
              <w:pStyle w:val="TAC"/>
              <w:keepNext w:val="0"/>
              <w:rPr>
                <w:rFonts w:eastAsia="Yu Mincho"/>
              </w:rPr>
            </w:pPr>
            <w:ins w:id="24" w:author="R4-2111745" w:date="2021-08-30T12:02:00Z">
              <w:r>
                <w:rPr>
                  <w:rFonts w:eastAsia="Yu Mincho"/>
                </w:rPr>
                <w:t>40</w:t>
              </w:r>
            </w:ins>
          </w:p>
        </w:tc>
        <w:tc>
          <w:tcPr>
            <w:tcW w:w="709" w:type="dxa"/>
            <w:tcMar>
              <w:left w:w="28" w:type="dxa"/>
              <w:right w:w="28" w:type="dxa"/>
            </w:tcMar>
            <w:vAlign w:val="center"/>
          </w:tcPr>
          <w:p w14:paraId="4DAA82EB" w14:textId="77777777" w:rsidR="00E72CAF" w:rsidRPr="00A1115A" w:rsidRDefault="00E72CAF" w:rsidP="00817988">
            <w:pPr>
              <w:pStyle w:val="TAC"/>
              <w:keepNext w:val="0"/>
              <w:rPr>
                <w:rFonts w:eastAsia="Yu Mincho"/>
              </w:rPr>
            </w:pPr>
          </w:p>
        </w:tc>
        <w:tc>
          <w:tcPr>
            <w:tcW w:w="567" w:type="dxa"/>
            <w:tcMar>
              <w:left w:w="28" w:type="dxa"/>
              <w:right w:w="28" w:type="dxa"/>
            </w:tcMar>
            <w:vAlign w:val="center"/>
          </w:tcPr>
          <w:p w14:paraId="216D5CD2" w14:textId="77777777" w:rsidR="00E72CAF" w:rsidRPr="00A1115A" w:rsidRDefault="00E72CAF" w:rsidP="00817988">
            <w:pPr>
              <w:pStyle w:val="TAC"/>
              <w:keepNext w:val="0"/>
              <w:rPr>
                <w:rFonts w:eastAsia="Yu Mincho"/>
              </w:rPr>
            </w:pPr>
          </w:p>
        </w:tc>
        <w:tc>
          <w:tcPr>
            <w:tcW w:w="709" w:type="dxa"/>
            <w:tcMar>
              <w:left w:w="28" w:type="dxa"/>
              <w:right w:w="28" w:type="dxa"/>
            </w:tcMar>
          </w:tcPr>
          <w:p w14:paraId="7B8EA9E5" w14:textId="77777777" w:rsidR="00E72CAF" w:rsidRPr="00A1115A" w:rsidRDefault="00E72CAF" w:rsidP="00817988">
            <w:pPr>
              <w:pStyle w:val="TAC"/>
              <w:keepNext w:val="0"/>
              <w:rPr>
                <w:rFonts w:eastAsia="Yu Mincho"/>
              </w:rPr>
            </w:pPr>
          </w:p>
        </w:tc>
        <w:tc>
          <w:tcPr>
            <w:tcW w:w="567" w:type="dxa"/>
            <w:tcMar>
              <w:left w:w="28" w:type="dxa"/>
              <w:right w:w="28" w:type="dxa"/>
            </w:tcMar>
            <w:vAlign w:val="center"/>
          </w:tcPr>
          <w:p w14:paraId="2B18AC94" w14:textId="77777777" w:rsidR="00E72CAF" w:rsidRPr="00A1115A" w:rsidRDefault="00E72CAF" w:rsidP="00817988">
            <w:pPr>
              <w:pStyle w:val="TAC"/>
              <w:keepNext w:val="0"/>
              <w:rPr>
                <w:rFonts w:eastAsia="Yu Mincho"/>
              </w:rPr>
            </w:pPr>
          </w:p>
        </w:tc>
        <w:tc>
          <w:tcPr>
            <w:tcW w:w="628" w:type="dxa"/>
            <w:tcMar>
              <w:left w:w="28" w:type="dxa"/>
              <w:right w:w="28" w:type="dxa"/>
            </w:tcMar>
          </w:tcPr>
          <w:p w14:paraId="6CA1834D" w14:textId="77777777" w:rsidR="00E72CAF" w:rsidRPr="00A1115A" w:rsidRDefault="00E72CAF" w:rsidP="00817988">
            <w:pPr>
              <w:pStyle w:val="TAC"/>
              <w:keepNext w:val="0"/>
              <w:rPr>
                <w:rFonts w:eastAsia="Yu Mincho"/>
              </w:rPr>
            </w:pPr>
          </w:p>
        </w:tc>
        <w:tc>
          <w:tcPr>
            <w:tcW w:w="643" w:type="dxa"/>
            <w:tcMar>
              <w:left w:w="28" w:type="dxa"/>
              <w:right w:w="28" w:type="dxa"/>
            </w:tcMar>
            <w:vAlign w:val="center"/>
          </w:tcPr>
          <w:p w14:paraId="0B372380" w14:textId="77777777" w:rsidR="00E72CAF" w:rsidRPr="00A1115A" w:rsidRDefault="00E72CAF" w:rsidP="00817988">
            <w:pPr>
              <w:pStyle w:val="TAC"/>
              <w:keepNext w:val="0"/>
              <w:rPr>
                <w:rFonts w:eastAsia="Yu Mincho"/>
              </w:rPr>
            </w:pPr>
          </w:p>
        </w:tc>
      </w:tr>
      <w:tr w:rsidR="00E72CAF" w:rsidRPr="00A1115A" w14:paraId="583FA122" w14:textId="77777777" w:rsidTr="00817988">
        <w:trPr>
          <w:jc w:val="center"/>
        </w:trPr>
        <w:tc>
          <w:tcPr>
            <w:tcW w:w="705" w:type="dxa"/>
            <w:tcBorders>
              <w:bottom w:val="nil"/>
            </w:tcBorders>
            <w:shd w:val="clear" w:color="auto" w:fill="auto"/>
            <w:tcMar>
              <w:left w:w="28" w:type="dxa"/>
              <w:right w:w="28" w:type="dxa"/>
            </w:tcMar>
            <w:vAlign w:val="center"/>
            <w:hideMark/>
          </w:tcPr>
          <w:p w14:paraId="53BB648F" w14:textId="77777777" w:rsidR="00E72CAF" w:rsidRPr="00A1115A" w:rsidRDefault="00E72CAF" w:rsidP="00817988">
            <w:pPr>
              <w:pStyle w:val="TAC"/>
              <w:keepNext w:val="0"/>
              <w:rPr>
                <w:rFonts w:eastAsia="Yu Mincho"/>
              </w:rPr>
            </w:pPr>
            <w:r w:rsidRPr="00A1115A">
              <w:rPr>
                <w:rFonts w:eastAsia="Yu Mincho"/>
              </w:rPr>
              <w:t>n3</w:t>
            </w:r>
          </w:p>
        </w:tc>
        <w:tc>
          <w:tcPr>
            <w:tcW w:w="709" w:type="dxa"/>
            <w:tcMar>
              <w:left w:w="28" w:type="dxa"/>
              <w:right w:w="28" w:type="dxa"/>
            </w:tcMar>
            <w:vAlign w:val="center"/>
            <w:hideMark/>
          </w:tcPr>
          <w:p w14:paraId="570D938C" w14:textId="77777777" w:rsidR="00E72CAF" w:rsidRPr="00A1115A" w:rsidRDefault="00E72CAF" w:rsidP="00817988">
            <w:pPr>
              <w:pStyle w:val="TAC"/>
              <w:keepNext w:val="0"/>
              <w:rPr>
                <w:rFonts w:eastAsia="Yu Mincho"/>
              </w:rPr>
            </w:pPr>
            <w:r w:rsidRPr="00A1115A">
              <w:rPr>
                <w:rFonts w:eastAsia="Yu Mincho"/>
              </w:rPr>
              <w:t>15</w:t>
            </w:r>
          </w:p>
        </w:tc>
        <w:tc>
          <w:tcPr>
            <w:tcW w:w="567" w:type="dxa"/>
            <w:tcMar>
              <w:left w:w="28" w:type="dxa"/>
              <w:right w:w="28" w:type="dxa"/>
            </w:tcMar>
            <w:hideMark/>
          </w:tcPr>
          <w:p w14:paraId="3EE23448" w14:textId="77777777" w:rsidR="00E72CAF" w:rsidRPr="00A1115A" w:rsidRDefault="00E72CAF" w:rsidP="00817988">
            <w:pPr>
              <w:pStyle w:val="TAC"/>
              <w:keepNext w:val="0"/>
              <w:rPr>
                <w:rFonts w:eastAsia="Yu Mincho"/>
              </w:rPr>
            </w:pPr>
            <w:r>
              <w:rPr>
                <w:rFonts w:eastAsia="Yu Mincho"/>
              </w:rPr>
              <w:t>5</w:t>
            </w:r>
          </w:p>
        </w:tc>
        <w:tc>
          <w:tcPr>
            <w:tcW w:w="709" w:type="dxa"/>
            <w:tcMar>
              <w:left w:w="28" w:type="dxa"/>
              <w:right w:w="28" w:type="dxa"/>
            </w:tcMar>
            <w:vAlign w:val="center"/>
            <w:hideMark/>
          </w:tcPr>
          <w:p w14:paraId="06FC8082" w14:textId="77777777" w:rsidR="00E72CAF" w:rsidRPr="00A1115A" w:rsidRDefault="00E72CAF" w:rsidP="00817988">
            <w:pPr>
              <w:pStyle w:val="TAC"/>
              <w:keepNext w:val="0"/>
              <w:rPr>
                <w:rFonts w:eastAsia="Yu Mincho"/>
              </w:rPr>
            </w:pPr>
            <w:r>
              <w:rPr>
                <w:rFonts w:eastAsia="Yu Mincho"/>
              </w:rPr>
              <w:t>10</w:t>
            </w:r>
          </w:p>
        </w:tc>
        <w:tc>
          <w:tcPr>
            <w:tcW w:w="567" w:type="dxa"/>
            <w:tcMar>
              <w:left w:w="28" w:type="dxa"/>
              <w:right w:w="28" w:type="dxa"/>
            </w:tcMar>
            <w:vAlign w:val="center"/>
            <w:hideMark/>
          </w:tcPr>
          <w:p w14:paraId="1FDAA03E" w14:textId="77777777" w:rsidR="00E72CAF" w:rsidRPr="00A1115A" w:rsidRDefault="00E72CAF" w:rsidP="00817988">
            <w:pPr>
              <w:pStyle w:val="TAC"/>
              <w:keepNext w:val="0"/>
              <w:rPr>
                <w:rFonts w:eastAsia="Yu Mincho"/>
              </w:rPr>
            </w:pPr>
            <w:r>
              <w:rPr>
                <w:rFonts w:eastAsia="Yu Mincho"/>
              </w:rPr>
              <w:t>15</w:t>
            </w:r>
          </w:p>
        </w:tc>
        <w:tc>
          <w:tcPr>
            <w:tcW w:w="708" w:type="dxa"/>
            <w:tcMar>
              <w:left w:w="28" w:type="dxa"/>
              <w:right w:w="28" w:type="dxa"/>
            </w:tcMar>
            <w:vAlign w:val="center"/>
            <w:hideMark/>
          </w:tcPr>
          <w:p w14:paraId="21423A06" w14:textId="77777777" w:rsidR="00E72CAF" w:rsidRPr="00A1115A" w:rsidRDefault="00E72CAF" w:rsidP="00817988">
            <w:pPr>
              <w:pStyle w:val="TAC"/>
              <w:keepNext w:val="0"/>
              <w:rPr>
                <w:rFonts w:eastAsia="Yu Mincho"/>
              </w:rPr>
            </w:pPr>
            <w:r>
              <w:rPr>
                <w:rFonts w:eastAsia="Yu Mincho"/>
              </w:rPr>
              <w:t>20</w:t>
            </w:r>
          </w:p>
        </w:tc>
        <w:tc>
          <w:tcPr>
            <w:tcW w:w="567" w:type="dxa"/>
            <w:tcMar>
              <w:left w:w="28" w:type="dxa"/>
              <w:right w:w="28" w:type="dxa"/>
            </w:tcMar>
            <w:vAlign w:val="center"/>
            <w:hideMark/>
          </w:tcPr>
          <w:p w14:paraId="04B8C74F" w14:textId="77777777" w:rsidR="00E72CAF" w:rsidRPr="00A1115A" w:rsidRDefault="00E72CAF" w:rsidP="00817988">
            <w:pPr>
              <w:pStyle w:val="TAC"/>
              <w:keepNext w:val="0"/>
              <w:rPr>
                <w:rFonts w:eastAsia="Yu Mincho"/>
              </w:rPr>
            </w:pPr>
            <w:r>
              <w:rPr>
                <w:rFonts w:eastAsia="Yu Mincho"/>
              </w:rPr>
              <w:t>25</w:t>
            </w:r>
          </w:p>
        </w:tc>
        <w:tc>
          <w:tcPr>
            <w:tcW w:w="567" w:type="dxa"/>
            <w:tcMar>
              <w:left w:w="28" w:type="dxa"/>
              <w:right w:w="28" w:type="dxa"/>
            </w:tcMar>
          </w:tcPr>
          <w:p w14:paraId="3FC2CDFB" w14:textId="77777777" w:rsidR="00E72CAF" w:rsidRPr="00A1115A" w:rsidRDefault="00E72CAF" w:rsidP="00817988">
            <w:pPr>
              <w:pStyle w:val="TAC"/>
              <w:keepNext w:val="0"/>
              <w:rPr>
                <w:rFonts w:eastAsia="Yu Mincho"/>
              </w:rPr>
            </w:pPr>
            <w:r>
              <w:rPr>
                <w:rFonts w:eastAsia="Yu Mincho"/>
              </w:rPr>
              <w:t>30</w:t>
            </w:r>
          </w:p>
        </w:tc>
        <w:tc>
          <w:tcPr>
            <w:tcW w:w="709" w:type="dxa"/>
            <w:tcMar>
              <w:left w:w="28" w:type="dxa"/>
              <w:right w:w="28" w:type="dxa"/>
            </w:tcMar>
            <w:vAlign w:val="center"/>
          </w:tcPr>
          <w:p w14:paraId="2F64FD70" w14:textId="77777777" w:rsidR="00E72CAF" w:rsidRPr="00A1115A" w:rsidRDefault="00E72CAF" w:rsidP="00817988">
            <w:pPr>
              <w:pStyle w:val="TAC"/>
              <w:keepNext w:val="0"/>
              <w:rPr>
                <w:rFonts w:eastAsia="Yu Mincho"/>
              </w:rPr>
            </w:pPr>
            <w:r>
              <w:rPr>
                <w:rFonts w:eastAsia="Yu Mincho"/>
              </w:rPr>
              <w:t>40</w:t>
            </w:r>
          </w:p>
        </w:tc>
        <w:tc>
          <w:tcPr>
            <w:tcW w:w="709" w:type="dxa"/>
            <w:tcMar>
              <w:left w:w="28" w:type="dxa"/>
              <w:right w:w="28" w:type="dxa"/>
            </w:tcMar>
            <w:vAlign w:val="center"/>
          </w:tcPr>
          <w:p w14:paraId="505B70B4" w14:textId="77777777" w:rsidR="00E72CAF" w:rsidRPr="00A1115A" w:rsidRDefault="00E72CAF" w:rsidP="00817988">
            <w:pPr>
              <w:pStyle w:val="TAC"/>
              <w:keepNext w:val="0"/>
              <w:rPr>
                <w:rFonts w:eastAsia="Yu Mincho"/>
              </w:rPr>
            </w:pPr>
            <w:r>
              <w:rPr>
                <w:rFonts w:eastAsia="Yu Mincho"/>
              </w:rPr>
              <w:t>50</w:t>
            </w:r>
          </w:p>
        </w:tc>
        <w:tc>
          <w:tcPr>
            <w:tcW w:w="567" w:type="dxa"/>
            <w:tcMar>
              <w:left w:w="28" w:type="dxa"/>
              <w:right w:w="28" w:type="dxa"/>
            </w:tcMar>
            <w:vAlign w:val="center"/>
          </w:tcPr>
          <w:p w14:paraId="5EFF7A03" w14:textId="77777777" w:rsidR="00E72CAF" w:rsidRPr="00A1115A" w:rsidRDefault="00E72CAF" w:rsidP="00817988">
            <w:pPr>
              <w:pStyle w:val="TAC"/>
              <w:keepNext w:val="0"/>
              <w:rPr>
                <w:rFonts w:eastAsia="Yu Mincho"/>
              </w:rPr>
            </w:pPr>
          </w:p>
        </w:tc>
        <w:tc>
          <w:tcPr>
            <w:tcW w:w="709" w:type="dxa"/>
            <w:tcMar>
              <w:left w:w="28" w:type="dxa"/>
              <w:right w:w="28" w:type="dxa"/>
            </w:tcMar>
          </w:tcPr>
          <w:p w14:paraId="09F8B004" w14:textId="77777777" w:rsidR="00E72CAF" w:rsidRPr="00A1115A" w:rsidRDefault="00E72CAF" w:rsidP="00817988">
            <w:pPr>
              <w:pStyle w:val="TAC"/>
              <w:keepNext w:val="0"/>
              <w:rPr>
                <w:rFonts w:eastAsia="Yu Mincho"/>
              </w:rPr>
            </w:pPr>
          </w:p>
        </w:tc>
        <w:tc>
          <w:tcPr>
            <w:tcW w:w="567" w:type="dxa"/>
            <w:tcMar>
              <w:left w:w="28" w:type="dxa"/>
              <w:right w:w="28" w:type="dxa"/>
            </w:tcMar>
            <w:vAlign w:val="center"/>
          </w:tcPr>
          <w:p w14:paraId="248544A6" w14:textId="77777777" w:rsidR="00E72CAF" w:rsidRPr="00A1115A" w:rsidRDefault="00E72CAF" w:rsidP="00817988">
            <w:pPr>
              <w:pStyle w:val="TAC"/>
              <w:keepNext w:val="0"/>
              <w:rPr>
                <w:rFonts w:eastAsia="Yu Mincho"/>
              </w:rPr>
            </w:pPr>
          </w:p>
        </w:tc>
        <w:tc>
          <w:tcPr>
            <w:tcW w:w="628" w:type="dxa"/>
            <w:tcMar>
              <w:left w:w="28" w:type="dxa"/>
              <w:right w:w="28" w:type="dxa"/>
            </w:tcMar>
          </w:tcPr>
          <w:p w14:paraId="27A75AD0" w14:textId="77777777" w:rsidR="00E72CAF" w:rsidRPr="00A1115A" w:rsidRDefault="00E72CAF" w:rsidP="00817988">
            <w:pPr>
              <w:pStyle w:val="TAC"/>
              <w:keepNext w:val="0"/>
              <w:rPr>
                <w:rFonts w:eastAsia="Yu Mincho"/>
              </w:rPr>
            </w:pPr>
          </w:p>
        </w:tc>
        <w:tc>
          <w:tcPr>
            <w:tcW w:w="643" w:type="dxa"/>
            <w:tcMar>
              <w:left w:w="28" w:type="dxa"/>
              <w:right w:w="28" w:type="dxa"/>
            </w:tcMar>
            <w:vAlign w:val="center"/>
          </w:tcPr>
          <w:p w14:paraId="5A53B47A" w14:textId="77777777" w:rsidR="00E72CAF" w:rsidRPr="00A1115A" w:rsidRDefault="00E72CAF" w:rsidP="00817988">
            <w:pPr>
              <w:pStyle w:val="TAC"/>
              <w:keepNext w:val="0"/>
              <w:rPr>
                <w:rFonts w:eastAsia="Yu Mincho"/>
              </w:rPr>
            </w:pPr>
          </w:p>
        </w:tc>
      </w:tr>
      <w:tr w:rsidR="00E72CAF" w:rsidRPr="00A1115A" w14:paraId="198951D3" w14:textId="77777777" w:rsidTr="00817988">
        <w:trPr>
          <w:jc w:val="center"/>
        </w:trPr>
        <w:tc>
          <w:tcPr>
            <w:tcW w:w="705" w:type="dxa"/>
            <w:tcBorders>
              <w:top w:val="nil"/>
              <w:bottom w:val="nil"/>
            </w:tcBorders>
            <w:shd w:val="clear" w:color="auto" w:fill="auto"/>
            <w:tcMar>
              <w:left w:w="28" w:type="dxa"/>
              <w:right w:w="28" w:type="dxa"/>
            </w:tcMar>
            <w:vAlign w:val="center"/>
            <w:hideMark/>
          </w:tcPr>
          <w:p w14:paraId="1C157603" w14:textId="77777777" w:rsidR="00E72CAF" w:rsidRPr="00A1115A" w:rsidRDefault="00E72CAF" w:rsidP="00817988">
            <w:pPr>
              <w:pStyle w:val="TAC"/>
              <w:keepNext w:val="0"/>
              <w:rPr>
                <w:rFonts w:eastAsia="Yu Mincho"/>
              </w:rPr>
            </w:pPr>
          </w:p>
        </w:tc>
        <w:tc>
          <w:tcPr>
            <w:tcW w:w="709" w:type="dxa"/>
            <w:tcMar>
              <w:left w:w="28" w:type="dxa"/>
              <w:right w:w="28" w:type="dxa"/>
            </w:tcMar>
            <w:vAlign w:val="center"/>
            <w:hideMark/>
          </w:tcPr>
          <w:p w14:paraId="7E5D10B3" w14:textId="77777777" w:rsidR="00E72CAF" w:rsidRPr="00A1115A" w:rsidRDefault="00E72CAF" w:rsidP="00817988">
            <w:pPr>
              <w:pStyle w:val="TAC"/>
              <w:keepNext w:val="0"/>
              <w:rPr>
                <w:rFonts w:eastAsia="Yu Mincho"/>
              </w:rPr>
            </w:pPr>
            <w:r w:rsidRPr="00A1115A">
              <w:rPr>
                <w:rFonts w:eastAsia="Yu Mincho"/>
              </w:rPr>
              <w:t>30</w:t>
            </w:r>
          </w:p>
        </w:tc>
        <w:tc>
          <w:tcPr>
            <w:tcW w:w="567" w:type="dxa"/>
            <w:tcMar>
              <w:left w:w="28" w:type="dxa"/>
              <w:right w:w="28" w:type="dxa"/>
            </w:tcMar>
          </w:tcPr>
          <w:p w14:paraId="5356AB65" w14:textId="77777777" w:rsidR="00E72CAF" w:rsidRPr="00A1115A" w:rsidRDefault="00E72CAF" w:rsidP="00817988">
            <w:pPr>
              <w:pStyle w:val="TAC"/>
              <w:keepNext w:val="0"/>
              <w:rPr>
                <w:rFonts w:eastAsia="Yu Mincho"/>
              </w:rPr>
            </w:pPr>
          </w:p>
        </w:tc>
        <w:tc>
          <w:tcPr>
            <w:tcW w:w="709" w:type="dxa"/>
            <w:tcMar>
              <w:left w:w="28" w:type="dxa"/>
              <w:right w:w="28" w:type="dxa"/>
            </w:tcMar>
            <w:hideMark/>
          </w:tcPr>
          <w:p w14:paraId="3EFA3202" w14:textId="77777777" w:rsidR="00E72CAF" w:rsidRPr="00A1115A" w:rsidRDefault="00E72CAF" w:rsidP="00817988">
            <w:pPr>
              <w:pStyle w:val="TAC"/>
              <w:keepNext w:val="0"/>
              <w:rPr>
                <w:rFonts w:eastAsia="Yu Mincho"/>
              </w:rPr>
            </w:pPr>
            <w:r>
              <w:rPr>
                <w:rFonts w:eastAsia="Yu Mincho"/>
              </w:rPr>
              <w:t>10</w:t>
            </w:r>
          </w:p>
        </w:tc>
        <w:tc>
          <w:tcPr>
            <w:tcW w:w="567" w:type="dxa"/>
            <w:tcMar>
              <w:left w:w="28" w:type="dxa"/>
              <w:right w:w="28" w:type="dxa"/>
            </w:tcMar>
            <w:vAlign w:val="center"/>
            <w:hideMark/>
          </w:tcPr>
          <w:p w14:paraId="1F5D5B48" w14:textId="77777777" w:rsidR="00E72CAF" w:rsidRPr="00A1115A" w:rsidRDefault="00E72CAF" w:rsidP="00817988">
            <w:pPr>
              <w:pStyle w:val="TAC"/>
              <w:keepNext w:val="0"/>
              <w:rPr>
                <w:rFonts w:eastAsia="Yu Mincho"/>
              </w:rPr>
            </w:pPr>
            <w:r>
              <w:rPr>
                <w:rFonts w:eastAsia="Yu Mincho"/>
              </w:rPr>
              <w:t>15</w:t>
            </w:r>
          </w:p>
        </w:tc>
        <w:tc>
          <w:tcPr>
            <w:tcW w:w="708" w:type="dxa"/>
            <w:tcMar>
              <w:left w:w="28" w:type="dxa"/>
              <w:right w:w="28" w:type="dxa"/>
            </w:tcMar>
            <w:vAlign w:val="center"/>
            <w:hideMark/>
          </w:tcPr>
          <w:p w14:paraId="5B83A9DA" w14:textId="77777777" w:rsidR="00E72CAF" w:rsidRPr="00A1115A" w:rsidRDefault="00E72CAF" w:rsidP="00817988">
            <w:pPr>
              <w:pStyle w:val="TAC"/>
              <w:keepNext w:val="0"/>
              <w:rPr>
                <w:rFonts w:eastAsia="Yu Mincho"/>
              </w:rPr>
            </w:pPr>
            <w:r>
              <w:rPr>
                <w:rFonts w:eastAsia="Yu Mincho"/>
              </w:rPr>
              <w:t>20</w:t>
            </w:r>
          </w:p>
        </w:tc>
        <w:tc>
          <w:tcPr>
            <w:tcW w:w="567" w:type="dxa"/>
            <w:tcMar>
              <w:left w:w="28" w:type="dxa"/>
              <w:right w:w="28" w:type="dxa"/>
            </w:tcMar>
            <w:vAlign w:val="center"/>
            <w:hideMark/>
          </w:tcPr>
          <w:p w14:paraId="65180216" w14:textId="77777777" w:rsidR="00E72CAF" w:rsidRPr="00A1115A" w:rsidRDefault="00E72CAF" w:rsidP="00817988">
            <w:pPr>
              <w:pStyle w:val="TAC"/>
              <w:keepNext w:val="0"/>
              <w:rPr>
                <w:rFonts w:eastAsia="Yu Mincho"/>
              </w:rPr>
            </w:pPr>
            <w:r>
              <w:rPr>
                <w:rFonts w:eastAsia="Yu Mincho"/>
              </w:rPr>
              <w:t>25</w:t>
            </w:r>
          </w:p>
        </w:tc>
        <w:tc>
          <w:tcPr>
            <w:tcW w:w="567" w:type="dxa"/>
            <w:tcMar>
              <w:left w:w="28" w:type="dxa"/>
              <w:right w:w="28" w:type="dxa"/>
            </w:tcMar>
          </w:tcPr>
          <w:p w14:paraId="6514E36D" w14:textId="77777777" w:rsidR="00E72CAF" w:rsidRPr="00A1115A" w:rsidRDefault="00E72CAF" w:rsidP="00817988">
            <w:pPr>
              <w:pStyle w:val="TAC"/>
              <w:keepNext w:val="0"/>
              <w:rPr>
                <w:rFonts w:eastAsia="Yu Mincho"/>
              </w:rPr>
            </w:pPr>
            <w:r>
              <w:rPr>
                <w:rFonts w:eastAsia="Yu Mincho"/>
              </w:rPr>
              <w:t>30</w:t>
            </w:r>
          </w:p>
        </w:tc>
        <w:tc>
          <w:tcPr>
            <w:tcW w:w="709" w:type="dxa"/>
            <w:tcMar>
              <w:left w:w="28" w:type="dxa"/>
              <w:right w:w="28" w:type="dxa"/>
            </w:tcMar>
            <w:vAlign w:val="center"/>
          </w:tcPr>
          <w:p w14:paraId="6D65B9D7" w14:textId="77777777" w:rsidR="00E72CAF" w:rsidRPr="00A1115A" w:rsidRDefault="00E72CAF" w:rsidP="00817988">
            <w:pPr>
              <w:pStyle w:val="TAC"/>
              <w:keepNext w:val="0"/>
              <w:rPr>
                <w:rFonts w:eastAsia="Yu Mincho"/>
              </w:rPr>
            </w:pPr>
            <w:r>
              <w:rPr>
                <w:rFonts w:eastAsia="Yu Mincho"/>
              </w:rPr>
              <w:t>40</w:t>
            </w:r>
          </w:p>
        </w:tc>
        <w:tc>
          <w:tcPr>
            <w:tcW w:w="709" w:type="dxa"/>
            <w:tcMar>
              <w:left w:w="28" w:type="dxa"/>
              <w:right w:w="28" w:type="dxa"/>
            </w:tcMar>
            <w:vAlign w:val="center"/>
          </w:tcPr>
          <w:p w14:paraId="729766DC" w14:textId="77777777" w:rsidR="00E72CAF" w:rsidRPr="00A1115A" w:rsidRDefault="00E72CAF" w:rsidP="00817988">
            <w:pPr>
              <w:pStyle w:val="TAC"/>
              <w:keepNext w:val="0"/>
              <w:rPr>
                <w:rFonts w:eastAsia="Yu Mincho"/>
              </w:rPr>
            </w:pPr>
            <w:r>
              <w:rPr>
                <w:rFonts w:eastAsia="Yu Mincho"/>
              </w:rPr>
              <w:t>50</w:t>
            </w:r>
          </w:p>
        </w:tc>
        <w:tc>
          <w:tcPr>
            <w:tcW w:w="567" w:type="dxa"/>
            <w:tcMar>
              <w:left w:w="28" w:type="dxa"/>
              <w:right w:w="28" w:type="dxa"/>
            </w:tcMar>
            <w:vAlign w:val="center"/>
          </w:tcPr>
          <w:p w14:paraId="35520C92" w14:textId="77777777" w:rsidR="00E72CAF" w:rsidRPr="00A1115A" w:rsidRDefault="00E72CAF" w:rsidP="00817988">
            <w:pPr>
              <w:pStyle w:val="TAC"/>
              <w:keepNext w:val="0"/>
              <w:rPr>
                <w:rFonts w:eastAsia="Yu Mincho"/>
              </w:rPr>
            </w:pPr>
          </w:p>
        </w:tc>
        <w:tc>
          <w:tcPr>
            <w:tcW w:w="709" w:type="dxa"/>
            <w:tcMar>
              <w:left w:w="28" w:type="dxa"/>
              <w:right w:w="28" w:type="dxa"/>
            </w:tcMar>
          </w:tcPr>
          <w:p w14:paraId="27B90040" w14:textId="77777777" w:rsidR="00E72CAF" w:rsidRPr="00A1115A" w:rsidRDefault="00E72CAF" w:rsidP="00817988">
            <w:pPr>
              <w:pStyle w:val="TAC"/>
              <w:keepNext w:val="0"/>
              <w:rPr>
                <w:rFonts w:eastAsia="Yu Mincho"/>
              </w:rPr>
            </w:pPr>
          </w:p>
        </w:tc>
        <w:tc>
          <w:tcPr>
            <w:tcW w:w="567" w:type="dxa"/>
            <w:tcMar>
              <w:left w:w="28" w:type="dxa"/>
              <w:right w:w="28" w:type="dxa"/>
            </w:tcMar>
            <w:vAlign w:val="center"/>
          </w:tcPr>
          <w:p w14:paraId="7F4B6E77" w14:textId="77777777" w:rsidR="00E72CAF" w:rsidRPr="00A1115A" w:rsidRDefault="00E72CAF" w:rsidP="00817988">
            <w:pPr>
              <w:pStyle w:val="TAC"/>
              <w:keepNext w:val="0"/>
              <w:rPr>
                <w:rFonts w:eastAsia="Yu Mincho"/>
              </w:rPr>
            </w:pPr>
          </w:p>
        </w:tc>
        <w:tc>
          <w:tcPr>
            <w:tcW w:w="628" w:type="dxa"/>
            <w:tcMar>
              <w:left w:w="28" w:type="dxa"/>
              <w:right w:w="28" w:type="dxa"/>
            </w:tcMar>
          </w:tcPr>
          <w:p w14:paraId="0BD9B58F" w14:textId="77777777" w:rsidR="00E72CAF" w:rsidRPr="00A1115A" w:rsidRDefault="00E72CAF" w:rsidP="00817988">
            <w:pPr>
              <w:pStyle w:val="TAC"/>
              <w:keepNext w:val="0"/>
              <w:rPr>
                <w:rFonts w:eastAsia="Yu Mincho"/>
              </w:rPr>
            </w:pPr>
          </w:p>
        </w:tc>
        <w:tc>
          <w:tcPr>
            <w:tcW w:w="643" w:type="dxa"/>
            <w:tcMar>
              <w:left w:w="28" w:type="dxa"/>
              <w:right w:w="28" w:type="dxa"/>
            </w:tcMar>
            <w:vAlign w:val="center"/>
          </w:tcPr>
          <w:p w14:paraId="3A16D8D6" w14:textId="77777777" w:rsidR="00E72CAF" w:rsidRPr="00A1115A" w:rsidRDefault="00E72CAF" w:rsidP="00817988">
            <w:pPr>
              <w:pStyle w:val="TAC"/>
              <w:keepNext w:val="0"/>
              <w:rPr>
                <w:rFonts w:eastAsia="Yu Mincho"/>
              </w:rPr>
            </w:pPr>
          </w:p>
        </w:tc>
      </w:tr>
      <w:tr w:rsidR="00E72CAF" w:rsidRPr="00A1115A" w14:paraId="59D44B14"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hideMark/>
          </w:tcPr>
          <w:p w14:paraId="4414DB73" w14:textId="77777777" w:rsidR="00E72CAF" w:rsidRPr="00A1115A" w:rsidRDefault="00E72CAF" w:rsidP="00817988">
            <w:pPr>
              <w:pStyle w:val="TAC"/>
              <w:keepNext w:val="0"/>
              <w:rPr>
                <w:rFonts w:eastAsia="Yu Mincho"/>
              </w:rPr>
            </w:pPr>
          </w:p>
        </w:tc>
        <w:tc>
          <w:tcPr>
            <w:tcW w:w="709" w:type="dxa"/>
            <w:tcMar>
              <w:left w:w="28" w:type="dxa"/>
              <w:right w:w="28" w:type="dxa"/>
            </w:tcMar>
            <w:vAlign w:val="center"/>
            <w:hideMark/>
          </w:tcPr>
          <w:p w14:paraId="6F33B5C6" w14:textId="77777777" w:rsidR="00E72CAF" w:rsidRPr="00A1115A" w:rsidRDefault="00E72CAF" w:rsidP="00817988">
            <w:pPr>
              <w:pStyle w:val="TAC"/>
              <w:keepNext w:val="0"/>
              <w:rPr>
                <w:rFonts w:eastAsia="Yu Mincho"/>
              </w:rPr>
            </w:pPr>
            <w:r w:rsidRPr="00A1115A">
              <w:rPr>
                <w:rFonts w:eastAsia="Yu Mincho"/>
              </w:rPr>
              <w:t>60</w:t>
            </w:r>
          </w:p>
        </w:tc>
        <w:tc>
          <w:tcPr>
            <w:tcW w:w="567" w:type="dxa"/>
            <w:tcMar>
              <w:left w:w="28" w:type="dxa"/>
              <w:right w:w="28" w:type="dxa"/>
            </w:tcMar>
          </w:tcPr>
          <w:p w14:paraId="2DD15575" w14:textId="77777777" w:rsidR="00E72CAF" w:rsidRPr="00A1115A" w:rsidRDefault="00E72CAF" w:rsidP="00817988">
            <w:pPr>
              <w:pStyle w:val="TAC"/>
              <w:keepNext w:val="0"/>
              <w:rPr>
                <w:rFonts w:eastAsia="Yu Mincho"/>
              </w:rPr>
            </w:pPr>
          </w:p>
        </w:tc>
        <w:tc>
          <w:tcPr>
            <w:tcW w:w="709" w:type="dxa"/>
            <w:tcMar>
              <w:left w:w="28" w:type="dxa"/>
              <w:right w:w="28" w:type="dxa"/>
            </w:tcMar>
            <w:vAlign w:val="center"/>
            <w:hideMark/>
          </w:tcPr>
          <w:p w14:paraId="52C82BF7" w14:textId="77777777" w:rsidR="00E72CAF" w:rsidRPr="00A1115A" w:rsidRDefault="00E72CAF" w:rsidP="00817988">
            <w:pPr>
              <w:pStyle w:val="TAC"/>
              <w:keepNext w:val="0"/>
              <w:rPr>
                <w:rFonts w:eastAsia="Yu Mincho"/>
              </w:rPr>
            </w:pPr>
            <w:r>
              <w:rPr>
                <w:rFonts w:eastAsia="Yu Mincho"/>
              </w:rPr>
              <w:t>10</w:t>
            </w:r>
          </w:p>
        </w:tc>
        <w:tc>
          <w:tcPr>
            <w:tcW w:w="567" w:type="dxa"/>
            <w:tcMar>
              <w:left w:w="28" w:type="dxa"/>
              <w:right w:w="28" w:type="dxa"/>
            </w:tcMar>
            <w:vAlign w:val="center"/>
            <w:hideMark/>
          </w:tcPr>
          <w:p w14:paraId="644B80FD" w14:textId="77777777" w:rsidR="00E72CAF" w:rsidRPr="00A1115A" w:rsidRDefault="00E72CAF" w:rsidP="00817988">
            <w:pPr>
              <w:pStyle w:val="TAC"/>
              <w:keepNext w:val="0"/>
              <w:rPr>
                <w:rFonts w:eastAsia="Yu Mincho"/>
              </w:rPr>
            </w:pPr>
            <w:r>
              <w:rPr>
                <w:rFonts w:eastAsia="Yu Mincho"/>
              </w:rPr>
              <w:t>15</w:t>
            </w:r>
          </w:p>
        </w:tc>
        <w:tc>
          <w:tcPr>
            <w:tcW w:w="708" w:type="dxa"/>
            <w:tcMar>
              <w:left w:w="28" w:type="dxa"/>
              <w:right w:w="28" w:type="dxa"/>
            </w:tcMar>
            <w:vAlign w:val="center"/>
            <w:hideMark/>
          </w:tcPr>
          <w:p w14:paraId="3FA05715" w14:textId="77777777" w:rsidR="00E72CAF" w:rsidRPr="00A1115A" w:rsidRDefault="00E72CAF" w:rsidP="00817988">
            <w:pPr>
              <w:pStyle w:val="TAC"/>
              <w:keepNext w:val="0"/>
              <w:rPr>
                <w:rFonts w:eastAsia="Yu Mincho"/>
              </w:rPr>
            </w:pPr>
            <w:r>
              <w:rPr>
                <w:rFonts w:eastAsia="Yu Mincho"/>
              </w:rPr>
              <w:t>20</w:t>
            </w:r>
          </w:p>
        </w:tc>
        <w:tc>
          <w:tcPr>
            <w:tcW w:w="567" w:type="dxa"/>
            <w:tcMar>
              <w:left w:w="28" w:type="dxa"/>
              <w:right w:w="28" w:type="dxa"/>
            </w:tcMar>
            <w:vAlign w:val="center"/>
            <w:hideMark/>
          </w:tcPr>
          <w:p w14:paraId="05398D0F" w14:textId="77777777" w:rsidR="00E72CAF" w:rsidRPr="00A1115A" w:rsidRDefault="00E72CAF" w:rsidP="00817988">
            <w:pPr>
              <w:pStyle w:val="TAC"/>
              <w:keepNext w:val="0"/>
              <w:rPr>
                <w:rFonts w:eastAsia="Yu Mincho"/>
              </w:rPr>
            </w:pPr>
            <w:r>
              <w:rPr>
                <w:rFonts w:eastAsia="Yu Mincho"/>
              </w:rPr>
              <w:t>25</w:t>
            </w:r>
          </w:p>
        </w:tc>
        <w:tc>
          <w:tcPr>
            <w:tcW w:w="567" w:type="dxa"/>
            <w:tcMar>
              <w:left w:w="28" w:type="dxa"/>
              <w:right w:w="28" w:type="dxa"/>
            </w:tcMar>
          </w:tcPr>
          <w:p w14:paraId="0BE5366B" w14:textId="77777777" w:rsidR="00E72CAF" w:rsidRPr="00A1115A" w:rsidRDefault="00E72CAF" w:rsidP="00817988">
            <w:pPr>
              <w:pStyle w:val="TAC"/>
              <w:keepNext w:val="0"/>
              <w:rPr>
                <w:rFonts w:eastAsia="Yu Mincho"/>
              </w:rPr>
            </w:pPr>
            <w:r>
              <w:rPr>
                <w:rFonts w:eastAsia="Yu Mincho"/>
              </w:rPr>
              <w:t>30</w:t>
            </w:r>
          </w:p>
        </w:tc>
        <w:tc>
          <w:tcPr>
            <w:tcW w:w="709" w:type="dxa"/>
            <w:tcMar>
              <w:left w:w="28" w:type="dxa"/>
              <w:right w:w="28" w:type="dxa"/>
            </w:tcMar>
            <w:vAlign w:val="center"/>
          </w:tcPr>
          <w:p w14:paraId="736562A9" w14:textId="77777777" w:rsidR="00E72CAF" w:rsidRPr="00A1115A" w:rsidRDefault="00E72CAF" w:rsidP="00817988">
            <w:pPr>
              <w:pStyle w:val="TAC"/>
              <w:keepNext w:val="0"/>
              <w:rPr>
                <w:rFonts w:eastAsia="Yu Mincho"/>
              </w:rPr>
            </w:pPr>
            <w:r>
              <w:rPr>
                <w:rFonts w:eastAsia="Yu Mincho"/>
              </w:rPr>
              <w:t>40</w:t>
            </w:r>
          </w:p>
        </w:tc>
        <w:tc>
          <w:tcPr>
            <w:tcW w:w="709" w:type="dxa"/>
            <w:tcMar>
              <w:left w:w="28" w:type="dxa"/>
              <w:right w:w="28" w:type="dxa"/>
            </w:tcMar>
            <w:vAlign w:val="center"/>
          </w:tcPr>
          <w:p w14:paraId="1386EBA7" w14:textId="77777777" w:rsidR="00E72CAF" w:rsidRPr="00A1115A" w:rsidRDefault="00E72CAF" w:rsidP="00817988">
            <w:pPr>
              <w:pStyle w:val="TAC"/>
              <w:keepNext w:val="0"/>
              <w:rPr>
                <w:rFonts w:eastAsia="Yu Mincho"/>
              </w:rPr>
            </w:pPr>
            <w:r>
              <w:rPr>
                <w:rFonts w:eastAsia="Yu Mincho"/>
              </w:rPr>
              <w:t>50</w:t>
            </w:r>
          </w:p>
        </w:tc>
        <w:tc>
          <w:tcPr>
            <w:tcW w:w="567" w:type="dxa"/>
            <w:tcMar>
              <w:left w:w="28" w:type="dxa"/>
              <w:right w:w="28" w:type="dxa"/>
            </w:tcMar>
            <w:vAlign w:val="center"/>
          </w:tcPr>
          <w:p w14:paraId="3A0B1BB1" w14:textId="77777777" w:rsidR="00E72CAF" w:rsidRPr="00A1115A" w:rsidRDefault="00E72CAF" w:rsidP="00817988">
            <w:pPr>
              <w:pStyle w:val="TAC"/>
              <w:keepNext w:val="0"/>
              <w:rPr>
                <w:rFonts w:eastAsia="Yu Mincho"/>
              </w:rPr>
            </w:pPr>
          </w:p>
        </w:tc>
        <w:tc>
          <w:tcPr>
            <w:tcW w:w="709" w:type="dxa"/>
            <w:tcMar>
              <w:left w:w="28" w:type="dxa"/>
              <w:right w:w="28" w:type="dxa"/>
            </w:tcMar>
          </w:tcPr>
          <w:p w14:paraId="57322DB7" w14:textId="77777777" w:rsidR="00E72CAF" w:rsidRPr="00A1115A" w:rsidRDefault="00E72CAF" w:rsidP="00817988">
            <w:pPr>
              <w:pStyle w:val="TAC"/>
              <w:keepNext w:val="0"/>
              <w:rPr>
                <w:rFonts w:eastAsia="Yu Mincho"/>
              </w:rPr>
            </w:pPr>
          </w:p>
        </w:tc>
        <w:tc>
          <w:tcPr>
            <w:tcW w:w="567" w:type="dxa"/>
            <w:tcMar>
              <w:left w:w="28" w:type="dxa"/>
              <w:right w:w="28" w:type="dxa"/>
            </w:tcMar>
            <w:vAlign w:val="center"/>
          </w:tcPr>
          <w:p w14:paraId="3B10AC35" w14:textId="77777777" w:rsidR="00E72CAF" w:rsidRPr="00A1115A" w:rsidRDefault="00E72CAF" w:rsidP="00817988">
            <w:pPr>
              <w:pStyle w:val="TAC"/>
              <w:keepNext w:val="0"/>
              <w:rPr>
                <w:rFonts w:eastAsia="Yu Mincho"/>
              </w:rPr>
            </w:pPr>
          </w:p>
        </w:tc>
        <w:tc>
          <w:tcPr>
            <w:tcW w:w="628" w:type="dxa"/>
            <w:tcMar>
              <w:left w:w="28" w:type="dxa"/>
              <w:right w:w="28" w:type="dxa"/>
            </w:tcMar>
          </w:tcPr>
          <w:p w14:paraId="09AB4838" w14:textId="77777777" w:rsidR="00E72CAF" w:rsidRPr="00A1115A" w:rsidRDefault="00E72CAF" w:rsidP="00817988">
            <w:pPr>
              <w:pStyle w:val="TAC"/>
              <w:keepNext w:val="0"/>
              <w:rPr>
                <w:rFonts w:eastAsia="Yu Mincho"/>
              </w:rPr>
            </w:pPr>
          </w:p>
        </w:tc>
        <w:tc>
          <w:tcPr>
            <w:tcW w:w="643" w:type="dxa"/>
            <w:tcMar>
              <w:left w:w="28" w:type="dxa"/>
              <w:right w:w="28" w:type="dxa"/>
            </w:tcMar>
            <w:vAlign w:val="center"/>
          </w:tcPr>
          <w:p w14:paraId="0AFE5374" w14:textId="77777777" w:rsidR="00E72CAF" w:rsidRPr="00A1115A" w:rsidRDefault="00E72CAF" w:rsidP="00817988">
            <w:pPr>
              <w:pStyle w:val="TAC"/>
              <w:keepNext w:val="0"/>
              <w:rPr>
                <w:rFonts w:eastAsia="Yu Mincho"/>
              </w:rPr>
            </w:pPr>
          </w:p>
        </w:tc>
      </w:tr>
      <w:tr w:rsidR="006C1406" w:rsidRPr="00A1115A" w14:paraId="62474E4D" w14:textId="77777777" w:rsidTr="00817988">
        <w:trPr>
          <w:jc w:val="center"/>
        </w:trPr>
        <w:tc>
          <w:tcPr>
            <w:tcW w:w="705" w:type="dxa"/>
            <w:tcBorders>
              <w:bottom w:val="nil"/>
            </w:tcBorders>
            <w:shd w:val="clear" w:color="auto" w:fill="auto"/>
            <w:tcMar>
              <w:left w:w="28" w:type="dxa"/>
              <w:right w:w="28" w:type="dxa"/>
            </w:tcMar>
            <w:vAlign w:val="center"/>
            <w:hideMark/>
          </w:tcPr>
          <w:p w14:paraId="4051121C" w14:textId="77777777" w:rsidR="006C1406" w:rsidRPr="00A1115A" w:rsidRDefault="006C1406" w:rsidP="006C1406">
            <w:pPr>
              <w:pStyle w:val="TAC"/>
              <w:keepNext w:val="0"/>
              <w:rPr>
                <w:rFonts w:eastAsia="Yu Mincho"/>
              </w:rPr>
            </w:pPr>
            <w:r w:rsidRPr="00A1115A">
              <w:rPr>
                <w:rFonts w:eastAsia="Yu Mincho"/>
              </w:rPr>
              <w:t>n5</w:t>
            </w:r>
          </w:p>
        </w:tc>
        <w:tc>
          <w:tcPr>
            <w:tcW w:w="709" w:type="dxa"/>
            <w:tcMar>
              <w:left w:w="28" w:type="dxa"/>
              <w:right w:w="28" w:type="dxa"/>
            </w:tcMar>
            <w:vAlign w:val="center"/>
            <w:hideMark/>
          </w:tcPr>
          <w:p w14:paraId="01309FD5" w14:textId="77777777" w:rsidR="006C1406" w:rsidRPr="00A1115A" w:rsidRDefault="006C1406" w:rsidP="006C1406">
            <w:pPr>
              <w:pStyle w:val="TAC"/>
              <w:keepNext w:val="0"/>
              <w:rPr>
                <w:rFonts w:eastAsia="Yu Mincho"/>
              </w:rPr>
            </w:pPr>
            <w:r w:rsidRPr="00A1115A">
              <w:rPr>
                <w:rFonts w:eastAsia="Yu Mincho"/>
              </w:rPr>
              <w:t>15</w:t>
            </w:r>
          </w:p>
        </w:tc>
        <w:tc>
          <w:tcPr>
            <w:tcW w:w="567" w:type="dxa"/>
            <w:tcMar>
              <w:left w:w="28" w:type="dxa"/>
              <w:right w:w="28" w:type="dxa"/>
            </w:tcMar>
            <w:hideMark/>
          </w:tcPr>
          <w:p w14:paraId="417051D2" w14:textId="77777777" w:rsidR="006C1406" w:rsidRPr="00A1115A" w:rsidRDefault="006C1406" w:rsidP="006C1406">
            <w:pPr>
              <w:pStyle w:val="TAC"/>
              <w:keepNext w:val="0"/>
              <w:rPr>
                <w:rFonts w:eastAsia="Yu Mincho"/>
              </w:rPr>
            </w:pPr>
            <w:r>
              <w:rPr>
                <w:rFonts w:eastAsia="Yu Mincho"/>
              </w:rPr>
              <w:t>5</w:t>
            </w:r>
          </w:p>
        </w:tc>
        <w:tc>
          <w:tcPr>
            <w:tcW w:w="709" w:type="dxa"/>
            <w:tcMar>
              <w:left w:w="28" w:type="dxa"/>
              <w:right w:w="28" w:type="dxa"/>
            </w:tcMar>
            <w:vAlign w:val="center"/>
            <w:hideMark/>
          </w:tcPr>
          <w:p w14:paraId="0CFFBBE9"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hideMark/>
          </w:tcPr>
          <w:p w14:paraId="49D897AF"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153FFDB4"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52F48FCC" w14:textId="6D4EFBE0" w:rsidR="006C1406" w:rsidRPr="00A1115A" w:rsidRDefault="006C1406" w:rsidP="006C1406">
            <w:pPr>
              <w:pStyle w:val="TAC"/>
              <w:keepNext w:val="0"/>
              <w:rPr>
                <w:rFonts w:eastAsia="Yu Mincho"/>
              </w:rPr>
            </w:pPr>
            <w:ins w:id="25" w:author="R4-2114916" w:date="2021-08-30T12:05:00Z">
              <w:r>
                <w:rPr>
                  <w:rFonts w:eastAsia="Yu Mincho"/>
                </w:rPr>
                <w:t>25</w:t>
              </w:r>
              <w:r w:rsidRPr="008C0E2F">
                <w:rPr>
                  <w:rFonts w:eastAsia="Yu Mincho"/>
                  <w:vertAlign w:val="superscript"/>
                </w:rPr>
                <w:t>3</w:t>
              </w:r>
            </w:ins>
          </w:p>
        </w:tc>
        <w:tc>
          <w:tcPr>
            <w:tcW w:w="567" w:type="dxa"/>
            <w:tcMar>
              <w:left w:w="28" w:type="dxa"/>
              <w:right w:w="28" w:type="dxa"/>
            </w:tcMar>
          </w:tcPr>
          <w:p w14:paraId="0B3D61CD"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4CDD9D09"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6CDE3882"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242AD60E" w14:textId="77777777" w:rsidR="006C1406" w:rsidRPr="00A1115A" w:rsidRDefault="006C1406" w:rsidP="006C1406">
            <w:pPr>
              <w:pStyle w:val="TAC"/>
              <w:keepNext w:val="0"/>
              <w:rPr>
                <w:rFonts w:eastAsia="Yu Mincho"/>
              </w:rPr>
            </w:pPr>
          </w:p>
        </w:tc>
        <w:tc>
          <w:tcPr>
            <w:tcW w:w="709" w:type="dxa"/>
            <w:tcMar>
              <w:left w:w="28" w:type="dxa"/>
              <w:right w:w="28" w:type="dxa"/>
            </w:tcMar>
          </w:tcPr>
          <w:p w14:paraId="1A629042"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244FE28" w14:textId="77777777" w:rsidR="006C1406" w:rsidRPr="00A1115A" w:rsidRDefault="006C1406" w:rsidP="006C1406">
            <w:pPr>
              <w:pStyle w:val="TAC"/>
              <w:keepNext w:val="0"/>
              <w:rPr>
                <w:rFonts w:eastAsia="Yu Mincho"/>
              </w:rPr>
            </w:pPr>
          </w:p>
        </w:tc>
        <w:tc>
          <w:tcPr>
            <w:tcW w:w="628" w:type="dxa"/>
            <w:tcMar>
              <w:left w:w="28" w:type="dxa"/>
              <w:right w:w="28" w:type="dxa"/>
            </w:tcMar>
          </w:tcPr>
          <w:p w14:paraId="3BD717A1"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45B23FD3" w14:textId="77777777" w:rsidR="006C1406" w:rsidRPr="00A1115A" w:rsidRDefault="006C1406" w:rsidP="006C1406">
            <w:pPr>
              <w:pStyle w:val="TAC"/>
              <w:keepNext w:val="0"/>
              <w:rPr>
                <w:rFonts w:eastAsia="Yu Mincho"/>
              </w:rPr>
            </w:pPr>
          </w:p>
        </w:tc>
      </w:tr>
      <w:tr w:rsidR="006C1406" w:rsidRPr="00A1115A" w14:paraId="2D8A0292" w14:textId="77777777" w:rsidTr="00817988">
        <w:trPr>
          <w:jc w:val="center"/>
        </w:trPr>
        <w:tc>
          <w:tcPr>
            <w:tcW w:w="705" w:type="dxa"/>
            <w:tcBorders>
              <w:top w:val="nil"/>
              <w:bottom w:val="nil"/>
            </w:tcBorders>
            <w:shd w:val="clear" w:color="auto" w:fill="auto"/>
            <w:tcMar>
              <w:left w:w="28" w:type="dxa"/>
              <w:right w:w="28" w:type="dxa"/>
            </w:tcMar>
            <w:vAlign w:val="center"/>
            <w:hideMark/>
          </w:tcPr>
          <w:p w14:paraId="6493D934"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17009C0D" w14:textId="77777777" w:rsidR="006C1406" w:rsidRPr="00A1115A" w:rsidRDefault="006C1406" w:rsidP="006C1406">
            <w:pPr>
              <w:pStyle w:val="TAC"/>
              <w:keepNext w:val="0"/>
              <w:rPr>
                <w:rFonts w:eastAsia="Yu Mincho"/>
              </w:rPr>
            </w:pPr>
            <w:r w:rsidRPr="00A1115A">
              <w:rPr>
                <w:rFonts w:eastAsia="Yu Mincho"/>
              </w:rPr>
              <w:t>30</w:t>
            </w:r>
          </w:p>
        </w:tc>
        <w:tc>
          <w:tcPr>
            <w:tcW w:w="567" w:type="dxa"/>
            <w:tcMar>
              <w:left w:w="28" w:type="dxa"/>
              <w:right w:w="28" w:type="dxa"/>
            </w:tcMar>
          </w:tcPr>
          <w:p w14:paraId="0D6F5161" w14:textId="77777777" w:rsidR="006C1406" w:rsidRPr="00A1115A" w:rsidRDefault="006C1406" w:rsidP="006C1406">
            <w:pPr>
              <w:pStyle w:val="TAC"/>
              <w:keepNext w:val="0"/>
              <w:rPr>
                <w:rFonts w:eastAsia="Yu Mincho"/>
              </w:rPr>
            </w:pPr>
          </w:p>
        </w:tc>
        <w:tc>
          <w:tcPr>
            <w:tcW w:w="709" w:type="dxa"/>
            <w:tcMar>
              <w:left w:w="28" w:type="dxa"/>
              <w:right w:w="28" w:type="dxa"/>
            </w:tcMar>
            <w:hideMark/>
          </w:tcPr>
          <w:p w14:paraId="0291A1A0"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hideMark/>
          </w:tcPr>
          <w:p w14:paraId="27F2311F"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11533C5F"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413FC547" w14:textId="0A21AC80" w:rsidR="006C1406" w:rsidRPr="00A1115A" w:rsidRDefault="006C1406" w:rsidP="006C1406">
            <w:pPr>
              <w:pStyle w:val="TAC"/>
              <w:keepNext w:val="0"/>
              <w:rPr>
                <w:rFonts w:eastAsia="Yu Mincho"/>
              </w:rPr>
            </w:pPr>
            <w:ins w:id="26" w:author="R4-2114916" w:date="2021-08-30T12:05:00Z">
              <w:r>
                <w:rPr>
                  <w:rFonts w:eastAsia="Yu Mincho"/>
                </w:rPr>
                <w:t>25</w:t>
              </w:r>
              <w:r w:rsidRPr="008C0E2F">
                <w:rPr>
                  <w:rFonts w:eastAsia="Yu Mincho"/>
                  <w:vertAlign w:val="superscript"/>
                </w:rPr>
                <w:t>3</w:t>
              </w:r>
            </w:ins>
          </w:p>
        </w:tc>
        <w:tc>
          <w:tcPr>
            <w:tcW w:w="567" w:type="dxa"/>
            <w:tcMar>
              <w:left w:w="28" w:type="dxa"/>
              <w:right w:w="28" w:type="dxa"/>
            </w:tcMar>
          </w:tcPr>
          <w:p w14:paraId="46801A8C"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3B8739F6"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4DC768AF"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7607E500" w14:textId="77777777" w:rsidR="006C1406" w:rsidRPr="00A1115A" w:rsidRDefault="006C1406" w:rsidP="006C1406">
            <w:pPr>
              <w:pStyle w:val="TAC"/>
              <w:keepNext w:val="0"/>
              <w:rPr>
                <w:rFonts w:eastAsia="Yu Mincho"/>
              </w:rPr>
            </w:pPr>
          </w:p>
        </w:tc>
        <w:tc>
          <w:tcPr>
            <w:tcW w:w="709" w:type="dxa"/>
            <w:tcMar>
              <w:left w:w="28" w:type="dxa"/>
              <w:right w:w="28" w:type="dxa"/>
            </w:tcMar>
          </w:tcPr>
          <w:p w14:paraId="27E932A1"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38480742" w14:textId="77777777" w:rsidR="006C1406" w:rsidRPr="00A1115A" w:rsidRDefault="006C1406" w:rsidP="006C1406">
            <w:pPr>
              <w:pStyle w:val="TAC"/>
              <w:keepNext w:val="0"/>
              <w:rPr>
                <w:rFonts w:eastAsia="Yu Mincho"/>
              </w:rPr>
            </w:pPr>
          </w:p>
        </w:tc>
        <w:tc>
          <w:tcPr>
            <w:tcW w:w="628" w:type="dxa"/>
            <w:tcMar>
              <w:left w:w="28" w:type="dxa"/>
              <w:right w:w="28" w:type="dxa"/>
            </w:tcMar>
          </w:tcPr>
          <w:p w14:paraId="3E4B2E5E"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653E993F" w14:textId="77777777" w:rsidR="006C1406" w:rsidRPr="00A1115A" w:rsidRDefault="006C1406" w:rsidP="006C1406">
            <w:pPr>
              <w:pStyle w:val="TAC"/>
              <w:keepNext w:val="0"/>
              <w:rPr>
                <w:rFonts w:eastAsia="Yu Mincho"/>
              </w:rPr>
            </w:pPr>
          </w:p>
        </w:tc>
      </w:tr>
      <w:tr w:rsidR="006C1406" w:rsidRPr="00A1115A" w14:paraId="62BC368D"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hideMark/>
          </w:tcPr>
          <w:p w14:paraId="2291581C"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3CEDDF12" w14:textId="77777777" w:rsidR="006C1406" w:rsidRPr="00A1115A" w:rsidRDefault="006C1406" w:rsidP="006C1406">
            <w:pPr>
              <w:pStyle w:val="TAC"/>
              <w:keepNext w:val="0"/>
              <w:rPr>
                <w:rFonts w:eastAsia="Yu Mincho"/>
              </w:rPr>
            </w:pPr>
            <w:r w:rsidRPr="00A1115A">
              <w:rPr>
                <w:rFonts w:eastAsia="Yu Mincho"/>
              </w:rPr>
              <w:t>60</w:t>
            </w:r>
          </w:p>
        </w:tc>
        <w:tc>
          <w:tcPr>
            <w:tcW w:w="567" w:type="dxa"/>
            <w:tcMar>
              <w:left w:w="28" w:type="dxa"/>
              <w:right w:w="28" w:type="dxa"/>
            </w:tcMar>
          </w:tcPr>
          <w:p w14:paraId="0C939886"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154EFE23"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127833B3" w14:textId="77777777" w:rsidR="006C1406" w:rsidRPr="00A1115A" w:rsidRDefault="006C1406" w:rsidP="006C1406">
            <w:pPr>
              <w:pStyle w:val="TAC"/>
              <w:keepNext w:val="0"/>
              <w:rPr>
                <w:rFonts w:eastAsia="Yu Mincho"/>
              </w:rPr>
            </w:pPr>
          </w:p>
        </w:tc>
        <w:tc>
          <w:tcPr>
            <w:tcW w:w="708" w:type="dxa"/>
            <w:tcMar>
              <w:left w:w="28" w:type="dxa"/>
              <w:right w:w="28" w:type="dxa"/>
            </w:tcMar>
            <w:vAlign w:val="center"/>
          </w:tcPr>
          <w:p w14:paraId="2864093C"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20C306E9" w14:textId="77777777" w:rsidR="006C1406" w:rsidRPr="00A1115A" w:rsidRDefault="006C1406" w:rsidP="006C1406">
            <w:pPr>
              <w:pStyle w:val="TAC"/>
              <w:keepNext w:val="0"/>
              <w:rPr>
                <w:rFonts w:eastAsia="Yu Mincho"/>
              </w:rPr>
            </w:pPr>
          </w:p>
        </w:tc>
        <w:tc>
          <w:tcPr>
            <w:tcW w:w="567" w:type="dxa"/>
            <w:tcMar>
              <w:left w:w="28" w:type="dxa"/>
              <w:right w:w="28" w:type="dxa"/>
            </w:tcMar>
          </w:tcPr>
          <w:p w14:paraId="74ECD063"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3C036B90"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6A42480E"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0BD32BA3" w14:textId="77777777" w:rsidR="006C1406" w:rsidRPr="00A1115A" w:rsidRDefault="006C1406" w:rsidP="006C1406">
            <w:pPr>
              <w:pStyle w:val="TAC"/>
              <w:keepNext w:val="0"/>
              <w:rPr>
                <w:rFonts w:eastAsia="Yu Mincho"/>
              </w:rPr>
            </w:pPr>
          </w:p>
        </w:tc>
        <w:tc>
          <w:tcPr>
            <w:tcW w:w="709" w:type="dxa"/>
            <w:tcMar>
              <w:left w:w="28" w:type="dxa"/>
              <w:right w:w="28" w:type="dxa"/>
            </w:tcMar>
          </w:tcPr>
          <w:p w14:paraId="3F3DCAEE"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409EE793" w14:textId="77777777" w:rsidR="006C1406" w:rsidRPr="00A1115A" w:rsidRDefault="006C1406" w:rsidP="006C1406">
            <w:pPr>
              <w:pStyle w:val="TAC"/>
              <w:keepNext w:val="0"/>
              <w:rPr>
                <w:rFonts w:eastAsia="Yu Mincho"/>
              </w:rPr>
            </w:pPr>
          </w:p>
        </w:tc>
        <w:tc>
          <w:tcPr>
            <w:tcW w:w="628" w:type="dxa"/>
            <w:tcMar>
              <w:left w:w="28" w:type="dxa"/>
              <w:right w:w="28" w:type="dxa"/>
            </w:tcMar>
          </w:tcPr>
          <w:p w14:paraId="2B26C773"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09BE407A" w14:textId="77777777" w:rsidR="006C1406" w:rsidRPr="00A1115A" w:rsidRDefault="006C1406" w:rsidP="006C1406">
            <w:pPr>
              <w:pStyle w:val="TAC"/>
              <w:keepNext w:val="0"/>
              <w:rPr>
                <w:rFonts w:eastAsia="Yu Mincho"/>
              </w:rPr>
            </w:pPr>
          </w:p>
        </w:tc>
      </w:tr>
      <w:tr w:rsidR="006C1406" w:rsidRPr="00A1115A" w14:paraId="2A4766CF" w14:textId="77777777" w:rsidTr="00817988">
        <w:trPr>
          <w:jc w:val="center"/>
        </w:trPr>
        <w:tc>
          <w:tcPr>
            <w:tcW w:w="705" w:type="dxa"/>
            <w:tcBorders>
              <w:bottom w:val="nil"/>
            </w:tcBorders>
            <w:shd w:val="clear" w:color="auto" w:fill="auto"/>
            <w:tcMar>
              <w:left w:w="28" w:type="dxa"/>
              <w:right w:w="28" w:type="dxa"/>
            </w:tcMar>
            <w:vAlign w:val="center"/>
            <w:hideMark/>
          </w:tcPr>
          <w:p w14:paraId="69859BD5" w14:textId="77777777" w:rsidR="006C1406" w:rsidRPr="00A1115A" w:rsidRDefault="006C1406" w:rsidP="006C1406">
            <w:pPr>
              <w:pStyle w:val="TAC"/>
              <w:keepNext w:val="0"/>
              <w:rPr>
                <w:rFonts w:eastAsia="Yu Mincho"/>
              </w:rPr>
            </w:pPr>
            <w:r w:rsidRPr="00A1115A">
              <w:rPr>
                <w:rFonts w:eastAsia="Yu Mincho"/>
              </w:rPr>
              <w:t>n7</w:t>
            </w:r>
          </w:p>
        </w:tc>
        <w:tc>
          <w:tcPr>
            <w:tcW w:w="709" w:type="dxa"/>
            <w:tcMar>
              <w:left w:w="28" w:type="dxa"/>
              <w:right w:w="28" w:type="dxa"/>
            </w:tcMar>
            <w:vAlign w:val="center"/>
            <w:hideMark/>
          </w:tcPr>
          <w:p w14:paraId="45B827B3" w14:textId="77777777" w:rsidR="006C1406" w:rsidRPr="00A1115A" w:rsidRDefault="006C1406" w:rsidP="006C1406">
            <w:pPr>
              <w:pStyle w:val="TAC"/>
              <w:keepNext w:val="0"/>
              <w:rPr>
                <w:rFonts w:eastAsia="Yu Mincho"/>
              </w:rPr>
            </w:pPr>
            <w:r w:rsidRPr="00A1115A">
              <w:rPr>
                <w:rFonts w:eastAsia="Yu Mincho"/>
              </w:rPr>
              <w:t>15</w:t>
            </w:r>
          </w:p>
        </w:tc>
        <w:tc>
          <w:tcPr>
            <w:tcW w:w="567" w:type="dxa"/>
            <w:tcMar>
              <w:left w:w="28" w:type="dxa"/>
              <w:right w:w="28" w:type="dxa"/>
            </w:tcMar>
            <w:hideMark/>
          </w:tcPr>
          <w:p w14:paraId="44D7D864" w14:textId="77777777" w:rsidR="006C1406" w:rsidRPr="00A1115A" w:rsidRDefault="006C1406" w:rsidP="006C1406">
            <w:pPr>
              <w:pStyle w:val="TAC"/>
              <w:keepNext w:val="0"/>
              <w:rPr>
                <w:rFonts w:eastAsia="Yu Mincho"/>
              </w:rPr>
            </w:pPr>
            <w:r>
              <w:rPr>
                <w:rFonts w:eastAsia="Yu Mincho"/>
              </w:rPr>
              <w:t>5</w:t>
            </w:r>
          </w:p>
        </w:tc>
        <w:tc>
          <w:tcPr>
            <w:tcW w:w="709" w:type="dxa"/>
            <w:tcMar>
              <w:left w:w="28" w:type="dxa"/>
              <w:right w:w="28" w:type="dxa"/>
            </w:tcMar>
            <w:vAlign w:val="center"/>
            <w:hideMark/>
          </w:tcPr>
          <w:p w14:paraId="2795506B"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hideMark/>
          </w:tcPr>
          <w:p w14:paraId="263AD56A"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3A1A145B"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tcPr>
          <w:p w14:paraId="158BC087" w14:textId="77777777" w:rsidR="006C1406" w:rsidRPr="00A1115A" w:rsidRDefault="006C1406" w:rsidP="006C1406">
            <w:pPr>
              <w:pStyle w:val="TAC"/>
              <w:keepNext w:val="0"/>
              <w:rPr>
                <w:rFonts w:eastAsia="Yu Mincho"/>
              </w:rPr>
            </w:pPr>
            <w:r>
              <w:t>25</w:t>
            </w:r>
          </w:p>
        </w:tc>
        <w:tc>
          <w:tcPr>
            <w:tcW w:w="567" w:type="dxa"/>
            <w:tcMar>
              <w:left w:w="28" w:type="dxa"/>
              <w:right w:w="28" w:type="dxa"/>
            </w:tcMar>
          </w:tcPr>
          <w:p w14:paraId="2D65A9E0" w14:textId="77777777" w:rsidR="006C1406" w:rsidRPr="00A1115A" w:rsidRDefault="006C1406" w:rsidP="006C1406">
            <w:pPr>
              <w:pStyle w:val="TAC"/>
              <w:keepNext w:val="0"/>
              <w:rPr>
                <w:rFonts w:eastAsia="Yu Mincho"/>
              </w:rPr>
            </w:pPr>
            <w:r>
              <w:t>30</w:t>
            </w:r>
          </w:p>
        </w:tc>
        <w:tc>
          <w:tcPr>
            <w:tcW w:w="709" w:type="dxa"/>
            <w:tcMar>
              <w:left w:w="28" w:type="dxa"/>
              <w:right w:w="28" w:type="dxa"/>
            </w:tcMar>
          </w:tcPr>
          <w:p w14:paraId="3032BE02" w14:textId="77777777" w:rsidR="006C1406" w:rsidRPr="00A1115A" w:rsidRDefault="006C1406" w:rsidP="006C1406">
            <w:pPr>
              <w:pStyle w:val="TAC"/>
              <w:keepNext w:val="0"/>
              <w:rPr>
                <w:rFonts w:eastAsia="Yu Mincho"/>
              </w:rPr>
            </w:pPr>
            <w:r>
              <w:t>40</w:t>
            </w:r>
          </w:p>
        </w:tc>
        <w:tc>
          <w:tcPr>
            <w:tcW w:w="709" w:type="dxa"/>
            <w:tcMar>
              <w:left w:w="28" w:type="dxa"/>
              <w:right w:w="28" w:type="dxa"/>
            </w:tcMar>
          </w:tcPr>
          <w:p w14:paraId="25B01F15" w14:textId="77777777" w:rsidR="006C1406" w:rsidRPr="00A1115A" w:rsidRDefault="006C1406" w:rsidP="006C1406">
            <w:pPr>
              <w:pStyle w:val="TAC"/>
              <w:keepNext w:val="0"/>
              <w:rPr>
                <w:rFonts w:eastAsia="Yu Mincho"/>
              </w:rPr>
            </w:pPr>
            <w:r>
              <w:t>50</w:t>
            </w:r>
          </w:p>
        </w:tc>
        <w:tc>
          <w:tcPr>
            <w:tcW w:w="567" w:type="dxa"/>
            <w:tcMar>
              <w:left w:w="28" w:type="dxa"/>
              <w:right w:w="28" w:type="dxa"/>
            </w:tcMar>
            <w:vAlign w:val="center"/>
          </w:tcPr>
          <w:p w14:paraId="70A51FA0" w14:textId="77777777" w:rsidR="006C1406" w:rsidRPr="00A1115A" w:rsidRDefault="006C1406" w:rsidP="006C1406">
            <w:pPr>
              <w:pStyle w:val="TAC"/>
              <w:keepNext w:val="0"/>
              <w:rPr>
                <w:rFonts w:eastAsia="Yu Mincho"/>
              </w:rPr>
            </w:pPr>
          </w:p>
        </w:tc>
        <w:tc>
          <w:tcPr>
            <w:tcW w:w="709" w:type="dxa"/>
            <w:tcMar>
              <w:left w:w="28" w:type="dxa"/>
              <w:right w:w="28" w:type="dxa"/>
            </w:tcMar>
          </w:tcPr>
          <w:p w14:paraId="09BB2368"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B49FE02" w14:textId="77777777" w:rsidR="006C1406" w:rsidRPr="00A1115A" w:rsidRDefault="006C1406" w:rsidP="006C1406">
            <w:pPr>
              <w:pStyle w:val="TAC"/>
              <w:keepNext w:val="0"/>
              <w:rPr>
                <w:rFonts w:eastAsia="Yu Mincho"/>
              </w:rPr>
            </w:pPr>
          </w:p>
        </w:tc>
        <w:tc>
          <w:tcPr>
            <w:tcW w:w="628" w:type="dxa"/>
            <w:tcMar>
              <w:left w:w="28" w:type="dxa"/>
              <w:right w:w="28" w:type="dxa"/>
            </w:tcMar>
          </w:tcPr>
          <w:p w14:paraId="10A27988"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441D11F9" w14:textId="77777777" w:rsidR="006C1406" w:rsidRPr="00A1115A" w:rsidRDefault="006C1406" w:rsidP="006C1406">
            <w:pPr>
              <w:pStyle w:val="TAC"/>
              <w:keepNext w:val="0"/>
              <w:rPr>
                <w:rFonts w:eastAsia="Yu Mincho"/>
              </w:rPr>
            </w:pPr>
          </w:p>
        </w:tc>
      </w:tr>
      <w:tr w:rsidR="006C1406" w:rsidRPr="00A1115A" w14:paraId="38924D25" w14:textId="77777777" w:rsidTr="00817988">
        <w:trPr>
          <w:jc w:val="center"/>
        </w:trPr>
        <w:tc>
          <w:tcPr>
            <w:tcW w:w="705" w:type="dxa"/>
            <w:tcBorders>
              <w:top w:val="nil"/>
              <w:bottom w:val="nil"/>
            </w:tcBorders>
            <w:shd w:val="clear" w:color="auto" w:fill="auto"/>
            <w:tcMar>
              <w:left w:w="28" w:type="dxa"/>
              <w:right w:w="28" w:type="dxa"/>
            </w:tcMar>
            <w:vAlign w:val="center"/>
            <w:hideMark/>
          </w:tcPr>
          <w:p w14:paraId="103FD584"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7BEED2E9" w14:textId="77777777" w:rsidR="006C1406" w:rsidRPr="00A1115A" w:rsidRDefault="006C1406" w:rsidP="006C1406">
            <w:pPr>
              <w:pStyle w:val="TAC"/>
              <w:keepNext w:val="0"/>
              <w:rPr>
                <w:rFonts w:eastAsia="Yu Mincho"/>
              </w:rPr>
            </w:pPr>
            <w:r w:rsidRPr="00A1115A">
              <w:rPr>
                <w:rFonts w:eastAsia="Yu Mincho"/>
              </w:rPr>
              <w:t>30</w:t>
            </w:r>
          </w:p>
        </w:tc>
        <w:tc>
          <w:tcPr>
            <w:tcW w:w="567" w:type="dxa"/>
            <w:tcMar>
              <w:left w:w="28" w:type="dxa"/>
              <w:right w:w="28" w:type="dxa"/>
            </w:tcMar>
          </w:tcPr>
          <w:p w14:paraId="141E2A0F" w14:textId="77777777" w:rsidR="006C1406" w:rsidRPr="00A1115A" w:rsidRDefault="006C1406" w:rsidP="006C1406">
            <w:pPr>
              <w:pStyle w:val="TAC"/>
              <w:keepNext w:val="0"/>
              <w:rPr>
                <w:rFonts w:eastAsia="Yu Mincho"/>
              </w:rPr>
            </w:pPr>
          </w:p>
        </w:tc>
        <w:tc>
          <w:tcPr>
            <w:tcW w:w="709" w:type="dxa"/>
            <w:tcMar>
              <w:left w:w="28" w:type="dxa"/>
              <w:right w:w="28" w:type="dxa"/>
            </w:tcMar>
            <w:hideMark/>
          </w:tcPr>
          <w:p w14:paraId="64404D33"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hideMark/>
          </w:tcPr>
          <w:p w14:paraId="11DE8FDF"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22421888"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tcPr>
          <w:p w14:paraId="5CB3EDED" w14:textId="77777777" w:rsidR="006C1406" w:rsidRPr="00A1115A" w:rsidRDefault="006C1406" w:rsidP="006C1406">
            <w:pPr>
              <w:pStyle w:val="TAC"/>
              <w:keepNext w:val="0"/>
              <w:rPr>
                <w:rFonts w:eastAsia="Yu Mincho"/>
              </w:rPr>
            </w:pPr>
            <w:r>
              <w:t>25</w:t>
            </w:r>
          </w:p>
        </w:tc>
        <w:tc>
          <w:tcPr>
            <w:tcW w:w="567" w:type="dxa"/>
            <w:tcMar>
              <w:left w:w="28" w:type="dxa"/>
              <w:right w:w="28" w:type="dxa"/>
            </w:tcMar>
          </w:tcPr>
          <w:p w14:paraId="7DBB72BD" w14:textId="77777777" w:rsidR="006C1406" w:rsidRPr="00A1115A" w:rsidRDefault="006C1406" w:rsidP="006C1406">
            <w:pPr>
              <w:pStyle w:val="TAC"/>
              <w:keepNext w:val="0"/>
              <w:rPr>
                <w:rFonts w:eastAsia="Yu Mincho"/>
              </w:rPr>
            </w:pPr>
            <w:r>
              <w:t>30</w:t>
            </w:r>
          </w:p>
        </w:tc>
        <w:tc>
          <w:tcPr>
            <w:tcW w:w="709" w:type="dxa"/>
            <w:tcMar>
              <w:left w:w="28" w:type="dxa"/>
              <w:right w:w="28" w:type="dxa"/>
            </w:tcMar>
          </w:tcPr>
          <w:p w14:paraId="1B2DAE1B" w14:textId="77777777" w:rsidR="006C1406" w:rsidRPr="00A1115A" w:rsidRDefault="006C1406" w:rsidP="006C1406">
            <w:pPr>
              <w:pStyle w:val="TAC"/>
              <w:keepNext w:val="0"/>
              <w:rPr>
                <w:rFonts w:eastAsia="Yu Mincho"/>
              </w:rPr>
            </w:pPr>
            <w:r>
              <w:t>40</w:t>
            </w:r>
          </w:p>
        </w:tc>
        <w:tc>
          <w:tcPr>
            <w:tcW w:w="709" w:type="dxa"/>
            <w:tcMar>
              <w:left w:w="28" w:type="dxa"/>
              <w:right w:w="28" w:type="dxa"/>
            </w:tcMar>
          </w:tcPr>
          <w:p w14:paraId="427CF596" w14:textId="77777777" w:rsidR="006C1406" w:rsidRPr="00A1115A" w:rsidRDefault="006C1406" w:rsidP="006C1406">
            <w:pPr>
              <w:pStyle w:val="TAC"/>
              <w:keepNext w:val="0"/>
              <w:rPr>
                <w:rFonts w:eastAsia="Yu Mincho"/>
              </w:rPr>
            </w:pPr>
            <w:r>
              <w:t>50</w:t>
            </w:r>
          </w:p>
        </w:tc>
        <w:tc>
          <w:tcPr>
            <w:tcW w:w="567" w:type="dxa"/>
            <w:tcMar>
              <w:left w:w="28" w:type="dxa"/>
              <w:right w:w="28" w:type="dxa"/>
            </w:tcMar>
            <w:vAlign w:val="center"/>
          </w:tcPr>
          <w:p w14:paraId="4EE642AC" w14:textId="77777777" w:rsidR="006C1406" w:rsidRPr="00A1115A" w:rsidRDefault="006C1406" w:rsidP="006C1406">
            <w:pPr>
              <w:pStyle w:val="TAC"/>
              <w:keepNext w:val="0"/>
              <w:rPr>
                <w:rFonts w:eastAsia="Yu Mincho"/>
              </w:rPr>
            </w:pPr>
          </w:p>
        </w:tc>
        <w:tc>
          <w:tcPr>
            <w:tcW w:w="709" w:type="dxa"/>
            <w:tcMar>
              <w:left w:w="28" w:type="dxa"/>
              <w:right w:w="28" w:type="dxa"/>
            </w:tcMar>
          </w:tcPr>
          <w:p w14:paraId="7298AFC0"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69B4ED6" w14:textId="77777777" w:rsidR="006C1406" w:rsidRPr="00A1115A" w:rsidRDefault="006C1406" w:rsidP="006C1406">
            <w:pPr>
              <w:pStyle w:val="TAC"/>
              <w:keepNext w:val="0"/>
              <w:rPr>
                <w:rFonts w:eastAsia="Yu Mincho"/>
              </w:rPr>
            </w:pPr>
          </w:p>
        </w:tc>
        <w:tc>
          <w:tcPr>
            <w:tcW w:w="628" w:type="dxa"/>
            <w:tcMar>
              <w:left w:w="28" w:type="dxa"/>
              <w:right w:w="28" w:type="dxa"/>
            </w:tcMar>
          </w:tcPr>
          <w:p w14:paraId="6F2C4BC5"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1163B137" w14:textId="77777777" w:rsidR="006C1406" w:rsidRPr="00A1115A" w:rsidRDefault="006C1406" w:rsidP="006C1406">
            <w:pPr>
              <w:pStyle w:val="TAC"/>
              <w:keepNext w:val="0"/>
              <w:rPr>
                <w:rFonts w:eastAsia="Yu Mincho"/>
              </w:rPr>
            </w:pPr>
          </w:p>
        </w:tc>
      </w:tr>
      <w:tr w:rsidR="006C1406" w:rsidRPr="00A1115A" w14:paraId="24429EFB"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hideMark/>
          </w:tcPr>
          <w:p w14:paraId="5FA646D4"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08F80A50" w14:textId="77777777" w:rsidR="006C1406" w:rsidRPr="00A1115A" w:rsidRDefault="006C1406" w:rsidP="006C1406">
            <w:pPr>
              <w:pStyle w:val="TAC"/>
              <w:keepNext w:val="0"/>
              <w:rPr>
                <w:rFonts w:eastAsia="Yu Mincho"/>
              </w:rPr>
            </w:pPr>
            <w:r w:rsidRPr="00A1115A">
              <w:rPr>
                <w:rFonts w:eastAsia="Yu Mincho"/>
              </w:rPr>
              <w:t>60</w:t>
            </w:r>
          </w:p>
        </w:tc>
        <w:tc>
          <w:tcPr>
            <w:tcW w:w="567" w:type="dxa"/>
            <w:tcMar>
              <w:left w:w="28" w:type="dxa"/>
              <w:right w:w="28" w:type="dxa"/>
            </w:tcMar>
          </w:tcPr>
          <w:p w14:paraId="2EB043A1"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3B1F438B"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hideMark/>
          </w:tcPr>
          <w:p w14:paraId="396EECFC"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6F864FF1"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tcPr>
          <w:p w14:paraId="0EB5CCEF" w14:textId="77777777" w:rsidR="006C1406" w:rsidRPr="00A1115A" w:rsidRDefault="006C1406" w:rsidP="006C1406">
            <w:pPr>
              <w:pStyle w:val="TAC"/>
              <w:keepNext w:val="0"/>
              <w:rPr>
                <w:rFonts w:eastAsia="Yu Mincho"/>
              </w:rPr>
            </w:pPr>
            <w:r>
              <w:t>25</w:t>
            </w:r>
          </w:p>
        </w:tc>
        <w:tc>
          <w:tcPr>
            <w:tcW w:w="567" w:type="dxa"/>
            <w:tcMar>
              <w:left w:w="28" w:type="dxa"/>
              <w:right w:w="28" w:type="dxa"/>
            </w:tcMar>
          </w:tcPr>
          <w:p w14:paraId="6F83B461" w14:textId="77777777" w:rsidR="006C1406" w:rsidRPr="00A1115A" w:rsidRDefault="006C1406" w:rsidP="006C1406">
            <w:pPr>
              <w:pStyle w:val="TAC"/>
              <w:keepNext w:val="0"/>
              <w:rPr>
                <w:rFonts w:eastAsia="Yu Mincho"/>
              </w:rPr>
            </w:pPr>
            <w:r>
              <w:t>30</w:t>
            </w:r>
          </w:p>
        </w:tc>
        <w:tc>
          <w:tcPr>
            <w:tcW w:w="709" w:type="dxa"/>
            <w:tcMar>
              <w:left w:w="28" w:type="dxa"/>
              <w:right w:w="28" w:type="dxa"/>
            </w:tcMar>
          </w:tcPr>
          <w:p w14:paraId="2AABD8FD" w14:textId="77777777" w:rsidR="006C1406" w:rsidRPr="00A1115A" w:rsidRDefault="006C1406" w:rsidP="006C1406">
            <w:pPr>
              <w:pStyle w:val="TAC"/>
              <w:keepNext w:val="0"/>
              <w:rPr>
                <w:rFonts w:eastAsia="Yu Mincho"/>
              </w:rPr>
            </w:pPr>
            <w:r>
              <w:t>40</w:t>
            </w:r>
          </w:p>
        </w:tc>
        <w:tc>
          <w:tcPr>
            <w:tcW w:w="709" w:type="dxa"/>
            <w:tcMar>
              <w:left w:w="28" w:type="dxa"/>
              <w:right w:w="28" w:type="dxa"/>
            </w:tcMar>
          </w:tcPr>
          <w:p w14:paraId="1DB01D2E" w14:textId="77777777" w:rsidR="006C1406" w:rsidRPr="00A1115A" w:rsidRDefault="006C1406" w:rsidP="006C1406">
            <w:pPr>
              <w:pStyle w:val="TAC"/>
              <w:keepNext w:val="0"/>
              <w:rPr>
                <w:rFonts w:eastAsia="Yu Mincho"/>
              </w:rPr>
            </w:pPr>
            <w:r>
              <w:t>50</w:t>
            </w:r>
          </w:p>
        </w:tc>
        <w:tc>
          <w:tcPr>
            <w:tcW w:w="567" w:type="dxa"/>
            <w:tcMar>
              <w:left w:w="28" w:type="dxa"/>
              <w:right w:w="28" w:type="dxa"/>
            </w:tcMar>
            <w:vAlign w:val="center"/>
          </w:tcPr>
          <w:p w14:paraId="085C3B31" w14:textId="77777777" w:rsidR="006C1406" w:rsidRPr="00A1115A" w:rsidRDefault="006C1406" w:rsidP="006C1406">
            <w:pPr>
              <w:pStyle w:val="TAC"/>
              <w:keepNext w:val="0"/>
              <w:rPr>
                <w:rFonts w:eastAsia="Yu Mincho"/>
              </w:rPr>
            </w:pPr>
          </w:p>
        </w:tc>
        <w:tc>
          <w:tcPr>
            <w:tcW w:w="709" w:type="dxa"/>
            <w:tcMar>
              <w:left w:w="28" w:type="dxa"/>
              <w:right w:w="28" w:type="dxa"/>
            </w:tcMar>
          </w:tcPr>
          <w:p w14:paraId="5557733B"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16EC93A0" w14:textId="77777777" w:rsidR="006C1406" w:rsidRPr="00A1115A" w:rsidRDefault="006C1406" w:rsidP="006C1406">
            <w:pPr>
              <w:pStyle w:val="TAC"/>
              <w:keepNext w:val="0"/>
              <w:rPr>
                <w:rFonts w:eastAsia="Yu Mincho"/>
              </w:rPr>
            </w:pPr>
          </w:p>
        </w:tc>
        <w:tc>
          <w:tcPr>
            <w:tcW w:w="628" w:type="dxa"/>
            <w:tcMar>
              <w:left w:w="28" w:type="dxa"/>
              <w:right w:w="28" w:type="dxa"/>
            </w:tcMar>
          </w:tcPr>
          <w:p w14:paraId="0CE817E7"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3EE9A3ED" w14:textId="77777777" w:rsidR="006C1406" w:rsidRPr="00A1115A" w:rsidRDefault="006C1406" w:rsidP="006C1406">
            <w:pPr>
              <w:pStyle w:val="TAC"/>
              <w:keepNext w:val="0"/>
              <w:rPr>
                <w:rFonts w:eastAsia="Yu Mincho"/>
              </w:rPr>
            </w:pPr>
          </w:p>
        </w:tc>
      </w:tr>
      <w:tr w:rsidR="006C1406" w:rsidRPr="00A1115A" w14:paraId="0C92BA1A" w14:textId="77777777" w:rsidTr="00817988">
        <w:trPr>
          <w:jc w:val="center"/>
        </w:trPr>
        <w:tc>
          <w:tcPr>
            <w:tcW w:w="705" w:type="dxa"/>
            <w:tcBorders>
              <w:bottom w:val="nil"/>
            </w:tcBorders>
            <w:shd w:val="clear" w:color="auto" w:fill="auto"/>
            <w:tcMar>
              <w:left w:w="28" w:type="dxa"/>
              <w:right w:w="28" w:type="dxa"/>
            </w:tcMar>
            <w:vAlign w:val="center"/>
            <w:hideMark/>
          </w:tcPr>
          <w:p w14:paraId="2AD9BB88" w14:textId="77777777" w:rsidR="006C1406" w:rsidRPr="00A1115A" w:rsidRDefault="006C1406" w:rsidP="006C1406">
            <w:pPr>
              <w:pStyle w:val="TAC"/>
              <w:keepNext w:val="0"/>
              <w:rPr>
                <w:rFonts w:eastAsia="Yu Mincho"/>
              </w:rPr>
            </w:pPr>
            <w:r w:rsidRPr="00A1115A">
              <w:rPr>
                <w:rFonts w:eastAsia="Yu Mincho"/>
              </w:rPr>
              <w:t>n8</w:t>
            </w:r>
          </w:p>
        </w:tc>
        <w:tc>
          <w:tcPr>
            <w:tcW w:w="709" w:type="dxa"/>
            <w:tcMar>
              <w:left w:w="28" w:type="dxa"/>
              <w:right w:w="28" w:type="dxa"/>
            </w:tcMar>
            <w:vAlign w:val="center"/>
            <w:hideMark/>
          </w:tcPr>
          <w:p w14:paraId="7DFC1AA8" w14:textId="77777777" w:rsidR="006C1406" w:rsidRPr="00A1115A" w:rsidRDefault="006C1406" w:rsidP="006C1406">
            <w:pPr>
              <w:pStyle w:val="TAC"/>
              <w:keepNext w:val="0"/>
              <w:rPr>
                <w:rFonts w:eastAsia="Yu Mincho"/>
              </w:rPr>
            </w:pPr>
            <w:r w:rsidRPr="00A1115A">
              <w:rPr>
                <w:rFonts w:eastAsia="Yu Mincho"/>
              </w:rPr>
              <w:t>15</w:t>
            </w:r>
          </w:p>
        </w:tc>
        <w:tc>
          <w:tcPr>
            <w:tcW w:w="567" w:type="dxa"/>
            <w:tcMar>
              <w:left w:w="28" w:type="dxa"/>
              <w:right w:w="28" w:type="dxa"/>
            </w:tcMar>
            <w:hideMark/>
          </w:tcPr>
          <w:p w14:paraId="4B979F75" w14:textId="77777777" w:rsidR="006C1406" w:rsidRPr="00A1115A" w:rsidRDefault="006C1406" w:rsidP="006C1406">
            <w:pPr>
              <w:pStyle w:val="TAC"/>
              <w:keepNext w:val="0"/>
              <w:rPr>
                <w:rFonts w:eastAsia="Yu Mincho"/>
              </w:rPr>
            </w:pPr>
            <w:r>
              <w:rPr>
                <w:rFonts w:eastAsia="Yu Mincho"/>
              </w:rPr>
              <w:t>5</w:t>
            </w:r>
          </w:p>
        </w:tc>
        <w:tc>
          <w:tcPr>
            <w:tcW w:w="709" w:type="dxa"/>
            <w:tcMar>
              <w:left w:w="28" w:type="dxa"/>
              <w:right w:w="28" w:type="dxa"/>
            </w:tcMar>
            <w:vAlign w:val="center"/>
            <w:hideMark/>
          </w:tcPr>
          <w:p w14:paraId="12CD323C"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hideMark/>
          </w:tcPr>
          <w:p w14:paraId="650CDC65"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396FFC2A"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18299933" w14:textId="77777777" w:rsidR="006C1406" w:rsidRPr="00A1115A" w:rsidRDefault="006C1406" w:rsidP="006C1406">
            <w:pPr>
              <w:pStyle w:val="TAC"/>
              <w:keepNext w:val="0"/>
              <w:rPr>
                <w:rFonts w:eastAsia="Yu Mincho"/>
              </w:rPr>
            </w:pPr>
          </w:p>
        </w:tc>
        <w:tc>
          <w:tcPr>
            <w:tcW w:w="567" w:type="dxa"/>
            <w:tcMar>
              <w:left w:w="28" w:type="dxa"/>
              <w:right w:w="28" w:type="dxa"/>
            </w:tcMar>
          </w:tcPr>
          <w:p w14:paraId="0EE6E703"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4B391B61"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68DC4867"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5D29465" w14:textId="77777777" w:rsidR="006C1406" w:rsidRPr="00A1115A" w:rsidRDefault="006C1406" w:rsidP="006C1406">
            <w:pPr>
              <w:pStyle w:val="TAC"/>
              <w:keepNext w:val="0"/>
              <w:rPr>
                <w:rFonts w:eastAsia="Yu Mincho"/>
              </w:rPr>
            </w:pPr>
          </w:p>
        </w:tc>
        <w:tc>
          <w:tcPr>
            <w:tcW w:w="709" w:type="dxa"/>
            <w:tcMar>
              <w:left w:w="28" w:type="dxa"/>
              <w:right w:w="28" w:type="dxa"/>
            </w:tcMar>
          </w:tcPr>
          <w:p w14:paraId="5A93E5FE"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76EB326A" w14:textId="77777777" w:rsidR="006C1406" w:rsidRPr="00A1115A" w:rsidRDefault="006C1406" w:rsidP="006C1406">
            <w:pPr>
              <w:pStyle w:val="TAC"/>
              <w:keepNext w:val="0"/>
              <w:rPr>
                <w:rFonts w:eastAsia="Yu Mincho"/>
              </w:rPr>
            </w:pPr>
          </w:p>
        </w:tc>
        <w:tc>
          <w:tcPr>
            <w:tcW w:w="628" w:type="dxa"/>
            <w:tcMar>
              <w:left w:w="28" w:type="dxa"/>
              <w:right w:w="28" w:type="dxa"/>
            </w:tcMar>
          </w:tcPr>
          <w:p w14:paraId="37F9F0FD"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0A9EE3B8" w14:textId="77777777" w:rsidR="006C1406" w:rsidRPr="00A1115A" w:rsidRDefault="006C1406" w:rsidP="006C1406">
            <w:pPr>
              <w:pStyle w:val="TAC"/>
              <w:keepNext w:val="0"/>
              <w:rPr>
                <w:rFonts w:eastAsia="Yu Mincho"/>
              </w:rPr>
            </w:pPr>
          </w:p>
        </w:tc>
      </w:tr>
      <w:tr w:rsidR="006C1406" w:rsidRPr="00A1115A" w14:paraId="54729E61" w14:textId="77777777" w:rsidTr="00817988">
        <w:trPr>
          <w:jc w:val="center"/>
        </w:trPr>
        <w:tc>
          <w:tcPr>
            <w:tcW w:w="705" w:type="dxa"/>
            <w:tcBorders>
              <w:top w:val="nil"/>
              <w:bottom w:val="nil"/>
            </w:tcBorders>
            <w:shd w:val="clear" w:color="auto" w:fill="auto"/>
            <w:tcMar>
              <w:left w:w="28" w:type="dxa"/>
              <w:right w:w="28" w:type="dxa"/>
            </w:tcMar>
            <w:vAlign w:val="center"/>
            <w:hideMark/>
          </w:tcPr>
          <w:p w14:paraId="73FA2A05"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5F2AF2F5" w14:textId="77777777" w:rsidR="006C1406" w:rsidRPr="00A1115A" w:rsidRDefault="006C1406" w:rsidP="006C1406">
            <w:pPr>
              <w:pStyle w:val="TAC"/>
              <w:keepNext w:val="0"/>
              <w:rPr>
                <w:rFonts w:eastAsia="Yu Mincho"/>
              </w:rPr>
            </w:pPr>
            <w:r w:rsidRPr="00A1115A">
              <w:rPr>
                <w:rFonts w:eastAsia="Yu Mincho"/>
              </w:rPr>
              <w:t>30</w:t>
            </w:r>
          </w:p>
        </w:tc>
        <w:tc>
          <w:tcPr>
            <w:tcW w:w="567" w:type="dxa"/>
            <w:tcMar>
              <w:left w:w="28" w:type="dxa"/>
              <w:right w:w="28" w:type="dxa"/>
            </w:tcMar>
          </w:tcPr>
          <w:p w14:paraId="0DB785A3" w14:textId="77777777" w:rsidR="006C1406" w:rsidRPr="00A1115A" w:rsidRDefault="006C1406" w:rsidP="006C1406">
            <w:pPr>
              <w:pStyle w:val="TAC"/>
              <w:keepNext w:val="0"/>
              <w:rPr>
                <w:rFonts w:eastAsia="Yu Mincho"/>
              </w:rPr>
            </w:pPr>
          </w:p>
        </w:tc>
        <w:tc>
          <w:tcPr>
            <w:tcW w:w="709" w:type="dxa"/>
            <w:tcMar>
              <w:left w:w="28" w:type="dxa"/>
              <w:right w:w="28" w:type="dxa"/>
            </w:tcMar>
            <w:hideMark/>
          </w:tcPr>
          <w:p w14:paraId="548E6F84"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hideMark/>
          </w:tcPr>
          <w:p w14:paraId="775908B8"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2DB07F05"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6705A62D" w14:textId="77777777" w:rsidR="006C1406" w:rsidRPr="00A1115A" w:rsidRDefault="006C1406" w:rsidP="006C1406">
            <w:pPr>
              <w:pStyle w:val="TAC"/>
              <w:keepNext w:val="0"/>
              <w:rPr>
                <w:rFonts w:eastAsia="Yu Mincho"/>
              </w:rPr>
            </w:pPr>
          </w:p>
        </w:tc>
        <w:tc>
          <w:tcPr>
            <w:tcW w:w="567" w:type="dxa"/>
            <w:tcMar>
              <w:left w:w="28" w:type="dxa"/>
              <w:right w:w="28" w:type="dxa"/>
            </w:tcMar>
          </w:tcPr>
          <w:p w14:paraId="5EC4F180"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44719D95"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55B72E0D"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F6E8927" w14:textId="77777777" w:rsidR="006C1406" w:rsidRPr="00A1115A" w:rsidRDefault="006C1406" w:rsidP="006C1406">
            <w:pPr>
              <w:pStyle w:val="TAC"/>
              <w:keepNext w:val="0"/>
              <w:rPr>
                <w:rFonts w:eastAsia="Yu Mincho"/>
              </w:rPr>
            </w:pPr>
          </w:p>
        </w:tc>
        <w:tc>
          <w:tcPr>
            <w:tcW w:w="709" w:type="dxa"/>
            <w:tcMar>
              <w:left w:w="28" w:type="dxa"/>
              <w:right w:w="28" w:type="dxa"/>
            </w:tcMar>
          </w:tcPr>
          <w:p w14:paraId="7E90949A"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0BA1C678" w14:textId="77777777" w:rsidR="006C1406" w:rsidRPr="00A1115A" w:rsidRDefault="006C1406" w:rsidP="006C1406">
            <w:pPr>
              <w:pStyle w:val="TAC"/>
              <w:keepNext w:val="0"/>
              <w:rPr>
                <w:rFonts w:eastAsia="Yu Mincho"/>
              </w:rPr>
            </w:pPr>
          </w:p>
        </w:tc>
        <w:tc>
          <w:tcPr>
            <w:tcW w:w="628" w:type="dxa"/>
            <w:tcMar>
              <w:left w:w="28" w:type="dxa"/>
              <w:right w:w="28" w:type="dxa"/>
            </w:tcMar>
          </w:tcPr>
          <w:p w14:paraId="58479A12"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4DEE9262" w14:textId="77777777" w:rsidR="006C1406" w:rsidRPr="00A1115A" w:rsidRDefault="006C1406" w:rsidP="006C1406">
            <w:pPr>
              <w:pStyle w:val="TAC"/>
              <w:keepNext w:val="0"/>
              <w:rPr>
                <w:rFonts w:eastAsia="Yu Mincho"/>
              </w:rPr>
            </w:pPr>
          </w:p>
        </w:tc>
      </w:tr>
      <w:tr w:rsidR="006C1406" w:rsidRPr="00A1115A" w14:paraId="1C7A6EB1"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hideMark/>
          </w:tcPr>
          <w:p w14:paraId="4C32D4D7"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551C21A2" w14:textId="77777777" w:rsidR="006C1406" w:rsidRPr="00A1115A" w:rsidRDefault="006C1406" w:rsidP="006C1406">
            <w:pPr>
              <w:pStyle w:val="TAC"/>
              <w:keepNext w:val="0"/>
              <w:rPr>
                <w:rFonts w:eastAsia="Yu Mincho"/>
              </w:rPr>
            </w:pPr>
            <w:r w:rsidRPr="00A1115A">
              <w:rPr>
                <w:rFonts w:eastAsia="Yu Mincho"/>
              </w:rPr>
              <w:t>60</w:t>
            </w:r>
          </w:p>
        </w:tc>
        <w:tc>
          <w:tcPr>
            <w:tcW w:w="567" w:type="dxa"/>
            <w:tcMar>
              <w:left w:w="28" w:type="dxa"/>
              <w:right w:w="28" w:type="dxa"/>
            </w:tcMar>
          </w:tcPr>
          <w:p w14:paraId="3343226A"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318BF8D4"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1D598F5" w14:textId="77777777" w:rsidR="006C1406" w:rsidRPr="00A1115A" w:rsidRDefault="006C1406" w:rsidP="006C1406">
            <w:pPr>
              <w:pStyle w:val="TAC"/>
              <w:keepNext w:val="0"/>
              <w:rPr>
                <w:rFonts w:eastAsia="Yu Mincho"/>
              </w:rPr>
            </w:pPr>
          </w:p>
        </w:tc>
        <w:tc>
          <w:tcPr>
            <w:tcW w:w="708" w:type="dxa"/>
            <w:tcMar>
              <w:left w:w="28" w:type="dxa"/>
              <w:right w:w="28" w:type="dxa"/>
            </w:tcMar>
            <w:vAlign w:val="center"/>
          </w:tcPr>
          <w:p w14:paraId="5A59D4D5"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4346C373" w14:textId="77777777" w:rsidR="006C1406" w:rsidRPr="00A1115A" w:rsidRDefault="006C1406" w:rsidP="006C1406">
            <w:pPr>
              <w:pStyle w:val="TAC"/>
              <w:keepNext w:val="0"/>
              <w:rPr>
                <w:rFonts w:eastAsia="Yu Mincho"/>
              </w:rPr>
            </w:pPr>
          </w:p>
        </w:tc>
        <w:tc>
          <w:tcPr>
            <w:tcW w:w="567" w:type="dxa"/>
            <w:tcMar>
              <w:left w:w="28" w:type="dxa"/>
              <w:right w:w="28" w:type="dxa"/>
            </w:tcMar>
          </w:tcPr>
          <w:p w14:paraId="0CC4E4FA"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78910842"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6EF6CA14"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0CB35615" w14:textId="77777777" w:rsidR="006C1406" w:rsidRPr="00A1115A" w:rsidRDefault="006C1406" w:rsidP="006C1406">
            <w:pPr>
              <w:pStyle w:val="TAC"/>
              <w:keepNext w:val="0"/>
              <w:rPr>
                <w:rFonts w:eastAsia="Yu Mincho"/>
              </w:rPr>
            </w:pPr>
          </w:p>
        </w:tc>
        <w:tc>
          <w:tcPr>
            <w:tcW w:w="709" w:type="dxa"/>
            <w:tcMar>
              <w:left w:w="28" w:type="dxa"/>
              <w:right w:w="28" w:type="dxa"/>
            </w:tcMar>
          </w:tcPr>
          <w:p w14:paraId="56FA1DFF"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45DAC95" w14:textId="77777777" w:rsidR="006C1406" w:rsidRPr="00A1115A" w:rsidRDefault="006C1406" w:rsidP="006C1406">
            <w:pPr>
              <w:pStyle w:val="TAC"/>
              <w:keepNext w:val="0"/>
              <w:rPr>
                <w:rFonts w:eastAsia="Yu Mincho"/>
              </w:rPr>
            </w:pPr>
          </w:p>
        </w:tc>
        <w:tc>
          <w:tcPr>
            <w:tcW w:w="628" w:type="dxa"/>
            <w:tcMar>
              <w:left w:w="28" w:type="dxa"/>
              <w:right w:w="28" w:type="dxa"/>
            </w:tcMar>
          </w:tcPr>
          <w:p w14:paraId="28B2AE04"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69CA99C8" w14:textId="77777777" w:rsidR="006C1406" w:rsidRPr="00A1115A" w:rsidRDefault="006C1406" w:rsidP="006C1406">
            <w:pPr>
              <w:pStyle w:val="TAC"/>
              <w:keepNext w:val="0"/>
              <w:rPr>
                <w:rFonts w:eastAsia="Yu Mincho"/>
              </w:rPr>
            </w:pPr>
          </w:p>
        </w:tc>
      </w:tr>
      <w:tr w:rsidR="006C1406" w:rsidRPr="00A1115A" w14:paraId="203197EF" w14:textId="77777777" w:rsidTr="00817988">
        <w:trPr>
          <w:jc w:val="center"/>
        </w:trPr>
        <w:tc>
          <w:tcPr>
            <w:tcW w:w="705" w:type="dxa"/>
            <w:tcBorders>
              <w:bottom w:val="nil"/>
            </w:tcBorders>
            <w:shd w:val="clear" w:color="auto" w:fill="auto"/>
            <w:tcMar>
              <w:left w:w="28" w:type="dxa"/>
              <w:right w:w="28" w:type="dxa"/>
            </w:tcMar>
            <w:vAlign w:val="center"/>
          </w:tcPr>
          <w:p w14:paraId="1FF53865" w14:textId="77777777" w:rsidR="006C1406" w:rsidRPr="00A1115A" w:rsidRDefault="006C1406" w:rsidP="006C1406">
            <w:pPr>
              <w:pStyle w:val="TAC"/>
              <w:keepNext w:val="0"/>
              <w:rPr>
                <w:rFonts w:eastAsia="Yu Mincho"/>
              </w:rPr>
            </w:pPr>
            <w:r w:rsidRPr="00A1115A">
              <w:rPr>
                <w:rFonts w:eastAsia="Yu Mincho"/>
              </w:rPr>
              <w:t>n12</w:t>
            </w:r>
          </w:p>
        </w:tc>
        <w:tc>
          <w:tcPr>
            <w:tcW w:w="709" w:type="dxa"/>
            <w:tcMar>
              <w:left w:w="28" w:type="dxa"/>
              <w:right w:w="28" w:type="dxa"/>
            </w:tcMar>
          </w:tcPr>
          <w:p w14:paraId="1D814818" w14:textId="77777777" w:rsidR="006C1406" w:rsidRPr="00A1115A" w:rsidRDefault="006C1406" w:rsidP="006C1406">
            <w:pPr>
              <w:pStyle w:val="TAC"/>
              <w:keepNext w:val="0"/>
              <w:rPr>
                <w:rFonts w:eastAsia="Yu Mincho"/>
              </w:rPr>
            </w:pPr>
            <w:r w:rsidRPr="00A1115A">
              <w:t>15</w:t>
            </w:r>
          </w:p>
        </w:tc>
        <w:tc>
          <w:tcPr>
            <w:tcW w:w="567" w:type="dxa"/>
            <w:tcMar>
              <w:left w:w="28" w:type="dxa"/>
              <w:right w:w="28" w:type="dxa"/>
            </w:tcMar>
          </w:tcPr>
          <w:p w14:paraId="03B78C8D" w14:textId="77777777" w:rsidR="006C1406" w:rsidRPr="00A1115A" w:rsidRDefault="006C1406" w:rsidP="006C1406">
            <w:pPr>
              <w:pStyle w:val="TAC"/>
              <w:keepNext w:val="0"/>
              <w:rPr>
                <w:rFonts w:eastAsia="Yu Mincho"/>
              </w:rPr>
            </w:pPr>
            <w:r>
              <w:t>5</w:t>
            </w:r>
          </w:p>
        </w:tc>
        <w:tc>
          <w:tcPr>
            <w:tcW w:w="709" w:type="dxa"/>
            <w:tcMar>
              <w:left w:w="28" w:type="dxa"/>
              <w:right w:w="28" w:type="dxa"/>
            </w:tcMar>
          </w:tcPr>
          <w:p w14:paraId="3397A9CE" w14:textId="77777777" w:rsidR="006C1406" w:rsidRPr="00A1115A" w:rsidRDefault="006C1406" w:rsidP="006C1406">
            <w:pPr>
              <w:pStyle w:val="TAC"/>
              <w:keepNext w:val="0"/>
              <w:rPr>
                <w:rFonts w:eastAsia="Yu Mincho"/>
              </w:rPr>
            </w:pPr>
            <w:r>
              <w:t>10</w:t>
            </w:r>
          </w:p>
        </w:tc>
        <w:tc>
          <w:tcPr>
            <w:tcW w:w="567" w:type="dxa"/>
            <w:tcMar>
              <w:left w:w="28" w:type="dxa"/>
              <w:right w:w="28" w:type="dxa"/>
            </w:tcMar>
          </w:tcPr>
          <w:p w14:paraId="5C5A2099" w14:textId="77777777" w:rsidR="006C1406" w:rsidRPr="00A1115A" w:rsidRDefault="006C1406" w:rsidP="006C1406">
            <w:pPr>
              <w:pStyle w:val="TAC"/>
              <w:keepNext w:val="0"/>
              <w:rPr>
                <w:rFonts w:eastAsia="Yu Mincho"/>
              </w:rPr>
            </w:pPr>
            <w:r>
              <w:t>15</w:t>
            </w:r>
          </w:p>
        </w:tc>
        <w:tc>
          <w:tcPr>
            <w:tcW w:w="708" w:type="dxa"/>
            <w:tcMar>
              <w:left w:w="28" w:type="dxa"/>
              <w:right w:w="28" w:type="dxa"/>
            </w:tcMar>
            <w:vAlign w:val="center"/>
          </w:tcPr>
          <w:p w14:paraId="08A1627B"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324BB471" w14:textId="77777777" w:rsidR="006C1406" w:rsidRPr="00A1115A" w:rsidRDefault="006C1406" w:rsidP="006C1406">
            <w:pPr>
              <w:pStyle w:val="TAC"/>
              <w:keepNext w:val="0"/>
              <w:rPr>
                <w:rFonts w:eastAsia="Yu Mincho"/>
              </w:rPr>
            </w:pPr>
          </w:p>
        </w:tc>
        <w:tc>
          <w:tcPr>
            <w:tcW w:w="567" w:type="dxa"/>
            <w:tcMar>
              <w:left w:w="28" w:type="dxa"/>
              <w:right w:w="28" w:type="dxa"/>
            </w:tcMar>
          </w:tcPr>
          <w:p w14:paraId="1D562FE4"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0E77F355"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2ABEAB85"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FC6C429" w14:textId="77777777" w:rsidR="006C1406" w:rsidRPr="00A1115A" w:rsidRDefault="006C1406" w:rsidP="006C1406">
            <w:pPr>
              <w:pStyle w:val="TAC"/>
              <w:keepNext w:val="0"/>
              <w:rPr>
                <w:rFonts w:eastAsia="Yu Mincho"/>
              </w:rPr>
            </w:pPr>
          </w:p>
        </w:tc>
        <w:tc>
          <w:tcPr>
            <w:tcW w:w="709" w:type="dxa"/>
            <w:tcMar>
              <w:left w:w="28" w:type="dxa"/>
              <w:right w:w="28" w:type="dxa"/>
            </w:tcMar>
          </w:tcPr>
          <w:p w14:paraId="37605799"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060D686B" w14:textId="77777777" w:rsidR="006C1406" w:rsidRPr="00A1115A" w:rsidRDefault="006C1406" w:rsidP="006C1406">
            <w:pPr>
              <w:pStyle w:val="TAC"/>
              <w:keepNext w:val="0"/>
              <w:rPr>
                <w:rFonts w:eastAsia="Yu Mincho"/>
              </w:rPr>
            </w:pPr>
          </w:p>
        </w:tc>
        <w:tc>
          <w:tcPr>
            <w:tcW w:w="628" w:type="dxa"/>
            <w:tcMar>
              <w:left w:w="28" w:type="dxa"/>
              <w:right w:w="28" w:type="dxa"/>
            </w:tcMar>
          </w:tcPr>
          <w:p w14:paraId="4B6B908F"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7895A6EC" w14:textId="77777777" w:rsidR="006C1406" w:rsidRPr="00A1115A" w:rsidRDefault="006C1406" w:rsidP="006C1406">
            <w:pPr>
              <w:pStyle w:val="TAC"/>
              <w:keepNext w:val="0"/>
              <w:rPr>
                <w:rFonts w:eastAsia="Yu Mincho"/>
              </w:rPr>
            </w:pPr>
          </w:p>
        </w:tc>
      </w:tr>
      <w:tr w:rsidR="006C1406" w:rsidRPr="00A1115A" w14:paraId="3406D853" w14:textId="77777777" w:rsidTr="00817988">
        <w:trPr>
          <w:jc w:val="center"/>
        </w:trPr>
        <w:tc>
          <w:tcPr>
            <w:tcW w:w="705" w:type="dxa"/>
            <w:tcBorders>
              <w:top w:val="nil"/>
              <w:bottom w:val="nil"/>
            </w:tcBorders>
            <w:shd w:val="clear" w:color="auto" w:fill="auto"/>
            <w:tcMar>
              <w:left w:w="28" w:type="dxa"/>
              <w:right w:w="28" w:type="dxa"/>
            </w:tcMar>
            <w:vAlign w:val="center"/>
          </w:tcPr>
          <w:p w14:paraId="299E6A64" w14:textId="77777777" w:rsidR="006C1406" w:rsidRPr="00A1115A" w:rsidRDefault="006C1406" w:rsidP="006C1406">
            <w:pPr>
              <w:pStyle w:val="TAC"/>
              <w:keepNext w:val="0"/>
              <w:rPr>
                <w:rFonts w:eastAsia="Yu Mincho"/>
              </w:rPr>
            </w:pPr>
          </w:p>
        </w:tc>
        <w:tc>
          <w:tcPr>
            <w:tcW w:w="709" w:type="dxa"/>
            <w:tcMar>
              <w:left w:w="28" w:type="dxa"/>
              <w:right w:w="28" w:type="dxa"/>
            </w:tcMar>
          </w:tcPr>
          <w:p w14:paraId="3D644B81" w14:textId="77777777" w:rsidR="006C1406" w:rsidRPr="00A1115A" w:rsidRDefault="006C1406" w:rsidP="006C1406">
            <w:pPr>
              <w:pStyle w:val="TAC"/>
              <w:keepNext w:val="0"/>
              <w:rPr>
                <w:rFonts w:eastAsia="Yu Mincho"/>
              </w:rPr>
            </w:pPr>
            <w:r w:rsidRPr="00A1115A">
              <w:t>30</w:t>
            </w:r>
          </w:p>
        </w:tc>
        <w:tc>
          <w:tcPr>
            <w:tcW w:w="567" w:type="dxa"/>
            <w:tcMar>
              <w:left w:w="28" w:type="dxa"/>
              <w:right w:w="28" w:type="dxa"/>
            </w:tcMar>
          </w:tcPr>
          <w:p w14:paraId="4BB17126" w14:textId="77777777" w:rsidR="006C1406" w:rsidRPr="00A1115A" w:rsidRDefault="006C1406" w:rsidP="006C1406">
            <w:pPr>
              <w:pStyle w:val="TAC"/>
              <w:keepNext w:val="0"/>
              <w:rPr>
                <w:rFonts w:eastAsia="Yu Mincho"/>
              </w:rPr>
            </w:pPr>
          </w:p>
        </w:tc>
        <w:tc>
          <w:tcPr>
            <w:tcW w:w="709" w:type="dxa"/>
            <w:tcMar>
              <w:left w:w="28" w:type="dxa"/>
              <w:right w:w="28" w:type="dxa"/>
            </w:tcMar>
          </w:tcPr>
          <w:p w14:paraId="714E9E1C" w14:textId="77777777" w:rsidR="006C1406" w:rsidRPr="00A1115A" w:rsidRDefault="006C1406" w:rsidP="006C1406">
            <w:pPr>
              <w:pStyle w:val="TAC"/>
              <w:keepNext w:val="0"/>
              <w:rPr>
                <w:rFonts w:eastAsia="Yu Mincho"/>
              </w:rPr>
            </w:pPr>
            <w:r>
              <w:t>10</w:t>
            </w:r>
          </w:p>
        </w:tc>
        <w:tc>
          <w:tcPr>
            <w:tcW w:w="567" w:type="dxa"/>
            <w:tcMar>
              <w:left w:w="28" w:type="dxa"/>
              <w:right w:w="28" w:type="dxa"/>
            </w:tcMar>
          </w:tcPr>
          <w:p w14:paraId="70149A2B" w14:textId="77777777" w:rsidR="006C1406" w:rsidRPr="00A1115A" w:rsidRDefault="006C1406" w:rsidP="006C1406">
            <w:pPr>
              <w:pStyle w:val="TAC"/>
              <w:keepNext w:val="0"/>
              <w:rPr>
                <w:rFonts w:eastAsia="Yu Mincho"/>
              </w:rPr>
            </w:pPr>
            <w:r>
              <w:t>15</w:t>
            </w:r>
          </w:p>
        </w:tc>
        <w:tc>
          <w:tcPr>
            <w:tcW w:w="708" w:type="dxa"/>
            <w:tcMar>
              <w:left w:w="28" w:type="dxa"/>
              <w:right w:w="28" w:type="dxa"/>
            </w:tcMar>
            <w:vAlign w:val="center"/>
          </w:tcPr>
          <w:p w14:paraId="616B6984"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70BBDD91" w14:textId="77777777" w:rsidR="006C1406" w:rsidRPr="00A1115A" w:rsidRDefault="006C1406" w:rsidP="006C1406">
            <w:pPr>
              <w:pStyle w:val="TAC"/>
              <w:keepNext w:val="0"/>
              <w:rPr>
                <w:rFonts w:eastAsia="Yu Mincho"/>
              </w:rPr>
            </w:pPr>
          </w:p>
        </w:tc>
        <w:tc>
          <w:tcPr>
            <w:tcW w:w="567" w:type="dxa"/>
            <w:tcMar>
              <w:left w:w="28" w:type="dxa"/>
              <w:right w:w="28" w:type="dxa"/>
            </w:tcMar>
          </w:tcPr>
          <w:p w14:paraId="7230041A"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371A402C"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051CB307"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390CBB41" w14:textId="77777777" w:rsidR="006C1406" w:rsidRPr="00A1115A" w:rsidRDefault="006C1406" w:rsidP="006C1406">
            <w:pPr>
              <w:pStyle w:val="TAC"/>
              <w:keepNext w:val="0"/>
              <w:rPr>
                <w:rFonts w:eastAsia="Yu Mincho"/>
              </w:rPr>
            </w:pPr>
          </w:p>
        </w:tc>
        <w:tc>
          <w:tcPr>
            <w:tcW w:w="709" w:type="dxa"/>
            <w:tcMar>
              <w:left w:w="28" w:type="dxa"/>
              <w:right w:w="28" w:type="dxa"/>
            </w:tcMar>
          </w:tcPr>
          <w:p w14:paraId="387890CB"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04578FF8" w14:textId="77777777" w:rsidR="006C1406" w:rsidRPr="00A1115A" w:rsidRDefault="006C1406" w:rsidP="006C1406">
            <w:pPr>
              <w:pStyle w:val="TAC"/>
              <w:keepNext w:val="0"/>
              <w:rPr>
                <w:rFonts w:eastAsia="Yu Mincho"/>
              </w:rPr>
            </w:pPr>
          </w:p>
        </w:tc>
        <w:tc>
          <w:tcPr>
            <w:tcW w:w="628" w:type="dxa"/>
            <w:tcMar>
              <w:left w:w="28" w:type="dxa"/>
              <w:right w:w="28" w:type="dxa"/>
            </w:tcMar>
          </w:tcPr>
          <w:p w14:paraId="2E3AD6DD"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2251B7DA" w14:textId="77777777" w:rsidR="006C1406" w:rsidRPr="00A1115A" w:rsidRDefault="006C1406" w:rsidP="006C1406">
            <w:pPr>
              <w:pStyle w:val="TAC"/>
              <w:keepNext w:val="0"/>
              <w:rPr>
                <w:rFonts w:eastAsia="Yu Mincho"/>
              </w:rPr>
            </w:pPr>
          </w:p>
        </w:tc>
      </w:tr>
      <w:tr w:rsidR="006C1406" w:rsidRPr="00A1115A" w14:paraId="3AC538CB"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tcPr>
          <w:p w14:paraId="05A5AF7D" w14:textId="77777777" w:rsidR="006C1406" w:rsidRPr="00A1115A" w:rsidRDefault="006C1406" w:rsidP="006C1406">
            <w:pPr>
              <w:pStyle w:val="TAC"/>
              <w:keepNext w:val="0"/>
              <w:rPr>
                <w:rFonts w:eastAsia="Yu Mincho"/>
              </w:rPr>
            </w:pPr>
          </w:p>
        </w:tc>
        <w:tc>
          <w:tcPr>
            <w:tcW w:w="709" w:type="dxa"/>
            <w:tcMar>
              <w:left w:w="28" w:type="dxa"/>
              <w:right w:w="28" w:type="dxa"/>
            </w:tcMar>
          </w:tcPr>
          <w:p w14:paraId="4049FEE4" w14:textId="77777777" w:rsidR="006C1406" w:rsidRPr="00A1115A" w:rsidRDefault="006C1406" w:rsidP="006C1406">
            <w:pPr>
              <w:pStyle w:val="TAC"/>
              <w:keepNext w:val="0"/>
              <w:rPr>
                <w:rFonts w:eastAsia="Yu Mincho"/>
              </w:rPr>
            </w:pPr>
            <w:r w:rsidRPr="00A1115A">
              <w:t>60</w:t>
            </w:r>
          </w:p>
        </w:tc>
        <w:tc>
          <w:tcPr>
            <w:tcW w:w="567" w:type="dxa"/>
            <w:tcMar>
              <w:left w:w="28" w:type="dxa"/>
              <w:right w:w="28" w:type="dxa"/>
            </w:tcMar>
          </w:tcPr>
          <w:p w14:paraId="71C4384F" w14:textId="77777777" w:rsidR="006C1406" w:rsidRPr="00A1115A" w:rsidRDefault="006C1406" w:rsidP="006C1406">
            <w:pPr>
              <w:pStyle w:val="TAC"/>
              <w:keepNext w:val="0"/>
              <w:rPr>
                <w:rFonts w:eastAsia="Yu Mincho"/>
              </w:rPr>
            </w:pPr>
          </w:p>
        </w:tc>
        <w:tc>
          <w:tcPr>
            <w:tcW w:w="709" w:type="dxa"/>
            <w:tcMar>
              <w:left w:w="28" w:type="dxa"/>
              <w:right w:w="28" w:type="dxa"/>
            </w:tcMar>
          </w:tcPr>
          <w:p w14:paraId="0FB1137B" w14:textId="77777777" w:rsidR="006C1406" w:rsidRPr="00A1115A" w:rsidRDefault="006C1406" w:rsidP="006C1406">
            <w:pPr>
              <w:pStyle w:val="TAC"/>
              <w:keepNext w:val="0"/>
              <w:rPr>
                <w:rFonts w:eastAsia="Yu Mincho"/>
              </w:rPr>
            </w:pPr>
          </w:p>
        </w:tc>
        <w:tc>
          <w:tcPr>
            <w:tcW w:w="567" w:type="dxa"/>
            <w:tcMar>
              <w:left w:w="28" w:type="dxa"/>
              <w:right w:w="28" w:type="dxa"/>
            </w:tcMar>
          </w:tcPr>
          <w:p w14:paraId="17451500" w14:textId="77777777" w:rsidR="006C1406" w:rsidRPr="00A1115A" w:rsidRDefault="006C1406" w:rsidP="006C1406">
            <w:pPr>
              <w:pStyle w:val="TAC"/>
              <w:keepNext w:val="0"/>
              <w:rPr>
                <w:rFonts w:eastAsia="Yu Mincho"/>
              </w:rPr>
            </w:pPr>
          </w:p>
        </w:tc>
        <w:tc>
          <w:tcPr>
            <w:tcW w:w="708" w:type="dxa"/>
            <w:tcMar>
              <w:left w:w="28" w:type="dxa"/>
              <w:right w:w="28" w:type="dxa"/>
            </w:tcMar>
            <w:vAlign w:val="center"/>
          </w:tcPr>
          <w:p w14:paraId="50436722"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44D85DCA" w14:textId="77777777" w:rsidR="006C1406" w:rsidRPr="00A1115A" w:rsidRDefault="006C1406" w:rsidP="006C1406">
            <w:pPr>
              <w:pStyle w:val="TAC"/>
              <w:keepNext w:val="0"/>
              <w:rPr>
                <w:rFonts w:eastAsia="Yu Mincho"/>
              </w:rPr>
            </w:pPr>
          </w:p>
        </w:tc>
        <w:tc>
          <w:tcPr>
            <w:tcW w:w="567" w:type="dxa"/>
            <w:tcMar>
              <w:left w:w="28" w:type="dxa"/>
              <w:right w:w="28" w:type="dxa"/>
            </w:tcMar>
          </w:tcPr>
          <w:p w14:paraId="3B92F170"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0F45347A"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6CFAD72D"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E1DD5A7" w14:textId="77777777" w:rsidR="006C1406" w:rsidRPr="00A1115A" w:rsidRDefault="006C1406" w:rsidP="006C1406">
            <w:pPr>
              <w:pStyle w:val="TAC"/>
              <w:keepNext w:val="0"/>
              <w:rPr>
                <w:rFonts w:eastAsia="Yu Mincho"/>
              </w:rPr>
            </w:pPr>
          </w:p>
        </w:tc>
        <w:tc>
          <w:tcPr>
            <w:tcW w:w="709" w:type="dxa"/>
            <w:tcMar>
              <w:left w:w="28" w:type="dxa"/>
              <w:right w:w="28" w:type="dxa"/>
            </w:tcMar>
          </w:tcPr>
          <w:p w14:paraId="099A4EB3"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7FC9D335" w14:textId="77777777" w:rsidR="006C1406" w:rsidRPr="00A1115A" w:rsidRDefault="006C1406" w:rsidP="006C1406">
            <w:pPr>
              <w:pStyle w:val="TAC"/>
              <w:keepNext w:val="0"/>
              <w:rPr>
                <w:rFonts w:eastAsia="Yu Mincho"/>
              </w:rPr>
            </w:pPr>
          </w:p>
        </w:tc>
        <w:tc>
          <w:tcPr>
            <w:tcW w:w="628" w:type="dxa"/>
            <w:tcMar>
              <w:left w:w="28" w:type="dxa"/>
              <w:right w:w="28" w:type="dxa"/>
            </w:tcMar>
          </w:tcPr>
          <w:p w14:paraId="7CB8A291"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5241A0DE" w14:textId="77777777" w:rsidR="006C1406" w:rsidRPr="00A1115A" w:rsidRDefault="006C1406" w:rsidP="006C1406">
            <w:pPr>
              <w:pStyle w:val="TAC"/>
              <w:keepNext w:val="0"/>
              <w:rPr>
                <w:rFonts w:eastAsia="Yu Mincho"/>
              </w:rPr>
            </w:pPr>
          </w:p>
        </w:tc>
      </w:tr>
      <w:tr w:rsidR="006C1406" w:rsidRPr="00A1115A" w14:paraId="5F05702F" w14:textId="77777777" w:rsidTr="00817988">
        <w:trPr>
          <w:jc w:val="center"/>
        </w:trPr>
        <w:tc>
          <w:tcPr>
            <w:tcW w:w="705" w:type="dxa"/>
            <w:tcBorders>
              <w:top w:val="nil"/>
              <w:bottom w:val="nil"/>
            </w:tcBorders>
            <w:shd w:val="clear" w:color="auto" w:fill="auto"/>
            <w:tcMar>
              <w:left w:w="28" w:type="dxa"/>
              <w:right w:w="28" w:type="dxa"/>
            </w:tcMar>
            <w:vAlign w:val="center"/>
          </w:tcPr>
          <w:p w14:paraId="3B209CE9" w14:textId="77777777" w:rsidR="006C1406" w:rsidRPr="00A1115A" w:rsidRDefault="006C1406" w:rsidP="006C1406">
            <w:pPr>
              <w:pStyle w:val="TAC"/>
              <w:keepNext w:val="0"/>
              <w:rPr>
                <w:rFonts w:eastAsia="Yu Mincho"/>
              </w:rPr>
            </w:pPr>
            <w:r w:rsidRPr="00A1115A">
              <w:rPr>
                <w:lang w:eastAsia="zh-CN"/>
              </w:rPr>
              <w:t>n13</w:t>
            </w:r>
          </w:p>
        </w:tc>
        <w:tc>
          <w:tcPr>
            <w:tcW w:w="709" w:type="dxa"/>
            <w:tcMar>
              <w:left w:w="28" w:type="dxa"/>
              <w:right w:w="28" w:type="dxa"/>
            </w:tcMar>
          </w:tcPr>
          <w:p w14:paraId="6D307653" w14:textId="77777777" w:rsidR="006C1406" w:rsidRPr="00A1115A" w:rsidRDefault="006C1406" w:rsidP="006C1406">
            <w:pPr>
              <w:pStyle w:val="TAC"/>
              <w:keepNext w:val="0"/>
            </w:pPr>
            <w:r w:rsidRPr="00A1115A">
              <w:t>15</w:t>
            </w:r>
          </w:p>
        </w:tc>
        <w:tc>
          <w:tcPr>
            <w:tcW w:w="567" w:type="dxa"/>
            <w:tcMar>
              <w:left w:w="28" w:type="dxa"/>
              <w:right w:w="28" w:type="dxa"/>
            </w:tcMar>
          </w:tcPr>
          <w:p w14:paraId="77384CA1" w14:textId="77777777" w:rsidR="006C1406" w:rsidRPr="00A1115A" w:rsidRDefault="006C1406" w:rsidP="006C1406">
            <w:pPr>
              <w:pStyle w:val="TAC"/>
              <w:keepNext w:val="0"/>
              <w:rPr>
                <w:rFonts w:eastAsia="Yu Mincho"/>
              </w:rPr>
            </w:pPr>
            <w:r>
              <w:rPr>
                <w:rFonts w:eastAsia="Yu Mincho"/>
              </w:rPr>
              <w:t>5</w:t>
            </w:r>
          </w:p>
        </w:tc>
        <w:tc>
          <w:tcPr>
            <w:tcW w:w="709" w:type="dxa"/>
            <w:tcMar>
              <w:left w:w="28" w:type="dxa"/>
              <w:right w:w="28" w:type="dxa"/>
            </w:tcMar>
          </w:tcPr>
          <w:p w14:paraId="45E0ADB4"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tcPr>
          <w:p w14:paraId="5774BDE9" w14:textId="77777777" w:rsidR="006C1406" w:rsidRPr="00A1115A" w:rsidRDefault="006C1406" w:rsidP="006C1406">
            <w:pPr>
              <w:pStyle w:val="TAC"/>
              <w:keepNext w:val="0"/>
              <w:rPr>
                <w:rFonts w:eastAsia="Yu Mincho"/>
              </w:rPr>
            </w:pPr>
          </w:p>
        </w:tc>
        <w:tc>
          <w:tcPr>
            <w:tcW w:w="708" w:type="dxa"/>
            <w:tcMar>
              <w:left w:w="28" w:type="dxa"/>
              <w:right w:w="28" w:type="dxa"/>
            </w:tcMar>
            <w:vAlign w:val="center"/>
          </w:tcPr>
          <w:p w14:paraId="34A68696"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7385F464" w14:textId="77777777" w:rsidR="006C1406" w:rsidRPr="00A1115A" w:rsidRDefault="006C1406" w:rsidP="006C1406">
            <w:pPr>
              <w:pStyle w:val="TAC"/>
              <w:keepNext w:val="0"/>
              <w:rPr>
                <w:rFonts w:eastAsia="Yu Mincho"/>
              </w:rPr>
            </w:pPr>
          </w:p>
        </w:tc>
        <w:tc>
          <w:tcPr>
            <w:tcW w:w="567" w:type="dxa"/>
            <w:tcMar>
              <w:left w:w="28" w:type="dxa"/>
              <w:right w:w="28" w:type="dxa"/>
            </w:tcMar>
          </w:tcPr>
          <w:p w14:paraId="74FDA09A"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410732F3"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4C3A699F"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77F2CE54" w14:textId="77777777" w:rsidR="006C1406" w:rsidRPr="00A1115A" w:rsidRDefault="006C1406" w:rsidP="006C1406">
            <w:pPr>
              <w:pStyle w:val="TAC"/>
              <w:keepNext w:val="0"/>
              <w:rPr>
                <w:rFonts w:eastAsia="Yu Mincho"/>
              </w:rPr>
            </w:pPr>
          </w:p>
        </w:tc>
        <w:tc>
          <w:tcPr>
            <w:tcW w:w="709" w:type="dxa"/>
            <w:tcMar>
              <w:left w:w="28" w:type="dxa"/>
              <w:right w:w="28" w:type="dxa"/>
            </w:tcMar>
          </w:tcPr>
          <w:p w14:paraId="38E256FD"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E300618" w14:textId="77777777" w:rsidR="006C1406" w:rsidRPr="00A1115A" w:rsidRDefault="006C1406" w:rsidP="006C1406">
            <w:pPr>
              <w:pStyle w:val="TAC"/>
              <w:keepNext w:val="0"/>
              <w:rPr>
                <w:rFonts w:eastAsia="Yu Mincho"/>
              </w:rPr>
            </w:pPr>
          </w:p>
        </w:tc>
        <w:tc>
          <w:tcPr>
            <w:tcW w:w="628" w:type="dxa"/>
            <w:tcMar>
              <w:left w:w="28" w:type="dxa"/>
              <w:right w:w="28" w:type="dxa"/>
            </w:tcMar>
          </w:tcPr>
          <w:p w14:paraId="7366ACEB"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4504AA48" w14:textId="77777777" w:rsidR="006C1406" w:rsidRPr="00A1115A" w:rsidRDefault="006C1406" w:rsidP="006C1406">
            <w:pPr>
              <w:pStyle w:val="TAC"/>
              <w:keepNext w:val="0"/>
              <w:rPr>
                <w:rFonts w:eastAsia="Yu Mincho"/>
              </w:rPr>
            </w:pPr>
          </w:p>
        </w:tc>
      </w:tr>
      <w:tr w:rsidR="006C1406" w:rsidRPr="00A1115A" w14:paraId="5A6A814E" w14:textId="77777777" w:rsidTr="00817988">
        <w:trPr>
          <w:jc w:val="center"/>
        </w:trPr>
        <w:tc>
          <w:tcPr>
            <w:tcW w:w="705" w:type="dxa"/>
            <w:tcBorders>
              <w:top w:val="nil"/>
              <w:bottom w:val="nil"/>
            </w:tcBorders>
            <w:shd w:val="clear" w:color="auto" w:fill="auto"/>
            <w:tcMar>
              <w:left w:w="28" w:type="dxa"/>
              <w:right w:w="28" w:type="dxa"/>
            </w:tcMar>
            <w:vAlign w:val="center"/>
          </w:tcPr>
          <w:p w14:paraId="6EADA7B8" w14:textId="77777777" w:rsidR="006C1406" w:rsidRPr="00A1115A" w:rsidRDefault="006C1406" w:rsidP="006C1406">
            <w:pPr>
              <w:pStyle w:val="TAC"/>
              <w:keepNext w:val="0"/>
              <w:rPr>
                <w:rFonts w:eastAsia="Yu Mincho"/>
              </w:rPr>
            </w:pPr>
          </w:p>
        </w:tc>
        <w:tc>
          <w:tcPr>
            <w:tcW w:w="709" w:type="dxa"/>
            <w:tcMar>
              <w:left w:w="28" w:type="dxa"/>
              <w:right w:w="28" w:type="dxa"/>
            </w:tcMar>
          </w:tcPr>
          <w:p w14:paraId="17082639" w14:textId="77777777" w:rsidR="006C1406" w:rsidRPr="00A1115A" w:rsidRDefault="006C1406" w:rsidP="006C1406">
            <w:pPr>
              <w:pStyle w:val="TAC"/>
              <w:keepNext w:val="0"/>
            </w:pPr>
            <w:r w:rsidRPr="00A1115A">
              <w:t>30</w:t>
            </w:r>
          </w:p>
        </w:tc>
        <w:tc>
          <w:tcPr>
            <w:tcW w:w="567" w:type="dxa"/>
            <w:tcMar>
              <w:left w:w="28" w:type="dxa"/>
              <w:right w:w="28" w:type="dxa"/>
            </w:tcMar>
          </w:tcPr>
          <w:p w14:paraId="2EAF0D3C" w14:textId="77777777" w:rsidR="006C1406" w:rsidRPr="00A1115A" w:rsidRDefault="006C1406" w:rsidP="006C1406">
            <w:pPr>
              <w:pStyle w:val="TAC"/>
              <w:keepNext w:val="0"/>
              <w:rPr>
                <w:rFonts w:eastAsia="Yu Mincho"/>
              </w:rPr>
            </w:pPr>
          </w:p>
        </w:tc>
        <w:tc>
          <w:tcPr>
            <w:tcW w:w="709" w:type="dxa"/>
            <w:tcMar>
              <w:left w:w="28" w:type="dxa"/>
              <w:right w:w="28" w:type="dxa"/>
            </w:tcMar>
          </w:tcPr>
          <w:p w14:paraId="0C9B76F0"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tcPr>
          <w:p w14:paraId="432E9B3F" w14:textId="77777777" w:rsidR="006C1406" w:rsidRPr="00A1115A" w:rsidRDefault="006C1406" w:rsidP="006C1406">
            <w:pPr>
              <w:pStyle w:val="TAC"/>
              <w:keepNext w:val="0"/>
              <w:rPr>
                <w:rFonts w:eastAsia="Yu Mincho"/>
              </w:rPr>
            </w:pPr>
          </w:p>
        </w:tc>
        <w:tc>
          <w:tcPr>
            <w:tcW w:w="708" w:type="dxa"/>
            <w:tcMar>
              <w:left w:w="28" w:type="dxa"/>
              <w:right w:w="28" w:type="dxa"/>
            </w:tcMar>
            <w:vAlign w:val="center"/>
          </w:tcPr>
          <w:p w14:paraId="6E06935B"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0D4FF13D" w14:textId="77777777" w:rsidR="006C1406" w:rsidRPr="00A1115A" w:rsidRDefault="006C1406" w:rsidP="006C1406">
            <w:pPr>
              <w:pStyle w:val="TAC"/>
              <w:keepNext w:val="0"/>
              <w:rPr>
                <w:rFonts w:eastAsia="Yu Mincho"/>
              </w:rPr>
            </w:pPr>
          </w:p>
        </w:tc>
        <w:tc>
          <w:tcPr>
            <w:tcW w:w="567" w:type="dxa"/>
            <w:tcMar>
              <w:left w:w="28" w:type="dxa"/>
              <w:right w:w="28" w:type="dxa"/>
            </w:tcMar>
          </w:tcPr>
          <w:p w14:paraId="4EE66948"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7861CADE"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5AB08D13"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4220F76E" w14:textId="77777777" w:rsidR="006C1406" w:rsidRPr="00A1115A" w:rsidRDefault="006C1406" w:rsidP="006C1406">
            <w:pPr>
              <w:pStyle w:val="TAC"/>
              <w:keepNext w:val="0"/>
              <w:rPr>
                <w:rFonts w:eastAsia="Yu Mincho"/>
              </w:rPr>
            </w:pPr>
          </w:p>
        </w:tc>
        <w:tc>
          <w:tcPr>
            <w:tcW w:w="709" w:type="dxa"/>
            <w:tcMar>
              <w:left w:w="28" w:type="dxa"/>
              <w:right w:w="28" w:type="dxa"/>
            </w:tcMar>
          </w:tcPr>
          <w:p w14:paraId="05C11586"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B6371FF" w14:textId="77777777" w:rsidR="006C1406" w:rsidRPr="00A1115A" w:rsidRDefault="006C1406" w:rsidP="006C1406">
            <w:pPr>
              <w:pStyle w:val="TAC"/>
              <w:keepNext w:val="0"/>
              <w:rPr>
                <w:rFonts w:eastAsia="Yu Mincho"/>
              </w:rPr>
            </w:pPr>
          </w:p>
        </w:tc>
        <w:tc>
          <w:tcPr>
            <w:tcW w:w="628" w:type="dxa"/>
            <w:tcMar>
              <w:left w:w="28" w:type="dxa"/>
              <w:right w:w="28" w:type="dxa"/>
            </w:tcMar>
          </w:tcPr>
          <w:p w14:paraId="111925F2"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0CD17462" w14:textId="77777777" w:rsidR="006C1406" w:rsidRPr="00A1115A" w:rsidRDefault="006C1406" w:rsidP="006C1406">
            <w:pPr>
              <w:pStyle w:val="TAC"/>
              <w:keepNext w:val="0"/>
              <w:rPr>
                <w:rFonts w:eastAsia="Yu Mincho"/>
              </w:rPr>
            </w:pPr>
          </w:p>
        </w:tc>
      </w:tr>
      <w:tr w:rsidR="006C1406" w:rsidRPr="00A1115A" w14:paraId="7F5937C3"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tcPr>
          <w:p w14:paraId="42EF85E5" w14:textId="77777777" w:rsidR="006C1406" w:rsidRPr="00A1115A" w:rsidRDefault="006C1406" w:rsidP="006C1406">
            <w:pPr>
              <w:pStyle w:val="TAC"/>
              <w:keepNext w:val="0"/>
              <w:rPr>
                <w:rFonts w:eastAsia="Yu Mincho"/>
              </w:rPr>
            </w:pPr>
          </w:p>
        </w:tc>
        <w:tc>
          <w:tcPr>
            <w:tcW w:w="709" w:type="dxa"/>
            <w:tcMar>
              <w:left w:w="28" w:type="dxa"/>
              <w:right w:w="28" w:type="dxa"/>
            </w:tcMar>
          </w:tcPr>
          <w:p w14:paraId="79F085FE" w14:textId="77777777" w:rsidR="006C1406" w:rsidRPr="00A1115A" w:rsidRDefault="006C1406" w:rsidP="006C1406">
            <w:pPr>
              <w:pStyle w:val="TAC"/>
              <w:keepNext w:val="0"/>
            </w:pPr>
            <w:r w:rsidRPr="00A1115A">
              <w:t>60</w:t>
            </w:r>
          </w:p>
        </w:tc>
        <w:tc>
          <w:tcPr>
            <w:tcW w:w="567" w:type="dxa"/>
            <w:tcMar>
              <w:left w:w="28" w:type="dxa"/>
              <w:right w:w="28" w:type="dxa"/>
            </w:tcMar>
          </w:tcPr>
          <w:p w14:paraId="1B515F61" w14:textId="77777777" w:rsidR="006C1406" w:rsidRPr="00A1115A" w:rsidRDefault="006C1406" w:rsidP="006C1406">
            <w:pPr>
              <w:pStyle w:val="TAC"/>
              <w:keepNext w:val="0"/>
              <w:rPr>
                <w:rFonts w:eastAsia="Yu Mincho"/>
              </w:rPr>
            </w:pPr>
          </w:p>
        </w:tc>
        <w:tc>
          <w:tcPr>
            <w:tcW w:w="709" w:type="dxa"/>
            <w:tcMar>
              <w:left w:w="28" w:type="dxa"/>
              <w:right w:w="28" w:type="dxa"/>
            </w:tcMar>
          </w:tcPr>
          <w:p w14:paraId="1BC4DAB1" w14:textId="77777777" w:rsidR="006C1406" w:rsidRPr="00A1115A" w:rsidRDefault="006C1406" w:rsidP="006C1406">
            <w:pPr>
              <w:pStyle w:val="TAC"/>
              <w:keepNext w:val="0"/>
              <w:rPr>
                <w:rFonts w:eastAsia="Yu Mincho"/>
              </w:rPr>
            </w:pPr>
          </w:p>
        </w:tc>
        <w:tc>
          <w:tcPr>
            <w:tcW w:w="567" w:type="dxa"/>
            <w:tcMar>
              <w:left w:w="28" w:type="dxa"/>
              <w:right w:w="28" w:type="dxa"/>
            </w:tcMar>
          </w:tcPr>
          <w:p w14:paraId="6A067298" w14:textId="77777777" w:rsidR="006C1406" w:rsidRPr="00A1115A" w:rsidRDefault="006C1406" w:rsidP="006C1406">
            <w:pPr>
              <w:pStyle w:val="TAC"/>
              <w:keepNext w:val="0"/>
              <w:rPr>
                <w:rFonts w:eastAsia="Yu Mincho"/>
              </w:rPr>
            </w:pPr>
          </w:p>
        </w:tc>
        <w:tc>
          <w:tcPr>
            <w:tcW w:w="708" w:type="dxa"/>
            <w:tcMar>
              <w:left w:w="28" w:type="dxa"/>
              <w:right w:w="28" w:type="dxa"/>
            </w:tcMar>
            <w:vAlign w:val="center"/>
          </w:tcPr>
          <w:p w14:paraId="14671733"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1F1BB2B" w14:textId="77777777" w:rsidR="006C1406" w:rsidRPr="00A1115A" w:rsidRDefault="006C1406" w:rsidP="006C1406">
            <w:pPr>
              <w:pStyle w:val="TAC"/>
              <w:keepNext w:val="0"/>
              <w:rPr>
                <w:rFonts w:eastAsia="Yu Mincho"/>
              </w:rPr>
            </w:pPr>
          </w:p>
        </w:tc>
        <w:tc>
          <w:tcPr>
            <w:tcW w:w="567" w:type="dxa"/>
            <w:tcMar>
              <w:left w:w="28" w:type="dxa"/>
              <w:right w:w="28" w:type="dxa"/>
            </w:tcMar>
          </w:tcPr>
          <w:p w14:paraId="41A650F0"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247BEBBE"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410FA8B9"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10C88CBD" w14:textId="77777777" w:rsidR="006C1406" w:rsidRPr="00A1115A" w:rsidRDefault="006C1406" w:rsidP="006C1406">
            <w:pPr>
              <w:pStyle w:val="TAC"/>
              <w:keepNext w:val="0"/>
              <w:rPr>
                <w:rFonts w:eastAsia="Yu Mincho"/>
              </w:rPr>
            </w:pPr>
          </w:p>
        </w:tc>
        <w:tc>
          <w:tcPr>
            <w:tcW w:w="709" w:type="dxa"/>
            <w:tcMar>
              <w:left w:w="28" w:type="dxa"/>
              <w:right w:w="28" w:type="dxa"/>
            </w:tcMar>
          </w:tcPr>
          <w:p w14:paraId="78CBE5BB"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4139242E" w14:textId="77777777" w:rsidR="006C1406" w:rsidRPr="00A1115A" w:rsidRDefault="006C1406" w:rsidP="006C1406">
            <w:pPr>
              <w:pStyle w:val="TAC"/>
              <w:keepNext w:val="0"/>
              <w:rPr>
                <w:rFonts w:eastAsia="Yu Mincho"/>
              </w:rPr>
            </w:pPr>
          </w:p>
        </w:tc>
        <w:tc>
          <w:tcPr>
            <w:tcW w:w="628" w:type="dxa"/>
            <w:tcMar>
              <w:left w:w="28" w:type="dxa"/>
              <w:right w:w="28" w:type="dxa"/>
            </w:tcMar>
          </w:tcPr>
          <w:p w14:paraId="482DCC41"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2001C7C3" w14:textId="77777777" w:rsidR="006C1406" w:rsidRPr="00A1115A" w:rsidRDefault="006C1406" w:rsidP="006C1406">
            <w:pPr>
              <w:pStyle w:val="TAC"/>
              <w:keepNext w:val="0"/>
              <w:rPr>
                <w:rFonts w:eastAsia="Yu Mincho"/>
              </w:rPr>
            </w:pPr>
          </w:p>
        </w:tc>
      </w:tr>
      <w:tr w:rsidR="006C1406" w:rsidRPr="00A1115A" w14:paraId="406B51E4" w14:textId="77777777" w:rsidTr="00817988">
        <w:trPr>
          <w:jc w:val="center"/>
        </w:trPr>
        <w:tc>
          <w:tcPr>
            <w:tcW w:w="705" w:type="dxa"/>
            <w:tcBorders>
              <w:bottom w:val="nil"/>
            </w:tcBorders>
            <w:shd w:val="clear" w:color="auto" w:fill="auto"/>
            <w:tcMar>
              <w:left w:w="28" w:type="dxa"/>
              <w:right w:w="28" w:type="dxa"/>
            </w:tcMar>
            <w:vAlign w:val="center"/>
          </w:tcPr>
          <w:p w14:paraId="1CBD2F53" w14:textId="77777777" w:rsidR="006C1406" w:rsidRPr="00A1115A" w:rsidRDefault="006C1406" w:rsidP="006C1406">
            <w:pPr>
              <w:pStyle w:val="TAC"/>
              <w:keepNext w:val="0"/>
              <w:rPr>
                <w:rFonts w:eastAsia="Yu Mincho"/>
              </w:rPr>
            </w:pPr>
            <w:r w:rsidRPr="00A1115A">
              <w:rPr>
                <w:rFonts w:eastAsia="Yu Mincho"/>
              </w:rPr>
              <w:t>n14</w:t>
            </w:r>
          </w:p>
        </w:tc>
        <w:tc>
          <w:tcPr>
            <w:tcW w:w="709" w:type="dxa"/>
            <w:tcMar>
              <w:left w:w="28" w:type="dxa"/>
              <w:right w:w="28" w:type="dxa"/>
            </w:tcMar>
          </w:tcPr>
          <w:p w14:paraId="20CD43D1" w14:textId="77777777" w:rsidR="006C1406" w:rsidRPr="00A1115A" w:rsidRDefault="006C1406" w:rsidP="006C1406">
            <w:pPr>
              <w:pStyle w:val="TAC"/>
              <w:keepNext w:val="0"/>
              <w:rPr>
                <w:rFonts w:eastAsia="Yu Mincho"/>
              </w:rPr>
            </w:pPr>
            <w:r w:rsidRPr="00A1115A">
              <w:t>15</w:t>
            </w:r>
          </w:p>
        </w:tc>
        <w:tc>
          <w:tcPr>
            <w:tcW w:w="567" w:type="dxa"/>
            <w:tcMar>
              <w:left w:w="28" w:type="dxa"/>
              <w:right w:w="28" w:type="dxa"/>
            </w:tcMar>
          </w:tcPr>
          <w:p w14:paraId="7DAF7965" w14:textId="77777777" w:rsidR="006C1406" w:rsidRPr="00A1115A" w:rsidRDefault="006C1406" w:rsidP="006C1406">
            <w:pPr>
              <w:pStyle w:val="TAC"/>
              <w:keepNext w:val="0"/>
              <w:rPr>
                <w:rFonts w:eastAsia="Yu Mincho"/>
              </w:rPr>
            </w:pPr>
            <w:r>
              <w:rPr>
                <w:rFonts w:eastAsia="Yu Mincho"/>
              </w:rPr>
              <w:t>5</w:t>
            </w:r>
          </w:p>
        </w:tc>
        <w:tc>
          <w:tcPr>
            <w:tcW w:w="709" w:type="dxa"/>
            <w:tcMar>
              <w:left w:w="28" w:type="dxa"/>
              <w:right w:w="28" w:type="dxa"/>
            </w:tcMar>
          </w:tcPr>
          <w:p w14:paraId="4FD11B0A"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tcPr>
          <w:p w14:paraId="24073882" w14:textId="77777777" w:rsidR="006C1406" w:rsidRPr="00A1115A" w:rsidRDefault="006C1406" w:rsidP="006C1406">
            <w:pPr>
              <w:pStyle w:val="TAC"/>
              <w:keepNext w:val="0"/>
              <w:rPr>
                <w:rFonts w:eastAsia="Yu Mincho"/>
              </w:rPr>
            </w:pPr>
          </w:p>
        </w:tc>
        <w:tc>
          <w:tcPr>
            <w:tcW w:w="708" w:type="dxa"/>
            <w:tcMar>
              <w:left w:w="28" w:type="dxa"/>
              <w:right w:w="28" w:type="dxa"/>
            </w:tcMar>
            <w:vAlign w:val="center"/>
          </w:tcPr>
          <w:p w14:paraId="440F9FF4"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26782D7B" w14:textId="77777777" w:rsidR="006C1406" w:rsidRPr="00A1115A" w:rsidRDefault="006C1406" w:rsidP="006C1406">
            <w:pPr>
              <w:pStyle w:val="TAC"/>
              <w:keepNext w:val="0"/>
              <w:rPr>
                <w:rFonts w:eastAsia="Yu Mincho"/>
              </w:rPr>
            </w:pPr>
          </w:p>
        </w:tc>
        <w:tc>
          <w:tcPr>
            <w:tcW w:w="567" w:type="dxa"/>
            <w:tcMar>
              <w:left w:w="28" w:type="dxa"/>
              <w:right w:w="28" w:type="dxa"/>
            </w:tcMar>
          </w:tcPr>
          <w:p w14:paraId="6B75995A"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19891173"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3A6F3714"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7A0CCFC" w14:textId="77777777" w:rsidR="006C1406" w:rsidRPr="00A1115A" w:rsidRDefault="006C1406" w:rsidP="006C1406">
            <w:pPr>
              <w:pStyle w:val="TAC"/>
              <w:keepNext w:val="0"/>
              <w:rPr>
                <w:rFonts w:eastAsia="Yu Mincho"/>
              </w:rPr>
            </w:pPr>
          </w:p>
        </w:tc>
        <w:tc>
          <w:tcPr>
            <w:tcW w:w="709" w:type="dxa"/>
            <w:tcMar>
              <w:left w:w="28" w:type="dxa"/>
              <w:right w:w="28" w:type="dxa"/>
            </w:tcMar>
          </w:tcPr>
          <w:p w14:paraId="4EE4CDC4"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3AB6B976" w14:textId="77777777" w:rsidR="006C1406" w:rsidRPr="00A1115A" w:rsidRDefault="006C1406" w:rsidP="006C1406">
            <w:pPr>
              <w:pStyle w:val="TAC"/>
              <w:keepNext w:val="0"/>
              <w:rPr>
                <w:rFonts w:eastAsia="Yu Mincho"/>
              </w:rPr>
            </w:pPr>
          </w:p>
        </w:tc>
        <w:tc>
          <w:tcPr>
            <w:tcW w:w="628" w:type="dxa"/>
            <w:tcMar>
              <w:left w:w="28" w:type="dxa"/>
              <w:right w:w="28" w:type="dxa"/>
            </w:tcMar>
          </w:tcPr>
          <w:p w14:paraId="0EF5B4DE"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032869B1" w14:textId="77777777" w:rsidR="006C1406" w:rsidRPr="00A1115A" w:rsidRDefault="006C1406" w:rsidP="006C1406">
            <w:pPr>
              <w:pStyle w:val="TAC"/>
              <w:keepNext w:val="0"/>
              <w:rPr>
                <w:rFonts w:eastAsia="Yu Mincho"/>
              </w:rPr>
            </w:pPr>
          </w:p>
        </w:tc>
      </w:tr>
      <w:tr w:rsidR="006C1406" w:rsidRPr="00A1115A" w14:paraId="360B2F0D" w14:textId="77777777" w:rsidTr="00817988">
        <w:trPr>
          <w:jc w:val="center"/>
        </w:trPr>
        <w:tc>
          <w:tcPr>
            <w:tcW w:w="705" w:type="dxa"/>
            <w:tcBorders>
              <w:top w:val="nil"/>
              <w:bottom w:val="nil"/>
            </w:tcBorders>
            <w:shd w:val="clear" w:color="auto" w:fill="auto"/>
            <w:tcMar>
              <w:left w:w="28" w:type="dxa"/>
              <w:right w:w="28" w:type="dxa"/>
            </w:tcMar>
          </w:tcPr>
          <w:p w14:paraId="70316035" w14:textId="77777777" w:rsidR="006C1406" w:rsidRPr="00A1115A" w:rsidRDefault="006C1406" w:rsidP="006C1406">
            <w:pPr>
              <w:pStyle w:val="TAC"/>
              <w:keepNext w:val="0"/>
              <w:rPr>
                <w:rFonts w:eastAsia="Yu Mincho"/>
              </w:rPr>
            </w:pPr>
          </w:p>
        </w:tc>
        <w:tc>
          <w:tcPr>
            <w:tcW w:w="709" w:type="dxa"/>
            <w:tcMar>
              <w:left w:w="28" w:type="dxa"/>
              <w:right w:w="28" w:type="dxa"/>
            </w:tcMar>
          </w:tcPr>
          <w:p w14:paraId="3144D3EE" w14:textId="77777777" w:rsidR="006C1406" w:rsidRPr="00A1115A" w:rsidRDefault="006C1406" w:rsidP="006C1406">
            <w:pPr>
              <w:pStyle w:val="TAC"/>
              <w:keepNext w:val="0"/>
              <w:rPr>
                <w:rFonts w:eastAsia="Yu Mincho"/>
              </w:rPr>
            </w:pPr>
            <w:r w:rsidRPr="00A1115A">
              <w:t>30</w:t>
            </w:r>
          </w:p>
        </w:tc>
        <w:tc>
          <w:tcPr>
            <w:tcW w:w="567" w:type="dxa"/>
            <w:tcMar>
              <w:left w:w="28" w:type="dxa"/>
              <w:right w:w="28" w:type="dxa"/>
            </w:tcMar>
          </w:tcPr>
          <w:p w14:paraId="388322E9" w14:textId="77777777" w:rsidR="006C1406" w:rsidRPr="00A1115A" w:rsidRDefault="006C1406" w:rsidP="006C1406">
            <w:pPr>
              <w:pStyle w:val="TAC"/>
              <w:keepNext w:val="0"/>
              <w:rPr>
                <w:rFonts w:eastAsia="Yu Mincho"/>
              </w:rPr>
            </w:pPr>
          </w:p>
        </w:tc>
        <w:tc>
          <w:tcPr>
            <w:tcW w:w="709" w:type="dxa"/>
            <w:tcMar>
              <w:left w:w="28" w:type="dxa"/>
              <w:right w:w="28" w:type="dxa"/>
            </w:tcMar>
          </w:tcPr>
          <w:p w14:paraId="19DF0922"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tcPr>
          <w:p w14:paraId="1C6E1194" w14:textId="77777777" w:rsidR="006C1406" w:rsidRPr="00A1115A" w:rsidRDefault="006C1406" w:rsidP="006C1406">
            <w:pPr>
              <w:pStyle w:val="TAC"/>
              <w:keepNext w:val="0"/>
              <w:rPr>
                <w:rFonts w:eastAsia="Yu Mincho"/>
              </w:rPr>
            </w:pPr>
          </w:p>
        </w:tc>
        <w:tc>
          <w:tcPr>
            <w:tcW w:w="708" w:type="dxa"/>
            <w:tcMar>
              <w:left w:w="28" w:type="dxa"/>
              <w:right w:w="28" w:type="dxa"/>
            </w:tcMar>
            <w:vAlign w:val="center"/>
          </w:tcPr>
          <w:p w14:paraId="45A52565"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B986A3B" w14:textId="77777777" w:rsidR="006C1406" w:rsidRPr="00A1115A" w:rsidRDefault="006C1406" w:rsidP="006C1406">
            <w:pPr>
              <w:pStyle w:val="TAC"/>
              <w:keepNext w:val="0"/>
              <w:rPr>
                <w:rFonts w:eastAsia="Yu Mincho"/>
              </w:rPr>
            </w:pPr>
          </w:p>
        </w:tc>
        <w:tc>
          <w:tcPr>
            <w:tcW w:w="567" w:type="dxa"/>
            <w:tcMar>
              <w:left w:w="28" w:type="dxa"/>
              <w:right w:w="28" w:type="dxa"/>
            </w:tcMar>
          </w:tcPr>
          <w:p w14:paraId="513051C5"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45BDC19E"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1BB99614"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39BF4246" w14:textId="77777777" w:rsidR="006C1406" w:rsidRPr="00A1115A" w:rsidRDefault="006C1406" w:rsidP="006C1406">
            <w:pPr>
              <w:pStyle w:val="TAC"/>
              <w:keepNext w:val="0"/>
              <w:rPr>
                <w:rFonts w:eastAsia="Yu Mincho"/>
              </w:rPr>
            </w:pPr>
          </w:p>
        </w:tc>
        <w:tc>
          <w:tcPr>
            <w:tcW w:w="709" w:type="dxa"/>
            <w:tcMar>
              <w:left w:w="28" w:type="dxa"/>
              <w:right w:w="28" w:type="dxa"/>
            </w:tcMar>
          </w:tcPr>
          <w:p w14:paraId="795E5C6E"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340CE278" w14:textId="77777777" w:rsidR="006C1406" w:rsidRPr="00A1115A" w:rsidRDefault="006C1406" w:rsidP="006C1406">
            <w:pPr>
              <w:pStyle w:val="TAC"/>
              <w:keepNext w:val="0"/>
              <w:rPr>
                <w:rFonts w:eastAsia="Yu Mincho"/>
              </w:rPr>
            </w:pPr>
          </w:p>
        </w:tc>
        <w:tc>
          <w:tcPr>
            <w:tcW w:w="628" w:type="dxa"/>
            <w:tcMar>
              <w:left w:w="28" w:type="dxa"/>
              <w:right w:w="28" w:type="dxa"/>
            </w:tcMar>
          </w:tcPr>
          <w:p w14:paraId="6D58EED5"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07CF4809" w14:textId="77777777" w:rsidR="006C1406" w:rsidRPr="00A1115A" w:rsidRDefault="006C1406" w:rsidP="006C1406">
            <w:pPr>
              <w:pStyle w:val="TAC"/>
              <w:keepNext w:val="0"/>
              <w:rPr>
                <w:rFonts w:eastAsia="Yu Mincho"/>
              </w:rPr>
            </w:pPr>
          </w:p>
        </w:tc>
      </w:tr>
      <w:tr w:rsidR="006C1406" w:rsidRPr="00A1115A" w14:paraId="189D8BAC" w14:textId="77777777" w:rsidTr="00817988">
        <w:trPr>
          <w:jc w:val="center"/>
        </w:trPr>
        <w:tc>
          <w:tcPr>
            <w:tcW w:w="705" w:type="dxa"/>
            <w:tcBorders>
              <w:top w:val="nil"/>
              <w:bottom w:val="single" w:sz="4" w:space="0" w:color="auto"/>
            </w:tcBorders>
            <w:shd w:val="clear" w:color="auto" w:fill="auto"/>
            <w:tcMar>
              <w:left w:w="28" w:type="dxa"/>
              <w:right w:w="28" w:type="dxa"/>
            </w:tcMar>
          </w:tcPr>
          <w:p w14:paraId="6618DEE3" w14:textId="77777777" w:rsidR="006C1406" w:rsidRPr="00A1115A" w:rsidRDefault="006C1406" w:rsidP="006C1406">
            <w:pPr>
              <w:pStyle w:val="TAC"/>
              <w:keepNext w:val="0"/>
              <w:rPr>
                <w:rFonts w:eastAsia="Yu Mincho"/>
              </w:rPr>
            </w:pPr>
          </w:p>
        </w:tc>
        <w:tc>
          <w:tcPr>
            <w:tcW w:w="709" w:type="dxa"/>
            <w:tcMar>
              <w:left w:w="28" w:type="dxa"/>
              <w:right w:w="28" w:type="dxa"/>
            </w:tcMar>
          </w:tcPr>
          <w:p w14:paraId="632B8A25" w14:textId="77777777" w:rsidR="006C1406" w:rsidRPr="00A1115A" w:rsidRDefault="006C1406" w:rsidP="006C1406">
            <w:pPr>
              <w:pStyle w:val="TAC"/>
              <w:keepNext w:val="0"/>
              <w:rPr>
                <w:rFonts w:eastAsia="Yu Mincho"/>
              </w:rPr>
            </w:pPr>
            <w:r w:rsidRPr="00A1115A">
              <w:t>60</w:t>
            </w:r>
          </w:p>
        </w:tc>
        <w:tc>
          <w:tcPr>
            <w:tcW w:w="567" w:type="dxa"/>
            <w:tcMar>
              <w:left w:w="28" w:type="dxa"/>
              <w:right w:w="28" w:type="dxa"/>
            </w:tcMar>
          </w:tcPr>
          <w:p w14:paraId="185FABEC" w14:textId="77777777" w:rsidR="006C1406" w:rsidRPr="00A1115A" w:rsidRDefault="006C1406" w:rsidP="006C1406">
            <w:pPr>
              <w:pStyle w:val="TAC"/>
              <w:keepNext w:val="0"/>
              <w:rPr>
                <w:rFonts w:eastAsia="Yu Mincho"/>
              </w:rPr>
            </w:pPr>
          </w:p>
        </w:tc>
        <w:tc>
          <w:tcPr>
            <w:tcW w:w="709" w:type="dxa"/>
            <w:tcMar>
              <w:left w:w="28" w:type="dxa"/>
              <w:right w:w="28" w:type="dxa"/>
            </w:tcMar>
          </w:tcPr>
          <w:p w14:paraId="29534797" w14:textId="77777777" w:rsidR="006C1406" w:rsidRPr="00A1115A" w:rsidRDefault="006C1406" w:rsidP="006C1406">
            <w:pPr>
              <w:pStyle w:val="TAC"/>
              <w:keepNext w:val="0"/>
              <w:rPr>
                <w:rFonts w:eastAsia="Yu Mincho"/>
              </w:rPr>
            </w:pPr>
          </w:p>
        </w:tc>
        <w:tc>
          <w:tcPr>
            <w:tcW w:w="567" w:type="dxa"/>
            <w:tcMar>
              <w:left w:w="28" w:type="dxa"/>
              <w:right w:w="28" w:type="dxa"/>
            </w:tcMar>
          </w:tcPr>
          <w:p w14:paraId="7AEE30F0" w14:textId="77777777" w:rsidR="006C1406" w:rsidRPr="00A1115A" w:rsidRDefault="006C1406" w:rsidP="006C1406">
            <w:pPr>
              <w:pStyle w:val="TAC"/>
              <w:keepNext w:val="0"/>
              <w:rPr>
                <w:rFonts w:eastAsia="Yu Mincho"/>
              </w:rPr>
            </w:pPr>
          </w:p>
        </w:tc>
        <w:tc>
          <w:tcPr>
            <w:tcW w:w="708" w:type="dxa"/>
            <w:tcMar>
              <w:left w:w="28" w:type="dxa"/>
              <w:right w:w="28" w:type="dxa"/>
            </w:tcMar>
            <w:vAlign w:val="center"/>
          </w:tcPr>
          <w:p w14:paraId="1ED85329"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BFB1BFE" w14:textId="77777777" w:rsidR="006C1406" w:rsidRPr="00A1115A" w:rsidRDefault="006C1406" w:rsidP="006C1406">
            <w:pPr>
              <w:pStyle w:val="TAC"/>
              <w:keepNext w:val="0"/>
              <w:rPr>
                <w:rFonts w:eastAsia="Yu Mincho"/>
              </w:rPr>
            </w:pPr>
          </w:p>
        </w:tc>
        <w:tc>
          <w:tcPr>
            <w:tcW w:w="567" w:type="dxa"/>
            <w:tcMar>
              <w:left w:w="28" w:type="dxa"/>
              <w:right w:w="28" w:type="dxa"/>
            </w:tcMar>
          </w:tcPr>
          <w:p w14:paraId="1B6DBFC9"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5C6333B2"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64C31DE9"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2C5F6337" w14:textId="77777777" w:rsidR="006C1406" w:rsidRPr="00A1115A" w:rsidRDefault="006C1406" w:rsidP="006C1406">
            <w:pPr>
              <w:pStyle w:val="TAC"/>
              <w:keepNext w:val="0"/>
              <w:rPr>
                <w:rFonts w:eastAsia="Yu Mincho"/>
              </w:rPr>
            </w:pPr>
          </w:p>
        </w:tc>
        <w:tc>
          <w:tcPr>
            <w:tcW w:w="709" w:type="dxa"/>
            <w:tcMar>
              <w:left w:w="28" w:type="dxa"/>
              <w:right w:w="28" w:type="dxa"/>
            </w:tcMar>
          </w:tcPr>
          <w:p w14:paraId="626DFA36"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3024E387" w14:textId="77777777" w:rsidR="006C1406" w:rsidRPr="00A1115A" w:rsidRDefault="006C1406" w:rsidP="006C1406">
            <w:pPr>
              <w:pStyle w:val="TAC"/>
              <w:keepNext w:val="0"/>
              <w:rPr>
                <w:rFonts w:eastAsia="Yu Mincho"/>
              </w:rPr>
            </w:pPr>
          </w:p>
        </w:tc>
        <w:tc>
          <w:tcPr>
            <w:tcW w:w="628" w:type="dxa"/>
            <w:tcMar>
              <w:left w:w="28" w:type="dxa"/>
              <w:right w:w="28" w:type="dxa"/>
            </w:tcMar>
          </w:tcPr>
          <w:p w14:paraId="123979D4"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42036DF1" w14:textId="77777777" w:rsidR="006C1406" w:rsidRPr="00A1115A" w:rsidRDefault="006C1406" w:rsidP="006C1406">
            <w:pPr>
              <w:pStyle w:val="TAC"/>
              <w:keepNext w:val="0"/>
              <w:rPr>
                <w:rFonts w:eastAsia="Yu Mincho"/>
              </w:rPr>
            </w:pPr>
          </w:p>
        </w:tc>
      </w:tr>
      <w:tr w:rsidR="006C1406" w:rsidRPr="00A1115A" w14:paraId="430EA870" w14:textId="77777777" w:rsidTr="00817988">
        <w:trPr>
          <w:jc w:val="center"/>
        </w:trPr>
        <w:tc>
          <w:tcPr>
            <w:tcW w:w="705" w:type="dxa"/>
            <w:tcBorders>
              <w:bottom w:val="nil"/>
            </w:tcBorders>
            <w:shd w:val="clear" w:color="auto" w:fill="auto"/>
            <w:tcMar>
              <w:left w:w="28" w:type="dxa"/>
              <w:right w:w="28" w:type="dxa"/>
            </w:tcMar>
            <w:vAlign w:val="center"/>
          </w:tcPr>
          <w:p w14:paraId="6F040625" w14:textId="77777777" w:rsidR="006C1406" w:rsidRPr="00A1115A" w:rsidRDefault="006C1406" w:rsidP="006C1406">
            <w:pPr>
              <w:pStyle w:val="TAC"/>
              <w:keepNext w:val="0"/>
              <w:rPr>
                <w:rFonts w:eastAsia="Yu Mincho"/>
              </w:rPr>
            </w:pPr>
            <w:r w:rsidRPr="00A1115A">
              <w:rPr>
                <w:rFonts w:eastAsia="Yu Mincho" w:hint="eastAsia"/>
                <w:lang w:val="en-US" w:eastAsia="ja-JP"/>
              </w:rPr>
              <w:t>n18</w:t>
            </w:r>
          </w:p>
        </w:tc>
        <w:tc>
          <w:tcPr>
            <w:tcW w:w="709" w:type="dxa"/>
            <w:tcMar>
              <w:left w:w="28" w:type="dxa"/>
              <w:right w:w="28" w:type="dxa"/>
            </w:tcMar>
            <w:vAlign w:val="center"/>
          </w:tcPr>
          <w:p w14:paraId="086CB048" w14:textId="77777777" w:rsidR="006C1406" w:rsidRPr="00A1115A" w:rsidRDefault="006C1406" w:rsidP="006C1406">
            <w:pPr>
              <w:pStyle w:val="TAC"/>
              <w:keepNext w:val="0"/>
              <w:rPr>
                <w:rFonts w:eastAsia="Yu Mincho"/>
              </w:rPr>
            </w:pPr>
            <w:r w:rsidRPr="00A1115A">
              <w:rPr>
                <w:rFonts w:hint="eastAsia"/>
                <w:lang w:val="en-US" w:eastAsia="ja-JP"/>
              </w:rPr>
              <w:t>15</w:t>
            </w:r>
          </w:p>
        </w:tc>
        <w:tc>
          <w:tcPr>
            <w:tcW w:w="567" w:type="dxa"/>
            <w:tcMar>
              <w:left w:w="28" w:type="dxa"/>
              <w:right w:w="28" w:type="dxa"/>
            </w:tcMar>
            <w:vAlign w:val="center"/>
          </w:tcPr>
          <w:p w14:paraId="4CB370EE" w14:textId="77777777" w:rsidR="006C1406" w:rsidRPr="00A1115A" w:rsidRDefault="006C1406" w:rsidP="006C1406">
            <w:pPr>
              <w:pStyle w:val="TAC"/>
              <w:keepNext w:val="0"/>
              <w:rPr>
                <w:rFonts w:eastAsia="Yu Mincho"/>
              </w:rPr>
            </w:pPr>
            <w:r>
              <w:rPr>
                <w:rFonts w:eastAsia="Yu Mincho" w:hint="eastAsia"/>
                <w:lang w:val="en-US" w:eastAsia="ja-JP"/>
              </w:rPr>
              <w:t>5</w:t>
            </w:r>
          </w:p>
        </w:tc>
        <w:tc>
          <w:tcPr>
            <w:tcW w:w="709" w:type="dxa"/>
            <w:tcMar>
              <w:left w:w="28" w:type="dxa"/>
              <w:right w:w="28" w:type="dxa"/>
            </w:tcMar>
            <w:vAlign w:val="center"/>
          </w:tcPr>
          <w:p w14:paraId="1B002BD6" w14:textId="77777777" w:rsidR="006C1406" w:rsidRPr="00A1115A" w:rsidRDefault="006C1406" w:rsidP="006C1406">
            <w:pPr>
              <w:pStyle w:val="TAC"/>
              <w:keepNext w:val="0"/>
              <w:rPr>
                <w:rFonts w:eastAsia="Yu Mincho"/>
              </w:rPr>
            </w:pPr>
            <w:r>
              <w:rPr>
                <w:rFonts w:eastAsia="Yu Mincho" w:hint="eastAsia"/>
                <w:lang w:val="en-US" w:eastAsia="ja-JP"/>
              </w:rPr>
              <w:t>10</w:t>
            </w:r>
          </w:p>
        </w:tc>
        <w:tc>
          <w:tcPr>
            <w:tcW w:w="567" w:type="dxa"/>
            <w:tcMar>
              <w:left w:w="28" w:type="dxa"/>
              <w:right w:w="28" w:type="dxa"/>
            </w:tcMar>
            <w:vAlign w:val="center"/>
          </w:tcPr>
          <w:p w14:paraId="709E6E41" w14:textId="77777777" w:rsidR="006C1406" w:rsidRPr="00A1115A" w:rsidRDefault="006C1406" w:rsidP="006C1406">
            <w:pPr>
              <w:pStyle w:val="TAC"/>
              <w:keepNext w:val="0"/>
              <w:rPr>
                <w:rFonts w:eastAsia="Yu Mincho"/>
              </w:rPr>
            </w:pPr>
            <w:r>
              <w:rPr>
                <w:rFonts w:eastAsia="Yu Mincho" w:hint="eastAsia"/>
                <w:lang w:val="en-US" w:eastAsia="ja-JP"/>
              </w:rPr>
              <w:t>15</w:t>
            </w:r>
          </w:p>
        </w:tc>
        <w:tc>
          <w:tcPr>
            <w:tcW w:w="708" w:type="dxa"/>
            <w:tcMar>
              <w:left w:w="28" w:type="dxa"/>
              <w:right w:w="28" w:type="dxa"/>
            </w:tcMar>
            <w:vAlign w:val="center"/>
          </w:tcPr>
          <w:p w14:paraId="08F8B8B1"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48D20231"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3BAAEBDD"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272763DD"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2D2EE250"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7AACE669" w14:textId="77777777" w:rsidR="006C1406" w:rsidRPr="00A1115A" w:rsidRDefault="006C1406" w:rsidP="006C1406">
            <w:pPr>
              <w:pStyle w:val="TAC"/>
              <w:keepNext w:val="0"/>
              <w:rPr>
                <w:rFonts w:eastAsia="Yu Mincho"/>
              </w:rPr>
            </w:pPr>
          </w:p>
        </w:tc>
        <w:tc>
          <w:tcPr>
            <w:tcW w:w="709" w:type="dxa"/>
            <w:tcMar>
              <w:left w:w="28" w:type="dxa"/>
              <w:right w:w="28" w:type="dxa"/>
            </w:tcMar>
          </w:tcPr>
          <w:p w14:paraId="561031B2"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464F54B4" w14:textId="77777777" w:rsidR="006C1406" w:rsidRPr="00A1115A" w:rsidRDefault="006C1406" w:rsidP="006C1406">
            <w:pPr>
              <w:pStyle w:val="TAC"/>
              <w:keepNext w:val="0"/>
              <w:rPr>
                <w:rFonts w:eastAsia="Yu Mincho"/>
              </w:rPr>
            </w:pPr>
          </w:p>
        </w:tc>
        <w:tc>
          <w:tcPr>
            <w:tcW w:w="628" w:type="dxa"/>
            <w:tcMar>
              <w:left w:w="28" w:type="dxa"/>
              <w:right w:w="28" w:type="dxa"/>
            </w:tcMar>
            <w:vAlign w:val="center"/>
          </w:tcPr>
          <w:p w14:paraId="6C714B77"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5168F869" w14:textId="77777777" w:rsidR="006C1406" w:rsidRPr="00A1115A" w:rsidRDefault="006C1406" w:rsidP="006C1406">
            <w:pPr>
              <w:pStyle w:val="TAC"/>
              <w:keepNext w:val="0"/>
              <w:rPr>
                <w:rFonts w:eastAsia="Yu Mincho"/>
              </w:rPr>
            </w:pPr>
          </w:p>
        </w:tc>
      </w:tr>
      <w:tr w:rsidR="006C1406" w:rsidRPr="00A1115A" w14:paraId="7417B20D" w14:textId="77777777" w:rsidTr="00817988">
        <w:trPr>
          <w:jc w:val="center"/>
        </w:trPr>
        <w:tc>
          <w:tcPr>
            <w:tcW w:w="705" w:type="dxa"/>
            <w:tcBorders>
              <w:top w:val="nil"/>
              <w:bottom w:val="nil"/>
            </w:tcBorders>
            <w:shd w:val="clear" w:color="auto" w:fill="auto"/>
            <w:tcMar>
              <w:left w:w="28" w:type="dxa"/>
              <w:right w:w="28" w:type="dxa"/>
            </w:tcMar>
            <w:vAlign w:val="center"/>
          </w:tcPr>
          <w:p w14:paraId="2460B7CA"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2D7797D3" w14:textId="77777777" w:rsidR="006C1406" w:rsidRPr="00A1115A" w:rsidRDefault="006C1406" w:rsidP="006C1406">
            <w:pPr>
              <w:pStyle w:val="TAC"/>
              <w:keepNext w:val="0"/>
              <w:rPr>
                <w:rFonts w:eastAsia="Yu Mincho"/>
              </w:rPr>
            </w:pPr>
            <w:r w:rsidRPr="00A1115A">
              <w:rPr>
                <w:rFonts w:hint="eastAsia"/>
                <w:lang w:val="en-US" w:eastAsia="ja-JP"/>
              </w:rPr>
              <w:t>30</w:t>
            </w:r>
          </w:p>
        </w:tc>
        <w:tc>
          <w:tcPr>
            <w:tcW w:w="567" w:type="dxa"/>
            <w:tcMar>
              <w:left w:w="28" w:type="dxa"/>
              <w:right w:w="28" w:type="dxa"/>
            </w:tcMar>
            <w:vAlign w:val="center"/>
          </w:tcPr>
          <w:p w14:paraId="60085284"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3A527C21" w14:textId="77777777" w:rsidR="006C1406" w:rsidRPr="00A1115A" w:rsidRDefault="006C1406" w:rsidP="006C1406">
            <w:pPr>
              <w:pStyle w:val="TAC"/>
              <w:keepNext w:val="0"/>
              <w:rPr>
                <w:rFonts w:eastAsia="Yu Mincho"/>
              </w:rPr>
            </w:pPr>
            <w:r>
              <w:rPr>
                <w:rFonts w:eastAsia="Yu Mincho" w:hint="eastAsia"/>
                <w:lang w:val="en-US" w:eastAsia="ja-JP"/>
              </w:rPr>
              <w:t>10</w:t>
            </w:r>
          </w:p>
        </w:tc>
        <w:tc>
          <w:tcPr>
            <w:tcW w:w="567" w:type="dxa"/>
            <w:tcMar>
              <w:left w:w="28" w:type="dxa"/>
              <w:right w:w="28" w:type="dxa"/>
            </w:tcMar>
            <w:vAlign w:val="center"/>
          </w:tcPr>
          <w:p w14:paraId="0970C03B" w14:textId="77777777" w:rsidR="006C1406" w:rsidRPr="00A1115A" w:rsidRDefault="006C1406" w:rsidP="006C1406">
            <w:pPr>
              <w:pStyle w:val="TAC"/>
              <w:keepNext w:val="0"/>
              <w:rPr>
                <w:rFonts w:eastAsia="Yu Mincho"/>
              </w:rPr>
            </w:pPr>
            <w:r>
              <w:rPr>
                <w:rFonts w:eastAsia="Yu Mincho" w:hint="eastAsia"/>
                <w:lang w:val="en-US" w:eastAsia="ja-JP"/>
              </w:rPr>
              <w:t>15</w:t>
            </w:r>
          </w:p>
        </w:tc>
        <w:tc>
          <w:tcPr>
            <w:tcW w:w="708" w:type="dxa"/>
            <w:tcMar>
              <w:left w:w="28" w:type="dxa"/>
              <w:right w:w="28" w:type="dxa"/>
            </w:tcMar>
            <w:vAlign w:val="center"/>
          </w:tcPr>
          <w:p w14:paraId="458B3A6D"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094D3AC6"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72D462DE"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58E1CD8B"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699720BD"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5CFEB4B" w14:textId="77777777" w:rsidR="006C1406" w:rsidRPr="00A1115A" w:rsidRDefault="006C1406" w:rsidP="006C1406">
            <w:pPr>
              <w:pStyle w:val="TAC"/>
              <w:keepNext w:val="0"/>
              <w:rPr>
                <w:rFonts w:eastAsia="Yu Mincho"/>
              </w:rPr>
            </w:pPr>
          </w:p>
        </w:tc>
        <w:tc>
          <w:tcPr>
            <w:tcW w:w="709" w:type="dxa"/>
            <w:tcMar>
              <w:left w:w="28" w:type="dxa"/>
              <w:right w:w="28" w:type="dxa"/>
            </w:tcMar>
          </w:tcPr>
          <w:p w14:paraId="74828704"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4E829E70" w14:textId="77777777" w:rsidR="006C1406" w:rsidRPr="00A1115A" w:rsidRDefault="006C1406" w:rsidP="006C1406">
            <w:pPr>
              <w:pStyle w:val="TAC"/>
              <w:keepNext w:val="0"/>
              <w:rPr>
                <w:rFonts w:eastAsia="Yu Mincho"/>
              </w:rPr>
            </w:pPr>
          </w:p>
        </w:tc>
        <w:tc>
          <w:tcPr>
            <w:tcW w:w="628" w:type="dxa"/>
            <w:tcMar>
              <w:left w:w="28" w:type="dxa"/>
              <w:right w:w="28" w:type="dxa"/>
            </w:tcMar>
            <w:vAlign w:val="center"/>
          </w:tcPr>
          <w:p w14:paraId="0404FD71"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4E7B87DB" w14:textId="77777777" w:rsidR="006C1406" w:rsidRPr="00A1115A" w:rsidRDefault="006C1406" w:rsidP="006C1406">
            <w:pPr>
              <w:pStyle w:val="TAC"/>
              <w:keepNext w:val="0"/>
              <w:rPr>
                <w:rFonts w:eastAsia="Yu Mincho"/>
              </w:rPr>
            </w:pPr>
          </w:p>
        </w:tc>
      </w:tr>
      <w:tr w:rsidR="006C1406" w:rsidRPr="00A1115A" w14:paraId="6D765238"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tcPr>
          <w:p w14:paraId="4C16803A"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1642134E" w14:textId="77777777" w:rsidR="006C1406" w:rsidRPr="00A1115A" w:rsidRDefault="006C1406" w:rsidP="006C1406">
            <w:pPr>
              <w:pStyle w:val="TAC"/>
              <w:keepNext w:val="0"/>
              <w:rPr>
                <w:rFonts w:eastAsia="Yu Mincho"/>
              </w:rPr>
            </w:pPr>
            <w:r w:rsidRPr="00A1115A">
              <w:rPr>
                <w:rFonts w:hint="eastAsia"/>
                <w:lang w:val="en-US" w:eastAsia="ja-JP"/>
              </w:rPr>
              <w:t>60</w:t>
            </w:r>
          </w:p>
        </w:tc>
        <w:tc>
          <w:tcPr>
            <w:tcW w:w="567" w:type="dxa"/>
            <w:tcMar>
              <w:left w:w="28" w:type="dxa"/>
              <w:right w:w="28" w:type="dxa"/>
            </w:tcMar>
            <w:vAlign w:val="center"/>
          </w:tcPr>
          <w:p w14:paraId="7FEB4FD4"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01627693"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396B90F0" w14:textId="77777777" w:rsidR="006C1406" w:rsidRPr="00A1115A" w:rsidRDefault="006C1406" w:rsidP="006C1406">
            <w:pPr>
              <w:pStyle w:val="TAC"/>
              <w:keepNext w:val="0"/>
              <w:rPr>
                <w:rFonts w:eastAsia="Yu Mincho"/>
              </w:rPr>
            </w:pPr>
          </w:p>
        </w:tc>
        <w:tc>
          <w:tcPr>
            <w:tcW w:w="708" w:type="dxa"/>
            <w:tcMar>
              <w:left w:w="28" w:type="dxa"/>
              <w:right w:w="28" w:type="dxa"/>
            </w:tcMar>
            <w:vAlign w:val="center"/>
          </w:tcPr>
          <w:p w14:paraId="6EA40F1E"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26E4E597"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364896B7"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19CAC18D"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126FF440"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BF9ED4D" w14:textId="77777777" w:rsidR="006C1406" w:rsidRPr="00A1115A" w:rsidRDefault="006C1406" w:rsidP="006C1406">
            <w:pPr>
              <w:pStyle w:val="TAC"/>
              <w:keepNext w:val="0"/>
              <w:rPr>
                <w:rFonts w:eastAsia="Yu Mincho"/>
              </w:rPr>
            </w:pPr>
          </w:p>
        </w:tc>
        <w:tc>
          <w:tcPr>
            <w:tcW w:w="709" w:type="dxa"/>
            <w:tcMar>
              <w:left w:w="28" w:type="dxa"/>
              <w:right w:w="28" w:type="dxa"/>
            </w:tcMar>
          </w:tcPr>
          <w:p w14:paraId="6E1189B2"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31DC7311" w14:textId="77777777" w:rsidR="006C1406" w:rsidRPr="00A1115A" w:rsidRDefault="006C1406" w:rsidP="006C1406">
            <w:pPr>
              <w:pStyle w:val="TAC"/>
              <w:keepNext w:val="0"/>
              <w:rPr>
                <w:rFonts w:eastAsia="Yu Mincho"/>
              </w:rPr>
            </w:pPr>
          </w:p>
        </w:tc>
        <w:tc>
          <w:tcPr>
            <w:tcW w:w="628" w:type="dxa"/>
            <w:tcMar>
              <w:left w:w="28" w:type="dxa"/>
              <w:right w:w="28" w:type="dxa"/>
            </w:tcMar>
            <w:vAlign w:val="center"/>
          </w:tcPr>
          <w:p w14:paraId="71372153"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6B06584C" w14:textId="77777777" w:rsidR="006C1406" w:rsidRPr="00A1115A" w:rsidRDefault="006C1406" w:rsidP="006C1406">
            <w:pPr>
              <w:pStyle w:val="TAC"/>
              <w:keepNext w:val="0"/>
              <w:rPr>
                <w:rFonts w:eastAsia="Yu Mincho"/>
              </w:rPr>
            </w:pPr>
          </w:p>
        </w:tc>
      </w:tr>
      <w:tr w:rsidR="006C1406" w:rsidRPr="00A1115A" w14:paraId="308A1028" w14:textId="77777777" w:rsidTr="00817988">
        <w:trPr>
          <w:jc w:val="center"/>
        </w:trPr>
        <w:tc>
          <w:tcPr>
            <w:tcW w:w="705" w:type="dxa"/>
            <w:tcBorders>
              <w:bottom w:val="nil"/>
            </w:tcBorders>
            <w:shd w:val="clear" w:color="auto" w:fill="auto"/>
            <w:tcMar>
              <w:left w:w="28" w:type="dxa"/>
              <w:right w:w="28" w:type="dxa"/>
            </w:tcMar>
            <w:vAlign w:val="center"/>
            <w:hideMark/>
          </w:tcPr>
          <w:p w14:paraId="6F3D1CDC" w14:textId="77777777" w:rsidR="006C1406" w:rsidRPr="00A1115A" w:rsidRDefault="006C1406" w:rsidP="006C1406">
            <w:pPr>
              <w:pStyle w:val="TAC"/>
              <w:keepNext w:val="0"/>
              <w:rPr>
                <w:rFonts w:eastAsia="Yu Mincho"/>
              </w:rPr>
            </w:pPr>
            <w:r w:rsidRPr="00A1115A">
              <w:rPr>
                <w:rFonts w:eastAsia="Yu Mincho"/>
              </w:rPr>
              <w:t>n20</w:t>
            </w:r>
          </w:p>
        </w:tc>
        <w:tc>
          <w:tcPr>
            <w:tcW w:w="709" w:type="dxa"/>
            <w:tcMar>
              <w:left w:w="28" w:type="dxa"/>
              <w:right w:w="28" w:type="dxa"/>
            </w:tcMar>
            <w:vAlign w:val="center"/>
            <w:hideMark/>
          </w:tcPr>
          <w:p w14:paraId="16892121" w14:textId="77777777" w:rsidR="006C1406" w:rsidRPr="00A1115A" w:rsidRDefault="006C1406" w:rsidP="006C1406">
            <w:pPr>
              <w:pStyle w:val="TAC"/>
              <w:keepNext w:val="0"/>
              <w:rPr>
                <w:rFonts w:eastAsia="Yu Mincho"/>
              </w:rPr>
            </w:pPr>
            <w:r w:rsidRPr="00A1115A">
              <w:rPr>
                <w:rFonts w:eastAsia="Yu Mincho"/>
              </w:rPr>
              <w:t>15</w:t>
            </w:r>
          </w:p>
        </w:tc>
        <w:tc>
          <w:tcPr>
            <w:tcW w:w="567" w:type="dxa"/>
            <w:tcMar>
              <w:left w:w="28" w:type="dxa"/>
              <w:right w:w="28" w:type="dxa"/>
            </w:tcMar>
            <w:hideMark/>
          </w:tcPr>
          <w:p w14:paraId="25C8B68C" w14:textId="77777777" w:rsidR="006C1406" w:rsidRPr="00A1115A" w:rsidRDefault="006C1406" w:rsidP="006C1406">
            <w:pPr>
              <w:pStyle w:val="TAC"/>
              <w:keepNext w:val="0"/>
              <w:rPr>
                <w:rFonts w:eastAsia="Yu Mincho"/>
              </w:rPr>
            </w:pPr>
            <w:r>
              <w:rPr>
                <w:rFonts w:eastAsia="Yu Mincho"/>
              </w:rPr>
              <w:t>5</w:t>
            </w:r>
          </w:p>
        </w:tc>
        <w:tc>
          <w:tcPr>
            <w:tcW w:w="709" w:type="dxa"/>
            <w:tcMar>
              <w:left w:w="28" w:type="dxa"/>
              <w:right w:w="28" w:type="dxa"/>
            </w:tcMar>
            <w:vAlign w:val="center"/>
            <w:hideMark/>
          </w:tcPr>
          <w:p w14:paraId="200FDE3F"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hideMark/>
          </w:tcPr>
          <w:p w14:paraId="1BCDD202"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41FE5644"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554049BD" w14:textId="77777777" w:rsidR="006C1406" w:rsidRPr="00A1115A" w:rsidRDefault="006C1406" w:rsidP="006C1406">
            <w:pPr>
              <w:pStyle w:val="TAC"/>
              <w:keepNext w:val="0"/>
              <w:rPr>
                <w:rFonts w:eastAsia="Yu Mincho"/>
              </w:rPr>
            </w:pPr>
          </w:p>
        </w:tc>
        <w:tc>
          <w:tcPr>
            <w:tcW w:w="567" w:type="dxa"/>
            <w:tcMar>
              <w:left w:w="28" w:type="dxa"/>
              <w:right w:w="28" w:type="dxa"/>
            </w:tcMar>
          </w:tcPr>
          <w:p w14:paraId="1E59CC1A"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75F7BF42"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3C71418F"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FECEB15" w14:textId="77777777" w:rsidR="006C1406" w:rsidRPr="00A1115A" w:rsidRDefault="006C1406" w:rsidP="006C1406">
            <w:pPr>
              <w:pStyle w:val="TAC"/>
              <w:keepNext w:val="0"/>
              <w:rPr>
                <w:rFonts w:eastAsia="Yu Mincho"/>
              </w:rPr>
            </w:pPr>
          </w:p>
        </w:tc>
        <w:tc>
          <w:tcPr>
            <w:tcW w:w="709" w:type="dxa"/>
            <w:tcMar>
              <w:left w:w="28" w:type="dxa"/>
              <w:right w:w="28" w:type="dxa"/>
            </w:tcMar>
          </w:tcPr>
          <w:p w14:paraId="1F036032"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F8E104A" w14:textId="77777777" w:rsidR="006C1406" w:rsidRPr="00A1115A" w:rsidRDefault="006C1406" w:rsidP="006C1406">
            <w:pPr>
              <w:pStyle w:val="TAC"/>
              <w:keepNext w:val="0"/>
              <w:rPr>
                <w:rFonts w:eastAsia="Yu Mincho"/>
              </w:rPr>
            </w:pPr>
          </w:p>
        </w:tc>
        <w:tc>
          <w:tcPr>
            <w:tcW w:w="628" w:type="dxa"/>
            <w:tcMar>
              <w:left w:w="28" w:type="dxa"/>
              <w:right w:w="28" w:type="dxa"/>
            </w:tcMar>
          </w:tcPr>
          <w:p w14:paraId="6813D493"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5BCF089B" w14:textId="77777777" w:rsidR="006C1406" w:rsidRPr="00A1115A" w:rsidRDefault="006C1406" w:rsidP="006C1406">
            <w:pPr>
              <w:pStyle w:val="TAC"/>
              <w:keepNext w:val="0"/>
              <w:rPr>
                <w:rFonts w:eastAsia="Yu Mincho"/>
              </w:rPr>
            </w:pPr>
          </w:p>
        </w:tc>
      </w:tr>
      <w:tr w:rsidR="006C1406" w:rsidRPr="00A1115A" w14:paraId="784408AE" w14:textId="77777777" w:rsidTr="00817988">
        <w:trPr>
          <w:jc w:val="center"/>
        </w:trPr>
        <w:tc>
          <w:tcPr>
            <w:tcW w:w="705" w:type="dxa"/>
            <w:tcBorders>
              <w:top w:val="nil"/>
              <w:bottom w:val="nil"/>
            </w:tcBorders>
            <w:shd w:val="clear" w:color="auto" w:fill="auto"/>
            <w:tcMar>
              <w:left w:w="28" w:type="dxa"/>
              <w:right w:w="28" w:type="dxa"/>
            </w:tcMar>
            <w:vAlign w:val="center"/>
            <w:hideMark/>
          </w:tcPr>
          <w:p w14:paraId="3B9A8CF2"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331E0585" w14:textId="77777777" w:rsidR="006C1406" w:rsidRPr="00A1115A" w:rsidRDefault="006C1406" w:rsidP="006C1406">
            <w:pPr>
              <w:pStyle w:val="TAC"/>
              <w:keepNext w:val="0"/>
              <w:rPr>
                <w:rFonts w:eastAsia="Yu Mincho"/>
              </w:rPr>
            </w:pPr>
            <w:r w:rsidRPr="00A1115A">
              <w:rPr>
                <w:rFonts w:eastAsia="Yu Mincho"/>
              </w:rPr>
              <w:t>30</w:t>
            </w:r>
          </w:p>
        </w:tc>
        <w:tc>
          <w:tcPr>
            <w:tcW w:w="567" w:type="dxa"/>
            <w:tcMar>
              <w:left w:w="28" w:type="dxa"/>
              <w:right w:w="28" w:type="dxa"/>
            </w:tcMar>
          </w:tcPr>
          <w:p w14:paraId="21C67E7C" w14:textId="77777777" w:rsidR="006C1406" w:rsidRPr="00A1115A" w:rsidRDefault="006C1406" w:rsidP="006C1406">
            <w:pPr>
              <w:pStyle w:val="TAC"/>
              <w:keepNext w:val="0"/>
              <w:rPr>
                <w:rFonts w:eastAsia="Yu Mincho"/>
              </w:rPr>
            </w:pPr>
          </w:p>
        </w:tc>
        <w:tc>
          <w:tcPr>
            <w:tcW w:w="709" w:type="dxa"/>
            <w:tcMar>
              <w:left w:w="28" w:type="dxa"/>
              <w:right w:w="28" w:type="dxa"/>
            </w:tcMar>
            <w:hideMark/>
          </w:tcPr>
          <w:p w14:paraId="56EF133E"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hideMark/>
          </w:tcPr>
          <w:p w14:paraId="2CC21435"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2C8DF133"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5C6AF0FD" w14:textId="77777777" w:rsidR="006C1406" w:rsidRPr="00A1115A" w:rsidRDefault="006C1406" w:rsidP="006C1406">
            <w:pPr>
              <w:pStyle w:val="TAC"/>
              <w:keepNext w:val="0"/>
              <w:rPr>
                <w:rFonts w:eastAsia="Yu Mincho"/>
              </w:rPr>
            </w:pPr>
          </w:p>
        </w:tc>
        <w:tc>
          <w:tcPr>
            <w:tcW w:w="567" w:type="dxa"/>
            <w:tcMar>
              <w:left w:w="28" w:type="dxa"/>
              <w:right w:w="28" w:type="dxa"/>
            </w:tcMar>
          </w:tcPr>
          <w:p w14:paraId="0DAC1459"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1D95462B"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02B19D11"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72E3468D" w14:textId="77777777" w:rsidR="006C1406" w:rsidRPr="00A1115A" w:rsidRDefault="006C1406" w:rsidP="006C1406">
            <w:pPr>
              <w:pStyle w:val="TAC"/>
              <w:keepNext w:val="0"/>
              <w:rPr>
                <w:rFonts w:eastAsia="Yu Mincho"/>
              </w:rPr>
            </w:pPr>
          </w:p>
        </w:tc>
        <w:tc>
          <w:tcPr>
            <w:tcW w:w="709" w:type="dxa"/>
            <w:tcMar>
              <w:left w:w="28" w:type="dxa"/>
              <w:right w:w="28" w:type="dxa"/>
            </w:tcMar>
          </w:tcPr>
          <w:p w14:paraId="141683F7"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3ED16522" w14:textId="77777777" w:rsidR="006C1406" w:rsidRPr="00A1115A" w:rsidRDefault="006C1406" w:rsidP="006C1406">
            <w:pPr>
              <w:pStyle w:val="TAC"/>
              <w:keepNext w:val="0"/>
              <w:rPr>
                <w:rFonts w:eastAsia="Yu Mincho"/>
              </w:rPr>
            </w:pPr>
          </w:p>
        </w:tc>
        <w:tc>
          <w:tcPr>
            <w:tcW w:w="628" w:type="dxa"/>
            <w:tcMar>
              <w:left w:w="28" w:type="dxa"/>
              <w:right w:w="28" w:type="dxa"/>
            </w:tcMar>
          </w:tcPr>
          <w:p w14:paraId="0221B15B"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619DA807" w14:textId="77777777" w:rsidR="006C1406" w:rsidRPr="00A1115A" w:rsidRDefault="006C1406" w:rsidP="006C1406">
            <w:pPr>
              <w:pStyle w:val="TAC"/>
              <w:keepNext w:val="0"/>
              <w:rPr>
                <w:rFonts w:eastAsia="Yu Mincho"/>
              </w:rPr>
            </w:pPr>
          </w:p>
        </w:tc>
      </w:tr>
      <w:tr w:rsidR="006C1406" w:rsidRPr="00A1115A" w14:paraId="0DDD23A4"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hideMark/>
          </w:tcPr>
          <w:p w14:paraId="650E00E2"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6544B9BD" w14:textId="77777777" w:rsidR="006C1406" w:rsidRPr="00A1115A" w:rsidRDefault="006C1406" w:rsidP="006C1406">
            <w:pPr>
              <w:pStyle w:val="TAC"/>
              <w:keepNext w:val="0"/>
              <w:rPr>
                <w:rFonts w:eastAsia="Yu Mincho"/>
              </w:rPr>
            </w:pPr>
            <w:r w:rsidRPr="00A1115A">
              <w:rPr>
                <w:rFonts w:eastAsia="Yu Mincho"/>
              </w:rPr>
              <w:t>60</w:t>
            </w:r>
          </w:p>
        </w:tc>
        <w:tc>
          <w:tcPr>
            <w:tcW w:w="567" w:type="dxa"/>
            <w:tcMar>
              <w:left w:w="28" w:type="dxa"/>
              <w:right w:w="28" w:type="dxa"/>
            </w:tcMar>
          </w:tcPr>
          <w:p w14:paraId="1896671F"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5CFED379"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3703A02D" w14:textId="77777777" w:rsidR="006C1406" w:rsidRPr="00A1115A" w:rsidRDefault="006C1406" w:rsidP="006C1406">
            <w:pPr>
              <w:pStyle w:val="TAC"/>
              <w:keepNext w:val="0"/>
              <w:rPr>
                <w:rFonts w:eastAsia="Yu Mincho"/>
              </w:rPr>
            </w:pPr>
          </w:p>
        </w:tc>
        <w:tc>
          <w:tcPr>
            <w:tcW w:w="708" w:type="dxa"/>
            <w:tcMar>
              <w:left w:w="28" w:type="dxa"/>
              <w:right w:w="28" w:type="dxa"/>
            </w:tcMar>
            <w:vAlign w:val="center"/>
          </w:tcPr>
          <w:p w14:paraId="2124A24F"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157380E0" w14:textId="77777777" w:rsidR="006C1406" w:rsidRPr="00A1115A" w:rsidRDefault="006C1406" w:rsidP="006C1406">
            <w:pPr>
              <w:pStyle w:val="TAC"/>
              <w:keepNext w:val="0"/>
              <w:rPr>
                <w:rFonts w:eastAsia="Yu Mincho"/>
              </w:rPr>
            </w:pPr>
          </w:p>
        </w:tc>
        <w:tc>
          <w:tcPr>
            <w:tcW w:w="567" w:type="dxa"/>
            <w:tcMar>
              <w:left w:w="28" w:type="dxa"/>
              <w:right w:w="28" w:type="dxa"/>
            </w:tcMar>
          </w:tcPr>
          <w:p w14:paraId="0B23D27E"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784ED954"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03F45625"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4F9968D6" w14:textId="77777777" w:rsidR="006C1406" w:rsidRPr="00A1115A" w:rsidRDefault="006C1406" w:rsidP="006C1406">
            <w:pPr>
              <w:pStyle w:val="TAC"/>
              <w:keepNext w:val="0"/>
              <w:rPr>
                <w:rFonts w:eastAsia="Yu Mincho"/>
              </w:rPr>
            </w:pPr>
          </w:p>
        </w:tc>
        <w:tc>
          <w:tcPr>
            <w:tcW w:w="709" w:type="dxa"/>
            <w:tcMar>
              <w:left w:w="28" w:type="dxa"/>
              <w:right w:w="28" w:type="dxa"/>
            </w:tcMar>
          </w:tcPr>
          <w:p w14:paraId="4B57B7B4"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7F2F45AF" w14:textId="77777777" w:rsidR="006C1406" w:rsidRPr="00A1115A" w:rsidRDefault="006C1406" w:rsidP="006C1406">
            <w:pPr>
              <w:pStyle w:val="TAC"/>
              <w:keepNext w:val="0"/>
              <w:rPr>
                <w:rFonts w:eastAsia="Yu Mincho"/>
              </w:rPr>
            </w:pPr>
          </w:p>
        </w:tc>
        <w:tc>
          <w:tcPr>
            <w:tcW w:w="628" w:type="dxa"/>
            <w:tcMar>
              <w:left w:w="28" w:type="dxa"/>
              <w:right w:w="28" w:type="dxa"/>
            </w:tcMar>
          </w:tcPr>
          <w:p w14:paraId="53914DD9"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086460AB" w14:textId="77777777" w:rsidR="006C1406" w:rsidRPr="00A1115A" w:rsidRDefault="006C1406" w:rsidP="006C1406">
            <w:pPr>
              <w:pStyle w:val="TAC"/>
              <w:keepNext w:val="0"/>
              <w:rPr>
                <w:rFonts w:eastAsia="Yu Mincho"/>
              </w:rPr>
            </w:pPr>
          </w:p>
        </w:tc>
      </w:tr>
      <w:tr w:rsidR="006C1406" w:rsidRPr="00A1115A" w14:paraId="589B47CA" w14:textId="77777777" w:rsidTr="00817988">
        <w:trPr>
          <w:jc w:val="center"/>
        </w:trPr>
        <w:tc>
          <w:tcPr>
            <w:tcW w:w="705" w:type="dxa"/>
            <w:tcBorders>
              <w:bottom w:val="nil"/>
            </w:tcBorders>
            <w:shd w:val="clear" w:color="auto" w:fill="auto"/>
            <w:tcMar>
              <w:left w:w="28" w:type="dxa"/>
              <w:right w:w="28" w:type="dxa"/>
            </w:tcMar>
            <w:vAlign w:val="center"/>
          </w:tcPr>
          <w:p w14:paraId="77AD01CC" w14:textId="77777777" w:rsidR="006C1406" w:rsidRPr="00A1115A" w:rsidRDefault="006C1406" w:rsidP="006C1406">
            <w:pPr>
              <w:pStyle w:val="TAC"/>
              <w:keepNext w:val="0"/>
              <w:rPr>
                <w:rFonts w:eastAsia="Yu Mincho"/>
              </w:rPr>
            </w:pPr>
            <w:r>
              <w:rPr>
                <w:rFonts w:eastAsia="Yu Mincho"/>
              </w:rPr>
              <w:t>n24</w:t>
            </w:r>
          </w:p>
        </w:tc>
        <w:tc>
          <w:tcPr>
            <w:tcW w:w="709" w:type="dxa"/>
            <w:tcMar>
              <w:left w:w="28" w:type="dxa"/>
              <w:right w:w="28" w:type="dxa"/>
            </w:tcMar>
          </w:tcPr>
          <w:p w14:paraId="432AEA4B" w14:textId="77777777" w:rsidR="006C1406" w:rsidRPr="00A1115A" w:rsidRDefault="006C1406" w:rsidP="006C1406">
            <w:pPr>
              <w:pStyle w:val="TAC"/>
              <w:keepNext w:val="0"/>
            </w:pPr>
            <w:r>
              <w:t>15</w:t>
            </w:r>
          </w:p>
        </w:tc>
        <w:tc>
          <w:tcPr>
            <w:tcW w:w="567" w:type="dxa"/>
            <w:tcMar>
              <w:left w:w="28" w:type="dxa"/>
              <w:right w:w="28" w:type="dxa"/>
            </w:tcMar>
          </w:tcPr>
          <w:p w14:paraId="606B0A66" w14:textId="77777777" w:rsidR="006C1406" w:rsidRPr="00A1115A" w:rsidRDefault="006C1406" w:rsidP="006C1406">
            <w:pPr>
              <w:pStyle w:val="TAC"/>
              <w:keepNext w:val="0"/>
            </w:pPr>
            <w:r>
              <w:t>5</w:t>
            </w:r>
          </w:p>
        </w:tc>
        <w:tc>
          <w:tcPr>
            <w:tcW w:w="709" w:type="dxa"/>
            <w:tcMar>
              <w:left w:w="28" w:type="dxa"/>
              <w:right w:w="28" w:type="dxa"/>
            </w:tcMar>
          </w:tcPr>
          <w:p w14:paraId="057ACC04" w14:textId="77777777" w:rsidR="006C1406" w:rsidRPr="00A1115A" w:rsidRDefault="006C1406" w:rsidP="006C1406">
            <w:pPr>
              <w:pStyle w:val="TAC"/>
              <w:keepNext w:val="0"/>
            </w:pPr>
            <w:r>
              <w:t>10</w:t>
            </w:r>
          </w:p>
        </w:tc>
        <w:tc>
          <w:tcPr>
            <w:tcW w:w="567" w:type="dxa"/>
            <w:tcMar>
              <w:left w:w="28" w:type="dxa"/>
              <w:right w:w="28" w:type="dxa"/>
            </w:tcMar>
          </w:tcPr>
          <w:p w14:paraId="52F16A94" w14:textId="77777777" w:rsidR="006C1406" w:rsidRPr="00A1115A" w:rsidRDefault="006C1406" w:rsidP="006C1406">
            <w:pPr>
              <w:pStyle w:val="TAC"/>
              <w:keepNext w:val="0"/>
            </w:pPr>
          </w:p>
        </w:tc>
        <w:tc>
          <w:tcPr>
            <w:tcW w:w="708" w:type="dxa"/>
            <w:tcMar>
              <w:left w:w="28" w:type="dxa"/>
              <w:right w:w="28" w:type="dxa"/>
            </w:tcMar>
          </w:tcPr>
          <w:p w14:paraId="1292814A" w14:textId="77777777" w:rsidR="006C1406" w:rsidRPr="00A1115A" w:rsidRDefault="006C1406" w:rsidP="006C1406">
            <w:pPr>
              <w:pStyle w:val="TAC"/>
              <w:keepNext w:val="0"/>
            </w:pPr>
          </w:p>
        </w:tc>
        <w:tc>
          <w:tcPr>
            <w:tcW w:w="567" w:type="dxa"/>
            <w:tcMar>
              <w:left w:w="28" w:type="dxa"/>
              <w:right w:w="28" w:type="dxa"/>
            </w:tcMar>
          </w:tcPr>
          <w:p w14:paraId="1976BF57" w14:textId="77777777" w:rsidR="006C1406" w:rsidRPr="00A1115A" w:rsidRDefault="006C1406" w:rsidP="006C1406">
            <w:pPr>
              <w:pStyle w:val="TAC"/>
              <w:keepNext w:val="0"/>
            </w:pPr>
          </w:p>
        </w:tc>
        <w:tc>
          <w:tcPr>
            <w:tcW w:w="567" w:type="dxa"/>
            <w:tcMar>
              <w:left w:w="28" w:type="dxa"/>
              <w:right w:w="28" w:type="dxa"/>
            </w:tcMar>
          </w:tcPr>
          <w:p w14:paraId="7B971CB5" w14:textId="77777777" w:rsidR="006C1406" w:rsidRPr="00A1115A" w:rsidRDefault="006C1406" w:rsidP="006C1406">
            <w:pPr>
              <w:pStyle w:val="TAC"/>
              <w:keepNext w:val="0"/>
            </w:pPr>
          </w:p>
        </w:tc>
        <w:tc>
          <w:tcPr>
            <w:tcW w:w="709" w:type="dxa"/>
            <w:tcMar>
              <w:left w:w="28" w:type="dxa"/>
              <w:right w:w="28" w:type="dxa"/>
            </w:tcMar>
          </w:tcPr>
          <w:p w14:paraId="6F353D1E" w14:textId="77777777" w:rsidR="006C1406" w:rsidRPr="00A1115A" w:rsidRDefault="006C1406" w:rsidP="006C1406">
            <w:pPr>
              <w:pStyle w:val="TAC"/>
              <w:keepNext w:val="0"/>
            </w:pPr>
          </w:p>
        </w:tc>
        <w:tc>
          <w:tcPr>
            <w:tcW w:w="709" w:type="dxa"/>
            <w:tcMar>
              <w:left w:w="28" w:type="dxa"/>
              <w:right w:w="28" w:type="dxa"/>
            </w:tcMar>
            <w:vAlign w:val="center"/>
          </w:tcPr>
          <w:p w14:paraId="6876A15B"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2A190AD5" w14:textId="77777777" w:rsidR="006C1406" w:rsidRPr="00A1115A" w:rsidRDefault="006C1406" w:rsidP="006C1406">
            <w:pPr>
              <w:pStyle w:val="TAC"/>
              <w:keepNext w:val="0"/>
              <w:rPr>
                <w:rFonts w:eastAsia="Yu Mincho"/>
              </w:rPr>
            </w:pPr>
          </w:p>
        </w:tc>
        <w:tc>
          <w:tcPr>
            <w:tcW w:w="709" w:type="dxa"/>
            <w:tcMar>
              <w:left w:w="28" w:type="dxa"/>
              <w:right w:w="28" w:type="dxa"/>
            </w:tcMar>
          </w:tcPr>
          <w:p w14:paraId="1DC16100"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1EB30BC1" w14:textId="77777777" w:rsidR="006C1406" w:rsidRPr="00A1115A" w:rsidRDefault="006C1406" w:rsidP="006C1406">
            <w:pPr>
              <w:pStyle w:val="TAC"/>
              <w:keepNext w:val="0"/>
              <w:rPr>
                <w:rFonts w:eastAsia="Yu Mincho"/>
              </w:rPr>
            </w:pPr>
          </w:p>
        </w:tc>
        <w:tc>
          <w:tcPr>
            <w:tcW w:w="628" w:type="dxa"/>
            <w:tcMar>
              <w:left w:w="28" w:type="dxa"/>
              <w:right w:w="28" w:type="dxa"/>
            </w:tcMar>
          </w:tcPr>
          <w:p w14:paraId="55D69AEB"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2501FEDE" w14:textId="77777777" w:rsidR="006C1406" w:rsidRPr="00A1115A" w:rsidRDefault="006C1406" w:rsidP="006C1406">
            <w:pPr>
              <w:pStyle w:val="TAC"/>
              <w:keepNext w:val="0"/>
              <w:rPr>
                <w:rFonts w:eastAsia="Yu Mincho"/>
              </w:rPr>
            </w:pPr>
          </w:p>
        </w:tc>
      </w:tr>
      <w:tr w:rsidR="006C1406" w:rsidRPr="00A1115A" w14:paraId="2CBFA635" w14:textId="77777777" w:rsidTr="00817988">
        <w:trPr>
          <w:jc w:val="center"/>
        </w:trPr>
        <w:tc>
          <w:tcPr>
            <w:tcW w:w="705" w:type="dxa"/>
            <w:tcBorders>
              <w:top w:val="nil"/>
              <w:bottom w:val="nil"/>
            </w:tcBorders>
            <w:shd w:val="clear" w:color="auto" w:fill="auto"/>
            <w:tcMar>
              <w:left w:w="28" w:type="dxa"/>
              <w:right w:w="28" w:type="dxa"/>
            </w:tcMar>
            <w:vAlign w:val="center"/>
          </w:tcPr>
          <w:p w14:paraId="581DF29D" w14:textId="77777777" w:rsidR="006C1406" w:rsidRPr="00A1115A" w:rsidRDefault="006C1406" w:rsidP="006C1406">
            <w:pPr>
              <w:pStyle w:val="TAC"/>
              <w:keepNext w:val="0"/>
              <w:rPr>
                <w:rFonts w:eastAsia="Yu Mincho"/>
              </w:rPr>
            </w:pPr>
          </w:p>
        </w:tc>
        <w:tc>
          <w:tcPr>
            <w:tcW w:w="709" w:type="dxa"/>
            <w:tcMar>
              <w:left w:w="28" w:type="dxa"/>
              <w:right w:w="28" w:type="dxa"/>
            </w:tcMar>
          </w:tcPr>
          <w:p w14:paraId="0FF14FE6" w14:textId="77777777" w:rsidR="006C1406" w:rsidRPr="00A1115A" w:rsidRDefault="006C1406" w:rsidP="006C1406">
            <w:pPr>
              <w:pStyle w:val="TAC"/>
              <w:keepNext w:val="0"/>
            </w:pPr>
            <w:r>
              <w:t>30</w:t>
            </w:r>
          </w:p>
        </w:tc>
        <w:tc>
          <w:tcPr>
            <w:tcW w:w="567" w:type="dxa"/>
            <w:tcMar>
              <w:left w:w="28" w:type="dxa"/>
              <w:right w:w="28" w:type="dxa"/>
            </w:tcMar>
          </w:tcPr>
          <w:p w14:paraId="3792DC62" w14:textId="77777777" w:rsidR="006C1406" w:rsidRPr="00A1115A" w:rsidRDefault="006C1406" w:rsidP="006C1406">
            <w:pPr>
              <w:pStyle w:val="TAC"/>
              <w:keepNext w:val="0"/>
            </w:pPr>
          </w:p>
        </w:tc>
        <w:tc>
          <w:tcPr>
            <w:tcW w:w="709" w:type="dxa"/>
            <w:tcMar>
              <w:left w:w="28" w:type="dxa"/>
              <w:right w:w="28" w:type="dxa"/>
            </w:tcMar>
          </w:tcPr>
          <w:p w14:paraId="181D6D6D" w14:textId="77777777" w:rsidR="006C1406" w:rsidRPr="00A1115A" w:rsidRDefault="006C1406" w:rsidP="006C1406">
            <w:pPr>
              <w:pStyle w:val="TAC"/>
              <w:keepNext w:val="0"/>
            </w:pPr>
            <w:r>
              <w:t>10</w:t>
            </w:r>
          </w:p>
        </w:tc>
        <w:tc>
          <w:tcPr>
            <w:tcW w:w="567" w:type="dxa"/>
            <w:tcMar>
              <w:left w:w="28" w:type="dxa"/>
              <w:right w:w="28" w:type="dxa"/>
            </w:tcMar>
          </w:tcPr>
          <w:p w14:paraId="3BFBAF90" w14:textId="77777777" w:rsidR="006C1406" w:rsidRPr="00A1115A" w:rsidRDefault="006C1406" w:rsidP="006C1406">
            <w:pPr>
              <w:pStyle w:val="TAC"/>
              <w:keepNext w:val="0"/>
            </w:pPr>
          </w:p>
        </w:tc>
        <w:tc>
          <w:tcPr>
            <w:tcW w:w="708" w:type="dxa"/>
            <w:tcMar>
              <w:left w:w="28" w:type="dxa"/>
              <w:right w:w="28" w:type="dxa"/>
            </w:tcMar>
          </w:tcPr>
          <w:p w14:paraId="418AED4C" w14:textId="77777777" w:rsidR="006C1406" w:rsidRPr="00A1115A" w:rsidRDefault="006C1406" w:rsidP="006C1406">
            <w:pPr>
              <w:pStyle w:val="TAC"/>
              <w:keepNext w:val="0"/>
            </w:pPr>
          </w:p>
        </w:tc>
        <w:tc>
          <w:tcPr>
            <w:tcW w:w="567" w:type="dxa"/>
            <w:tcMar>
              <w:left w:w="28" w:type="dxa"/>
              <w:right w:w="28" w:type="dxa"/>
            </w:tcMar>
          </w:tcPr>
          <w:p w14:paraId="09BE491D" w14:textId="77777777" w:rsidR="006C1406" w:rsidRPr="00A1115A" w:rsidRDefault="006C1406" w:rsidP="006C1406">
            <w:pPr>
              <w:pStyle w:val="TAC"/>
              <w:keepNext w:val="0"/>
            </w:pPr>
          </w:p>
        </w:tc>
        <w:tc>
          <w:tcPr>
            <w:tcW w:w="567" w:type="dxa"/>
            <w:tcMar>
              <w:left w:w="28" w:type="dxa"/>
              <w:right w:w="28" w:type="dxa"/>
            </w:tcMar>
          </w:tcPr>
          <w:p w14:paraId="6407A278" w14:textId="77777777" w:rsidR="006C1406" w:rsidRPr="00A1115A" w:rsidRDefault="006C1406" w:rsidP="006C1406">
            <w:pPr>
              <w:pStyle w:val="TAC"/>
              <w:keepNext w:val="0"/>
            </w:pPr>
          </w:p>
        </w:tc>
        <w:tc>
          <w:tcPr>
            <w:tcW w:w="709" w:type="dxa"/>
            <w:tcMar>
              <w:left w:w="28" w:type="dxa"/>
              <w:right w:w="28" w:type="dxa"/>
            </w:tcMar>
          </w:tcPr>
          <w:p w14:paraId="13F0B3A2" w14:textId="77777777" w:rsidR="006C1406" w:rsidRPr="00A1115A" w:rsidRDefault="006C1406" w:rsidP="006C1406">
            <w:pPr>
              <w:pStyle w:val="TAC"/>
              <w:keepNext w:val="0"/>
            </w:pPr>
          </w:p>
        </w:tc>
        <w:tc>
          <w:tcPr>
            <w:tcW w:w="709" w:type="dxa"/>
            <w:tcMar>
              <w:left w:w="28" w:type="dxa"/>
              <w:right w:w="28" w:type="dxa"/>
            </w:tcMar>
            <w:vAlign w:val="center"/>
          </w:tcPr>
          <w:p w14:paraId="1427FFC2"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D8B67E7" w14:textId="77777777" w:rsidR="006C1406" w:rsidRPr="00A1115A" w:rsidRDefault="006C1406" w:rsidP="006C1406">
            <w:pPr>
              <w:pStyle w:val="TAC"/>
              <w:keepNext w:val="0"/>
              <w:rPr>
                <w:rFonts w:eastAsia="Yu Mincho"/>
              </w:rPr>
            </w:pPr>
          </w:p>
        </w:tc>
        <w:tc>
          <w:tcPr>
            <w:tcW w:w="709" w:type="dxa"/>
            <w:tcMar>
              <w:left w:w="28" w:type="dxa"/>
              <w:right w:w="28" w:type="dxa"/>
            </w:tcMar>
          </w:tcPr>
          <w:p w14:paraId="481DEC1F"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3EF84DFC" w14:textId="77777777" w:rsidR="006C1406" w:rsidRPr="00A1115A" w:rsidRDefault="006C1406" w:rsidP="006C1406">
            <w:pPr>
              <w:pStyle w:val="TAC"/>
              <w:keepNext w:val="0"/>
              <w:rPr>
                <w:rFonts w:eastAsia="Yu Mincho"/>
              </w:rPr>
            </w:pPr>
          </w:p>
        </w:tc>
        <w:tc>
          <w:tcPr>
            <w:tcW w:w="628" w:type="dxa"/>
            <w:tcMar>
              <w:left w:w="28" w:type="dxa"/>
              <w:right w:w="28" w:type="dxa"/>
            </w:tcMar>
          </w:tcPr>
          <w:p w14:paraId="56D48587"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321362BC" w14:textId="77777777" w:rsidR="006C1406" w:rsidRPr="00A1115A" w:rsidRDefault="006C1406" w:rsidP="006C1406">
            <w:pPr>
              <w:pStyle w:val="TAC"/>
              <w:keepNext w:val="0"/>
              <w:rPr>
                <w:rFonts w:eastAsia="Yu Mincho"/>
              </w:rPr>
            </w:pPr>
          </w:p>
        </w:tc>
      </w:tr>
      <w:tr w:rsidR="006C1406" w:rsidRPr="00A1115A" w14:paraId="5F18BFFD"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tcPr>
          <w:p w14:paraId="4F5805E9" w14:textId="77777777" w:rsidR="006C1406" w:rsidRPr="00A1115A" w:rsidRDefault="006C1406" w:rsidP="006C1406">
            <w:pPr>
              <w:pStyle w:val="TAC"/>
              <w:keepNext w:val="0"/>
              <w:rPr>
                <w:rFonts w:eastAsia="Yu Mincho"/>
              </w:rPr>
            </w:pPr>
          </w:p>
        </w:tc>
        <w:tc>
          <w:tcPr>
            <w:tcW w:w="709" w:type="dxa"/>
            <w:tcMar>
              <w:left w:w="28" w:type="dxa"/>
              <w:right w:w="28" w:type="dxa"/>
            </w:tcMar>
          </w:tcPr>
          <w:p w14:paraId="7EE7A07F" w14:textId="77777777" w:rsidR="006C1406" w:rsidRPr="00A1115A" w:rsidRDefault="006C1406" w:rsidP="006C1406">
            <w:pPr>
              <w:pStyle w:val="TAC"/>
              <w:keepNext w:val="0"/>
            </w:pPr>
            <w:r>
              <w:t>60</w:t>
            </w:r>
          </w:p>
        </w:tc>
        <w:tc>
          <w:tcPr>
            <w:tcW w:w="567" w:type="dxa"/>
            <w:tcMar>
              <w:left w:w="28" w:type="dxa"/>
              <w:right w:w="28" w:type="dxa"/>
            </w:tcMar>
          </w:tcPr>
          <w:p w14:paraId="170514B6" w14:textId="77777777" w:rsidR="006C1406" w:rsidRPr="00A1115A" w:rsidRDefault="006C1406" w:rsidP="006C1406">
            <w:pPr>
              <w:pStyle w:val="TAC"/>
              <w:keepNext w:val="0"/>
            </w:pPr>
          </w:p>
        </w:tc>
        <w:tc>
          <w:tcPr>
            <w:tcW w:w="709" w:type="dxa"/>
            <w:tcMar>
              <w:left w:w="28" w:type="dxa"/>
              <w:right w:w="28" w:type="dxa"/>
            </w:tcMar>
          </w:tcPr>
          <w:p w14:paraId="38F8453D" w14:textId="77777777" w:rsidR="006C1406" w:rsidRPr="00A1115A" w:rsidRDefault="006C1406" w:rsidP="006C1406">
            <w:pPr>
              <w:pStyle w:val="TAC"/>
              <w:keepNext w:val="0"/>
            </w:pPr>
            <w:r>
              <w:t>10</w:t>
            </w:r>
          </w:p>
        </w:tc>
        <w:tc>
          <w:tcPr>
            <w:tcW w:w="567" w:type="dxa"/>
            <w:tcMar>
              <w:left w:w="28" w:type="dxa"/>
              <w:right w:w="28" w:type="dxa"/>
            </w:tcMar>
          </w:tcPr>
          <w:p w14:paraId="2784F4B3" w14:textId="77777777" w:rsidR="006C1406" w:rsidRPr="00A1115A" w:rsidRDefault="006C1406" w:rsidP="006C1406">
            <w:pPr>
              <w:pStyle w:val="TAC"/>
              <w:keepNext w:val="0"/>
            </w:pPr>
          </w:p>
        </w:tc>
        <w:tc>
          <w:tcPr>
            <w:tcW w:w="708" w:type="dxa"/>
            <w:tcMar>
              <w:left w:w="28" w:type="dxa"/>
              <w:right w:w="28" w:type="dxa"/>
            </w:tcMar>
          </w:tcPr>
          <w:p w14:paraId="32AC5211" w14:textId="77777777" w:rsidR="006C1406" w:rsidRPr="00A1115A" w:rsidRDefault="006C1406" w:rsidP="006C1406">
            <w:pPr>
              <w:pStyle w:val="TAC"/>
              <w:keepNext w:val="0"/>
            </w:pPr>
          </w:p>
        </w:tc>
        <w:tc>
          <w:tcPr>
            <w:tcW w:w="567" w:type="dxa"/>
            <w:tcMar>
              <w:left w:w="28" w:type="dxa"/>
              <w:right w:w="28" w:type="dxa"/>
            </w:tcMar>
          </w:tcPr>
          <w:p w14:paraId="17D52441" w14:textId="77777777" w:rsidR="006C1406" w:rsidRPr="00A1115A" w:rsidRDefault="006C1406" w:rsidP="006C1406">
            <w:pPr>
              <w:pStyle w:val="TAC"/>
              <w:keepNext w:val="0"/>
            </w:pPr>
          </w:p>
        </w:tc>
        <w:tc>
          <w:tcPr>
            <w:tcW w:w="567" w:type="dxa"/>
            <w:tcMar>
              <w:left w:w="28" w:type="dxa"/>
              <w:right w:w="28" w:type="dxa"/>
            </w:tcMar>
          </w:tcPr>
          <w:p w14:paraId="66DC8F6D" w14:textId="77777777" w:rsidR="006C1406" w:rsidRPr="00A1115A" w:rsidRDefault="006C1406" w:rsidP="006C1406">
            <w:pPr>
              <w:pStyle w:val="TAC"/>
              <w:keepNext w:val="0"/>
            </w:pPr>
          </w:p>
        </w:tc>
        <w:tc>
          <w:tcPr>
            <w:tcW w:w="709" w:type="dxa"/>
            <w:tcMar>
              <w:left w:w="28" w:type="dxa"/>
              <w:right w:w="28" w:type="dxa"/>
            </w:tcMar>
          </w:tcPr>
          <w:p w14:paraId="3677432E" w14:textId="77777777" w:rsidR="006C1406" w:rsidRPr="00A1115A" w:rsidRDefault="006C1406" w:rsidP="006C1406">
            <w:pPr>
              <w:pStyle w:val="TAC"/>
              <w:keepNext w:val="0"/>
            </w:pPr>
          </w:p>
        </w:tc>
        <w:tc>
          <w:tcPr>
            <w:tcW w:w="709" w:type="dxa"/>
            <w:tcMar>
              <w:left w:w="28" w:type="dxa"/>
              <w:right w:w="28" w:type="dxa"/>
            </w:tcMar>
            <w:vAlign w:val="center"/>
          </w:tcPr>
          <w:p w14:paraId="18591BD9"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2D8E0908" w14:textId="77777777" w:rsidR="006C1406" w:rsidRPr="00A1115A" w:rsidRDefault="006C1406" w:rsidP="006C1406">
            <w:pPr>
              <w:pStyle w:val="TAC"/>
              <w:keepNext w:val="0"/>
              <w:rPr>
                <w:rFonts w:eastAsia="Yu Mincho"/>
              </w:rPr>
            </w:pPr>
          </w:p>
        </w:tc>
        <w:tc>
          <w:tcPr>
            <w:tcW w:w="709" w:type="dxa"/>
            <w:tcMar>
              <w:left w:w="28" w:type="dxa"/>
              <w:right w:w="28" w:type="dxa"/>
            </w:tcMar>
          </w:tcPr>
          <w:p w14:paraId="3CFD5066"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D022063" w14:textId="77777777" w:rsidR="006C1406" w:rsidRPr="00A1115A" w:rsidRDefault="006C1406" w:rsidP="006C1406">
            <w:pPr>
              <w:pStyle w:val="TAC"/>
              <w:keepNext w:val="0"/>
              <w:rPr>
                <w:rFonts w:eastAsia="Yu Mincho"/>
              </w:rPr>
            </w:pPr>
          </w:p>
        </w:tc>
        <w:tc>
          <w:tcPr>
            <w:tcW w:w="628" w:type="dxa"/>
            <w:tcMar>
              <w:left w:w="28" w:type="dxa"/>
              <w:right w:w="28" w:type="dxa"/>
            </w:tcMar>
          </w:tcPr>
          <w:p w14:paraId="35A14CCF"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080C68AF" w14:textId="77777777" w:rsidR="006C1406" w:rsidRPr="00A1115A" w:rsidRDefault="006C1406" w:rsidP="006C1406">
            <w:pPr>
              <w:pStyle w:val="TAC"/>
              <w:keepNext w:val="0"/>
              <w:rPr>
                <w:rFonts w:eastAsia="Yu Mincho"/>
              </w:rPr>
            </w:pPr>
          </w:p>
        </w:tc>
      </w:tr>
      <w:tr w:rsidR="006C1406" w:rsidRPr="00A1115A" w14:paraId="63289191" w14:textId="77777777" w:rsidTr="00817988">
        <w:trPr>
          <w:jc w:val="center"/>
        </w:trPr>
        <w:tc>
          <w:tcPr>
            <w:tcW w:w="705" w:type="dxa"/>
            <w:tcBorders>
              <w:top w:val="single" w:sz="4" w:space="0" w:color="auto"/>
              <w:bottom w:val="nil"/>
            </w:tcBorders>
            <w:shd w:val="clear" w:color="auto" w:fill="auto"/>
            <w:tcMar>
              <w:left w:w="28" w:type="dxa"/>
              <w:right w:w="28" w:type="dxa"/>
            </w:tcMar>
            <w:vAlign w:val="center"/>
          </w:tcPr>
          <w:p w14:paraId="538A3283" w14:textId="77777777" w:rsidR="006C1406" w:rsidRPr="00A1115A" w:rsidRDefault="006C1406" w:rsidP="006C1406">
            <w:pPr>
              <w:pStyle w:val="TAC"/>
              <w:keepNext w:val="0"/>
              <w:rPr>
                <w:rFonts w:eastAsia="Yu Mincho"/>
              </w:rPr>
            </w:pPr>
            <w:r w:rsidRPr="00A1115A">
              <w:rPr>
                <w:rFonts w:eastAsia="Yu Mincho"/>
              </w:rPr>
              <w:t>n25</w:t>
            </w:r>
          </w:p>
        </w:tc>
        <w:tc>
          <w:tcPr>
            <w:tcW w:w="709" w:type="dxa"/>
            <w:tcMar>
              <w:left w:w="28" w:type="dxa"/>
              <w:right w:w="28" w:type="dxa"/>
            </w:tcMar>
          </w:tcPr>
          <w:p w14:paraId="77C0B11D" w14:textId="77777777" w:rsidR="006C1406" w:rsidRPr="00A1115A" w:rsidRDefault="006C1406" w:rsidP="006C1406">
            <w:pPr>
              <w:pStyle w:val="TAC"/>
              <w:keepNext w:val="0"/>
              <w:rPr>
                <w:rFonts w:eastAsia="Yu Mincho"/>
              </w:rPr>
            </w:pPr>
            <w:r w:rsidRPr="00A1115A">
              <w:t>15</w:t>
            </w:r>
          </w:p>
        </w:tc>
        <w:tc>
          <w:tcPr>
            <w:tcW w:w="567" w:type="dxa"/>
            <w:tcMar>
              <w:left w:w="28" w:type="dxa"/>
              <w:right w:w="28" w:type="dxa"/>
            </w:tcMar>
          </w:tcPr>
          <w:p w14:paraId="3657AA75" w14:textId="77777777" w:rsidR="006C1406" w:rsidRPr="00A1115A" w:rsidRDefault="006C1406" w:rsidP="006C1406">
            <w:pPr>
              <w:pStyle w:val="TAC"/>
              <w:keepNext w:val="0"/>
              <w:rPr>
                <w:rFonts w:eastAsia="Yu Mincho"/>
              </w:rPr>
            </w:pPr>
            <w:r>
              <w:t>5</w:t>
            </w:r>
          </w:p>
        </w:tc>
        <w:tc>
          <w:tcPr>
            <w:tcW w:w="709" w:type="dxa"/>
            <w:tcMar>
              <w:left w:w="28" w:type="dxa"/>
              <w:right w:w="28" w:type="dxa"/>
            </w:tcMar>
          </w:tcPr>
          <w:p w14:paraId="5C332D55" w14:textId="77777777" w:rsidR="006C1406" w:rsidRPr="00A1115A" w:rsidRDefault="006C1406" w:rsidP="006C1406">
            <w:pPr>
              <w:pStyle w:val="TAC"/>
              <w:keepNext w:val="0"/>
              <w:rPr>
                <w:rFonts w:eastAsia="Yu Mincho"/>
              </w:rPr>
            </w:pPr>
            <w:r>
              <w:t>10</w:t>
            </w:r>
          </w:p>
        </w:tc>
        <w:tc>
          <w:tcPr>
            <w:tcW w:w="567" w:type="dxa"/>
            <w:tcMar>
              <w:left w:w="28" w:type="dxa"/>
              <w:right w:w="28" w:type="dxa"/>
            </w:tcMar>
          </w:tcPr>
          <w:p w14:paraId="325F061F" w14:textId="77777777" w:rsidR="006C1406" w:rsidRPr="00A1115A" w:rsidRDefault="006C1406" w:rsidP="006C1406">
            <w:pPr>
              <w:pStyle w:val="TAC"/>
              <w:keepNext w:val="0"/>
              <w:rPr>
                <w:rFonts w:eastAsia="Yu Mincho"/>
              </w:rPr>
            </w:pPr>
            <w:r>
              <w:t>15</w:t>
            </w:r>
          </w:p>
        </w:tc>
        <w:tc>
          <w:tcPr>
            <w:tcW w:w="708" w:type="dxa"/>
            <w:tcMar>
              <w:left w:w="28" w:type="dxa"/>
              <w:right w:w="28" w:type="dxa"/>
            </w:tcMar>
          </w:tcPr>
          <w:p w14:paraId="027AB0DA" w14:textId="77777777" w:rsidR="006C1406" w:rsidRPr="00A1115A" w:rsidRDefault="006C1406" w:rsidP="006C1406">
            <w:pPr>
              <w:pStyle w:val="TAC"/>
              <w:keepNext w:val="0"/>
              <w:rPr>
                <w:rFonts w:eastAsia="Yu Mincho"/>
              </w:rPr>
            </w:pPr>
            <w:r>
              <w:t>20</w:t>
            </w:r>
          </w:p>
        </w:tc>
        <w:tc>
          <w:tcPr>
            <w:tcW w:w="567" w:type="dxa"/>
            <w:tcMar>
              <w:left w:w="28" w:type="dxa"/>
              <w:right w:w="28" w:type="dxa"/>
            </w:tcMar>
          </w:tcPr>
          <w:p w14:paraId="37DF49A7" w14:textId="77777777" w:rsidR="006C1406" w:rsidRPr="00A1115A" w:rsidRDefault="006C1406" w:rsidP="006C1406">
            <w:pPr>
              <w:pStyle w:val="TAC"/>
              <w:keepNext w:val="0"/>
              <w:rPr>
                <w:rFonts w:eastAsia="Yu Mincho"/>
              </w:rPr>
            </w:pPr>
            <w:r>
              <w:t>25</w:t>
            </w:r>
          </w:p>
        </w:tc>
        <w:tc>
          <w:tcPr>
            <w:tcW w:w="567" w:type="dxa"/>
            <w:tcMar>
              <w:left w:w="28" w:type="dxa"/>
              <w:right w:w="28" w:type="dxa"/>
            </w:tcMar>
          </w:tcPr>
          <w:p w14:paraId="0C1956D4" w14:textId="77777777" w:rsidR="006C1406" w:rsidRPr="00A1115A" w:rsidRDefault="006C1406" w:rsidP="006C1406">
            <w:pPr>
              <w:pStyle w:val="TAC"/>
              <w:keepNext w:val="0"/>
              <w:rPr>
                <w:rFonts w:eastAsia="Yu Mincho"/>
              </w:rPr>
            </w:pPr>
            <w:r>
              <w:t>30</w:t>
            </w:r>
          </w:p>
        </w:tc>
        <w:tc>
          <w:tcPr>
            <w:tcW w:w="709" w:type="dxa"/>
            <w:tcMar>
              <w:left w:w="28" w:type="dxa"/>
              <w:right w:w="28" w:type="dxa"/>
            </w:tcMar>
          </w:tcPr>
          <w:p w14:paraId="4324AE40" w14:textId="77777777" w:rsidR="006C1406" w:rsidRPr="00A1115A" w:rsidRDefault="006C1406" w:rsidP="006C1406">
            <w:pPr>
              <w:pStyle w:val="TAC"/>
              <w:keepNext w:val="0"/>
              <w:rPr>
                <w:rFonts w:eastAsia="Yu Mincho"/>
              </w:rPr>
            </w:pPr>
            <w:r>
              <w:t>40</w:t>
            </w:r>
          </w:p>
        </w:tc>
        <w:tc>
          <w:tcPr>
            <w:tcW w:w="709" w:type="dxa"/>
            <w:tcMar>
              <w:left w:w="28" w:type="dxa"/>
              <w:right w:w="28" w:type="dxa"/>
            </w:tcMar>
            <w:vAlign w:val="center"/>
          </w:tcPr>
          <w:p w14:paraId="713D9FAB"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4235BD4" w14:textId="77777777" w:rsidR="006C1406" w:rsidRPr="00A1115A" w:rsidRDefault="006C1406" w:rsidP="006C1406">
            <w:pPr>
              <w:pStyle w:val="TAC"/>
              <w:keepNext w:val="0"/>
              <w:rPr>
                <w:rFonts w:eastAsia="Yu Mincho"/>
              </w:rPr>
            </w:pPr>
          </w:p>
        </w:tc>
        <w:tc>
          <w:tcPr>
            <w:tcW w:w="709" w:type="dxa"/>
            <w:tcMar>
              <w:left w:w="28" w:type="dxa"/>
              <w:right w:w="28" w:type="dxa"/>
            </w:tcMar>
          </w:tcPr>
          <w:p w14:paraId="3B86C5D5"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3C6052D9" w14:textId="77777777" w:rsidR="006C1406" w:rsidRPr="00A1115A" w:rsidRDefault="006C1406" w:rsidP="006C1406">
            <w:pPr>
              <w:pStyle w:val="TAC"/>
              <w:keepNext w:val="0"/>
              <w:rPr>
                <w:rFonts w:eastAsia="Yu Mincho"/>
              </w:rPr>
            </w:pPr>
          </w:p>
        </w:tc>
        <w:tc>
          <w:tcPr>
            <w:tcW w:w="628" w:type="dxa"/>
            <w:tcMar>
              <w:left w:w="28" w:type="dxa"/>
              <w:right w:w="28" w:type="dxa"/>
            </w:tcMar>
          </w:tcPr>
          <w:p w14:paraId="565719D6"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6686F9C3" w14:textId="77777777" w:rsidR="006C1406" w:rsidRPr="00A1115A" w:rsidRDefault="006C1406" w:rsidP="006C1406">
            <w:pPr>
              <w:pStyle w:val="TAC"/>
              <w:keepNext w:val="0"/>
              <w:rPr>
                <w:rFonts w:eastAsia="Yu Mincho"/>
              </w:rPr>
            </w:pPr>
          </w:p>
        </w:tc>
      </w:tr>
      <w:tr w:rsidR="006C1406" w:rsidRPr="00A1115A" w14:paraId="2F567A39" w14:textId="77777777" w:rsidTr="00817988">
        <w:trPr>
          <w:jc w:val="center"/>
        </w:trPr>
        <w:tc>
          <w:tcPr>
            <w:tcW w:w="705" w:type="dxa"/>
            <w:tcBorders>
              <w:top w:val="nil"/>
              <w:bottom w:val="nil"/>
            </w:tcBorders>
            <w:shd w:val="clear" w:color="auto" w:fill="auto"/>
            <w:tcMar>
              <w:left w:w="28" w:type="dxa"/>
              <w:right w:w="28" w:type="dxa"/>
            </w:tcMar>
            <w:vAlign w:val="center"/>
          </w:tcPr>
          <w:p w14:paraId="26655ED0" w14:textId="77777777" w:rsidR="006C1406" w:rsidRPr="00A1115A" w:rsidRDefault="006C1406" w:rsidP="006C1406">
            <w:pPr>
              <w:pStyle w:val="TAC"/>
              <w:keepNext w:val="0"/>
              <w:rPr>
                <w:rFonts w:eastAsia="Yu Mincho"/>
              </w:rPr>
            </w:pPr>
          </w:p>
        </w:tc>
        <w:tc>
          <w:tcPr>
            <w:tcW w:w="709" w:type="dxa"/>
            <w:tcMar>
              <w:left w:w="28" w:type="dxa"/>
              <w:right w:w="28" w:type="dxa"/>
            </w:tcMar>
          </w:tcPr>
          <w:p w14:paraId="19F32410" w14:textId="77777777" w:rsidR="006C1406" w:rsidRPr="00A1115A" w:rsidRDefault="006C1406" w:rsidP="006C1406">
            <w:pPr>
              <w:pStyle w:val="TAC"/>
              <w:keepNext w:val="0"/>
              <w:rPr>
                <w:rFonts w:eastAsia="Yu Mincho"/>
              </w:rPr>
            </w:pPr>
            <w:r w:rsidRPr="00A1115A">
              <w:t>30</w:t>
            </w:r>
          </w:p>
        </w:tc>
        <w:tc>
          <w:tcPr>
            <w:tcW w:w="567" w:type="dxa"/>
            <w:tcMar>
              <w:left w:w="28" w:type="dxa"/>
              <w:right w:w="28" w:type="dxa"/>
            </w:tcMar>
          </w:tcPr>
          <w:p w14:paraId="1FBB2CC4" w14:textId="77777777" w:rsidR="006C1406" w:rsidRPr="00A1115A" w:rsidRDefault="006C1406" w:rsidP="006C1406">
            <w:pPr>
              <w:pStyle w:val="TAC"/>
              <w:keepNext w:val="0"/>
              <w:rPr>
                <w:rFonts w:eastAsia="Yu Mincho"/>
              </w:rPr>
            </w:pPr>
          </w:p>
        </w:tc>
        <w:tc>
          <w:tcPr>
            <w:tcW w:w="709" w:type="dxa"/>
            <w:tcMar>
              <w:left w:w="28" w:type="dxa"/>
              <w:right w:w="28" w:type="dxa"/>
            </w:tcMar>
          </w:tcPr>
          <w:p w14:paraId="6AB12275" w14:textId="77777777" w:rsidR="006C1406" w:rsidRPr="00A1115A" w:rsidRDefault="006C1406" w:rsidP="006C1406">
            <w:pPr>
              <w:pStyle w:val="TAC"/>
              <w:keepNext w:val="0"/>
              <w:rPr>
                <w:rFonts w:eastAsia="Yu Mincho"/>
              </w:rPr>
            </w:pPr>
            <w:r>
              <w:t>10</w:t>
            </w:r>
          </w:p>
        </w:tc>
        <w:tc>
          <w:tcPr>
            <w:tcW w:w="567" w:type="dxa"/>
            <w:tcMar>
              <w:left w:w="28" w:type="dxa"/>
              <w:right w:w="28" w:type="dxa"/>
            </w:tcMar>
          </w:tcPr>
          <w:p w14:paraId="2883D8BE" w14:textId="77777777" w:rsidR="006C1406" w:rsidRPr="00A1115A" w:rsidRDefault="006C1406" w:rsidP="006C1406">
            <w:pPr>
              <w:pStyle w:val="TAC"/>
              <w:keepNext w:val="0"/>
              <w:rPr>
                <w:rFonts w:eastAsia="Yu Mincho"/>
              </w:rPr>
            </w:pPr>
            <w:r>
              <w:t>15</w:t>
            </w:r>
          </w:p>
        </w:tc>
        <w:tc>
          <w:tcPr>
            <w:tcW w:w="708" w:type="dxa"/>
            <w:tcMar>
              <w:left w:w="28" w:type="dxa"/>
              <w:right w:w="28" w:type="dxa"/>
            </w:tcMar>
          </w:tcPr>
          <w:p w14:paraId="651EBCA0" w14:textId="77777777" w:rsidR="006C1406" w:rsidRPr="00A1115A" w:rsidRDefault="006C1406" w:rsidP="006C1406">
            <w:pPr>
              <w:pStyle w:val="TAC"/>
              <w:keepNext w:val="0"/>
              <w:rPr>
                <w:rFonts w:eastAsia="Yu Mincho"/>
              </w:rPr>
            </w:pPr>
            <w:r>
              <w:t>20</w:t>
            </w:r>
          </w:p>
        </w:tc>
        <w:tc>
          <w:tcPr>
            <w:tcW w:w="567" w:type="dxa"/>
            <w:tcMar>
              <w:left w:w="28" w:type="dxa"/>
              <w:right w:w="28" w:type="dxa"/>
            </w:tcMar>
          </w:tcPr>
          <w:p w14:paraId="67372A87" w14:textId="77777777" w:rsidR="006C1406" w:rsidRPr="00A1115A" w:rsidRDefault="006C1406" w:rsidP="006C1406">
            <w:pPr>
              <w:pStyle w:val="TAC"/>
              <w:keepNext w:val="0"/>
              <w:rPr>
                <w:rFonts w:eastAsia="Yu Mincho"/>
              </w:rPr>
            </w:pPr>
            <w:r>
              <w:t>25</w:t>
            </w:r>
          </w:p>
        </w:tc>
        <w:tc>
          <w:tcPr>
            <w:tcW w:w="567" w:type="dxa"/>
            <w:tcMar>
              <w:left w:w="28" w:type="dxa"/>
              <w:right w:w="28" w:type="dxa"/>
            </w:tcMar>
          </w:tcPr>
          <w:p w14:paraId="4A67662B" w14:textId="77777777" w:rsidR="006C1406" w:rsidRPr="00A1115A" w:rsidRDefault="006C1406" w:rsidP="006C1406">
            <w:pPr>
              <w:pStyle w:val="TAC"/>
              <w:keepNext w:val="0"/>
              <w:rPr>
                <w:rFonts w:eastAsia="Yu Mincho"/>
              </w:rPr>
            </w:pPr>
            <w:r>
              <w:t>30</w:t>
            </w:r>
          </w:p>
        </w:tc>
        <w:tc>
          <w:tcPr>
            <w:tcW w:w="709" w:type="dxa"/>
            <w:tcMar>
              <w:left w:w="28" w:type="dxa"/>
              <w:right w:w="28" w:type="dxa"/>
            </w:tcMar>
          </w:tcPr>
          <w:p w14:paraId="7BC75363" w14:textId="77777777" w:rsidR="006C1406" w:rsidRPr="00A1115A" w:rsidRDefault="006C1406" w:rsidP="006C1406">
            <w:pPr>
              <w:pStyle w:val="TAC"/>
              <w:keepNext w:val="0"/>
              <w:rPr>
                <w:rFonts w:eastAsia="Yu Mincho"/>
              </w:rPr>
            </w:pPr>
            <w:r>
              <w:t>40</w:t>
            </w:r>
          </w:p>
        </w:tc>
        <w:tc>
          <w:tcPr>
            <w:tcW w:w="709" w:type="dxa"/>
            <w:tcMar>
              <w:left w:w="28" w:type="dxa"/>
              <w:right w:w="28" w:type="dxa"/>
            </w:tcMar>
            <w:vAlign w:val="center"/>
          </w:tcPr>
          <w:p w14:paraId="28D70004"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B286774" w14:textId="77777777" w:rsidR="006C1406" w:rsidRPr="00A1115A" w:rsidRDefault="006C1406" w:rsidP="006C1406">
            <w:pPr>
              <w:pStyle w:val="TAC"/>
              <w:keepNext w:val="0"/>
              <w:rPr>
                <w:rFonts w:eastAsia="Yu Mincho"/>
              </w:rPr>
            </w:pPr>
          </w:p>
        </w:tc>
        <w:tc>
          <w:tcPr>
            <w:tcW w:w="709" w:type="dxa"/>
            <w:tcMar>
              <w:left w:w="28" w:type="dxa"/>
              <w:right w:w="28" w:type="dxa"/>
            </w:tcMar>
          </w:tcPr>
          <w:p w14:paraId="3815AA5A"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32351709" w14:textId="77777777" w:rsidR="006C1406" w:rsidRPr="00A1115A" w:rsidRDefault="006C1406" w:rsidP="006C1406">
            <w:pPr>
              <w:pStyle w:val="TAC"/>
              <w:keepNext w:val="0"/>
              <w:rPr>
                <w:rFonts w:eastAsia="Yu Mincho"/>
              </w:rPr>
            </w:pPr>
          </w:p>
        </w:tc>
        <w:tc>
          <w:tcPr>
            <w:tcW w:w="628" w:type="dxa"/>
            <w:tcMar>
              <w:left w:w="28" w:type="dxa"/>
              <w:right w:w="28" w:type="dxa"/>
            </w:tcMar>
          </w:tcPr>
          <w:p w14:paraId="39C19407"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5258AFA0" w14:textId="77777777" w:rsidR="006C1406" w:rsidRPr="00A1115A" w:rsidRDefault="006C1406" w:rsidP="006C1406">
            <w:pPr>
              <w:pStyle w:val="TAC"/>
              <w:keepNext w:val="0"/>
              <w:rPr>
                <w:rFonts w:eastAsia="Yu Mincho"/>
              </w:rPr>
            </w:pPr>
          </w:p>
        </w:tc>
      </w:tr>
      <w:tr w:rsidR="006C1406" w:rsidRPr="00A1115A" w14:paraId="6C8977BE"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tcPr>
          <w:p w14:paraId="239BA22B" w14:textId="77777777" w:rsidR="006C1406" w:rsidRPr="00A1115A" w:rsidRDefault="006C1406" w:rsidP="006C1406">
            <w:pPr>
              <w:pStyle w:val="TAC"/>
              <w:keepNext w:val="0"/>
              <w:rPr>
                <w:rFonts w:eastAsia="Yu Mincho"/>
              </w:rPr>
            </w:pPr>
          </w:p>
        </w:tc>
        <w:tc>
          <w:tcPr>
            <w:tcW w:w="709" w:type="dxa"/>
            <w:tcMar>
              <w:left w:w="28" w:type="dxa"/>
              <w:right w:w="28" w:type="dxa"/>
            </w:tcMar>
          </w:tcPr>
          <w:p w14:paraId="24A90DB6" w14:textId="77777777" w:rsidR="006C1406" w:rsidRPr="00A1115A" w:rsidRDefault="006C1406" w:rsidP="006C1406">
            <w:pPr>
              <w:pStyle w:val="TAC"/>
              <w:keepNext w:val="0"/>
              <w:rPr>
                <w:rFonts w:eastAsia="Yu Mincho"/>
              </w:rPr>
            </w:pPr>
            <w:r w:rsidRPr="00A1115A">
              <w:t>60</w:t>
            </w:r>
          </w:p>
        </w:tc>
        <w:tc>
          <w:tcPr>
            <w:tcW w:w="567" w:type="dxa"/>
            <w:tcMar>
              <w:left w:w="28" w:type="dxa"/>
              <w:right w:w="28" w:type="dxa"/>
            </w:tcMar>
          </w:tcPr>
          <w:p w14:paraId="047FBA8A" w14:textId="77777777" w:rsidR="006C1406" w:rsidRPr="00A1115A" w:rsidRDefault="006C1406" w:rsidP="006C1406">
            <w:pPr>
              <w:pStyle w:val="TAC"/>
              <w:keepNext w:val="0"/>
              <w:rPr>
                <w:rFonts w:eastAsia="Yu Mincho"/>
              </w:rPr>
            </w:pPr>
          </w:p>
        </w:tc>
        <w:tc>
          <w:tcPr>
            <w:tcW w:w="709" w:type="dxa"/>
            <w:tcMar>
              <w:left w:w="28" w:type="dxa"/>
              <w:right w:w="28" w:type="dxa"/>
            </w:tcMar>
          </w:tcPr>
          <w:p w14:paraId="3323F52F" w14:textId="77777777" w:rsidR="006C1406" w:rsidRPr="00A1115A" w:rsidRDefault="006C1406" w:rsidP="006C1406">
            <w:pPr>
              <w:pStyle w:val="TAC"/>
              <w:keepNext w:val="0"/>
              <w:rPr>
                <w:rFonts w:eastAsia="Yu Mincho"/>
              </w:rPr>
            </w:pPr>
            <w:r>
              <w:t>10</w:t>
            </w:r>
          </w:p>
        </w:tc>
        <w:tc>
          <w:tcPr>
            <w:tcW w:w="567" w:type="dxa"/>
            <w:tcMar>
              <w:left w:w="28" w:type="dxa"/>
              <w:right w:w="28" w:type="dxa"/>
            </w:tcMar>
          </w:tcPr>
          <w:p w14:paraId="0581D6A2" w14:textId="77777777" w:rsidR="006C1406" w:rsidRPr="00A1115A" w:rsidRDefault="006C1406" w:rsidP="006C1406">
            <w:pPr>
              <w:pStyle w:val="TAC"/>
              <w:keepNext w:val="0"/>
              <w:rPr>
                <w:rFonts w:eastAsia="Yu Mincho"/>
              </w:rPr>
            </w:pPr>
            <w:r>
              <w:t>15</w:t>
            </w:r>
          </w:p>
        </w:tc>
        <w:tc>
          <w:tcPr>
            <w:tcW w:w="708" w:type="dxa"/>
            <w:tcMar>
              <w:left w:w="28" w:type="dxa"/>
              <w:right w:w="28" w:type="dxa"/>
            </w:tcMar>
          </w:tcPr>
          <w:p w14:paraId="6113AE0F" w14:textId="77777777" w:rsidR="006C1406" w:rsidRPr="00A1115A" w:rsidRDefault="006C1406" w:rsidP="006C1406">
            <w:pPr>
              <w:pStyle w:val="TAC"/>
              <w:keepNext w:val="0"/>
              <w:rPr>
                <w:rFonts w:eastAsia="Yu Mincho"/>
              </w:rPr>
            </w:pPr>
            <w:r>
              <w:t>20</w:t>
            </w:r>
          </w:p>
        </w:tc>
        <w:tc>
          <w:tcPr>
            <w:tcW w:w="567" w:type="dxa"/>
            <w:tcMar>
              <w:left w:w="28" w:type="dxa"/>
              <w:right w:w="28" w:type="dxa"/>
            </w:tcMar>
          </w:tcPr>
          <w:p w14:paraId="4B0971E8" w14:textId="77777777" w:rsidR="006C1406" w:rsidRPr="00A1115A" w:rsidRDefault="006C1406" w:rsidP="006C1406">
            <w:pPr>
              <w:pStyle w:val="TAC"/>
              <w:keepNext w:val="0"/>
              <w:rPr>
                <w:rFonts w:eastAsia="Yu Mincho"/>
              </w:rPr>
            </w:pPr>
            <w:r>
              <w:t>25</w:t>
            </w:r>
          </w:p>
        </w:tc>
        <w:tc>
          <w:tcPr>
            <w:tcW w:w="567" w:type="dxa"/>
            <w:tcMar>
              <w:left w:w="28" w:type="dxa"/>
              <w:right w:w="28" w:type="dxa"/>
            </w:tcMar>
          </w:tcPr>
          <w:p w14:paraId="44639FCE" w14:textId="77777777" w:rsidR="006C1406" w:rsidRPr="00A1115A" w:rsidRDefault="006C1406" w:rsidP="006C1406">
            <w:pPr>
              <w:pStyle w:val="TAC"/>
              <w:keepNext w:val="0"/>
              <w:rPr>
                <w:rFonts w:eastAsia="Yu Mincho"/>
              </w:rPr>
            </w:pPr>
            <w:r>
              <w:t>30</w:t>
            </w:r>
          </w:p>
        </w:tc>
        <w:tc>
          <w:tcPr>
            <w:tcW w:w="709" w:type="dxa"/>
            <w:tcMar>
              <w:left w:w="28" w:type="dxa"/>
              <w:right w:w="28" w:type="dxa"/>
            </w:tcMar>
          </w:tcPr>
          <w:p w14:paraId="3CF68976" w14:textId="77777777" w:rsidR="006C1406" w:rsidRPr="00A1115A" w:rsidRDefault="006C1406" w:rsidP="006C1406">
            <w:pPr>
              <w:pStyle w:val="TAC"/>
              <w:keepNext w:val="0"/>
              <w:rPr>
                <w:rFonts w:eastAsia="Yu Mincho"/>
              </w:rPr>
            </w:pPr>
            <w:r>
              <w:t>40</w:t>
            </w:r>
          </w:p>
        </w:tc>
        <w:tc>
          <w:tcPr>
            <w:tcW w:w="709" w:type="dxa"/>
            <w:tcMar>
              <w:left w:w="28" w:type="dxa"/>
              <w:right w:w="28" w:type="dxa"/>
            </w:tcMar>
            <w:vAlign w:val="center"/>
          </w:tcPr>
          <w:p w14:paraId="590455B9"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16597C97" w14:textId="77777777" w:rsidR="006C1406" w:rsidRPr="00A1115A" w:rsidRDefault="006C1406" w:rsidP="006C1406">
            <w:pPr>
              <w:pStyle w:val="TAC"/>
              <w:keepNext w:val="0"/>
              <w:rPr>
                <w:rFonts w:eastAsia="Yu Mincho"/>
              </w:rPr>
            </w:pPr>
          </w:p>
        </w:tc>
        <w:tc>
          <w:tcPr>
            <w:tcW w:w="709" w:type="dxa"/>
            <w:tcMar>
              <w:left w:w="28" w:type="dxa"/>
              <w:right w:w="28" w:type="dxa"/>
            </w:tcMar>
          </w:tcPr>
          <w:p w14:paraId="020D734B"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90CADD5" w14:textId="77777777" w:rsidR="006C1406" w:rsidRPr="00A1115A" w:rsidRDefault="006C1406" w:rsidP="006C1406">
            <w:pPr>
              <w:pStyle w:val="TAC"/>
              <w:keepNext w:val="0"/>
              <w:rPr>
                <w:rFonts w:eastAsia="Yu Mincho"/>
              </w:rPr>
            </w:pPr>
          </w:p>
        </w:tc>
        <w:tc>
          <w:tcPr>
            <w:tcW w:w="628" w:type="dxa"/>
            <w:tcMar>
              <w:left w:w="28" w:type="dxa"/>
              <w:right w:w="28" w:type="dxa"/>
            </w:tcMar>
          </w:tcPr>
          <w:p w14:paraId="567596F4"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782CDF8F" w14:textId="77777777" w:rsidR="006C1406" w:rsidRPr="00A1115A" w:rsidRDefault="006C1406" w:rsidP="006C1406">
            <w:pPr>
              <w:pStyle w:val="TAC"/>
              <w:keepNext w:val="0"/>
              <w:rPr>
                <w:rFonts w:eastAsia="Yu Mincho"/>
              </w:rPr>
            </w:pPr>
          </w:p>
        </w:tc>
      </w:tr>
      <w:tr w:rsidR="006C1406" w:rsidRPr="00A1115A" w14:paraId="448237D5" w14:textId="77777777" w:rsidTr="00817988">
        <w:trPr>
          <w:jc w:val="center"/>
        </w:trPr>
        <w:tc>
          <w:tcPr>
            <w:tcW w:w="705" w:type="dxa"/>
            <w:tcBorders>
              <w:bottom w:val="nil"/>
            </w:tcBorders>
            <w:shd w:val="clear" w:color="auto" w:fill="auto"/>
            <w:tcMar>
              <w:left w:w="28" w:type="dxa"/>
              <w:right w:w="28" w:type="dxa"/>
            </w:tcMar>
            <w:vAlign w:val="center"/>
          </w:tcPr>
          <w:p w14:paraId="70C3AB88" w14:textId="77777777" w:rsidR="006C1406" w:rsidRPr="00A1115A" w:rsidRDefault="006C1406" w:rsidP="006C1406">
            <w:pPr>
              <w:pStyle w:val="TAC"/>
              <w:keepNext w:val="0"/>
              <w:rPr>
                <w:rFonts w:eastAsia="Yu Mincho"/>
              </w:rPr>
            </w:pPr>
            <w:r w:rsidRPr="00A1115A">
              <w:rPr>
                <w:rFonts w:eastAsia="Yu Mincho"/>
              </w:rPr>
              <w:t>n26</w:t>
            </w:r>
          </w:p>
        </w:tc>
        <w:tc>
          <w:tcPr>
            <w:tcW w:w="709" w:type="dxa"/>
            <w:tcMar>
              <w:left w:w="28" w:type="dxa"/>
              <w:right w:w="28" w:type="dxa"/>
            </w:tcMar>
          </w:tcPr>
          <w:p w14:paraId="1D9875D2" w14:textId="77777777" w:rsidR="006C1406" w:rsidRPr="00A1115A" w:rsidRDefault="006C1406" w:rsidP="006C1406">
            <w:pPr>
              <w:pStyle w:val="TAC"/>
              <w:keepNext w:val="0"/>
            </w:pPr>
            <w:r w:rsidRPr="00A1115A">
              <w:t>15</w:t>
            </w:r>
          </w:p>
        </w:tc>
        <w:tc>
          <w:tcPr>
            <w:tcW w:w="567" w:type="dxa"/>
            <w:tcMar>
              <w:left w:w="28" w:type="dxa"/>
              <w:right w:w="28" w:type="dxa"/>
            </w:tcMar>
          </w:tcPr>
          <w:p w14:paraId="7CECC50A" w14:textId="77777777" w:rsidR="006C1406" w:rsidRPr="00A1115A" w:rsidRDefault="006C1406" w:rsidP="006C1406">
            <w:pPr>
              <w:pStyle w:val="TAC"/>
              <w:keepNext w:val="0"/>
              <w:rPr>
                <w:rFonts w:eastAsia="Yu Mincho"/>
              </w:rPr>
            </w:pPr>
            <w:r>
              <w:rPr>
                <w:rFonts w:eastAsia="Yu Mincho"/>
              </w:rPr>
              <w:t>5</w:t>
            </w:r>
          </w:p>
        </w:tc>
        <w:tc>
          <w:tcPr>
            <w:tcW w:w="709" w:type="dxa"/>
            <w:tcMar>
              <w:left w:w="28" w:type="dxa"/>
              <w:right w:w="28" w:type="dxa"/>
            </w:tcMar>
          </w:tcPr>
          <w:p w14:paraId="225002FA" w14:textId="77777777" w:rsidR="006C1406" w:rsidRPr="00A1115A" w:rsidRDefault="006C1406" w:rsidP="006C1406">
            <w:pPr>
              <w:pStyle w:val="TAC"/>
              <w:keepNext w:val="0"/>
            </w:pPr>
            <w:r>
              <w:t>10</w:t>
            </w:r>
          </w:p>
        </w:tc>
        <w:tc>
          <w:tcPr>
            <w:tcW w:w="567" w:type="dxa"/>
            <w:tcMar>
              <w:left w:w="28" w:type="dxa"/>
              <w:right w:w="28" w:type="dxa"/>
            </w:tcMar>
          </w:tcPr>
          <w:p w14:paraId="728EEB7D" w14:textId="77777777" w:rsidR="006C1406" w:rsidRPr="00A1115A" w:rsidRDefault="006C1406" w:rsidP="006C1406">
            <w:pPr>
              <w:pStyle w:val="TAC"/>
              <w:keepNext w:val="0"/>
            </w:pPr>
            <w:r>
              <w:t>15</w:t>
            </w:r>
          </w:p>
        </w:tc>
        <w:tc>
          <w:tcPr>
            <w:tcW w:w="708" w:type="dxa"/>
            <w:tcMar>
              <w:left w:w="28" w:type="dxa"/>
              <w:right w:w="28" w:type="dxa"/>
            </w:tcMar>
          </w:tcPr>
          <w:p w14:paraId="6FECFCDD" w14:textId="77777777" w:rsidR="006C1406" w:rsidRPr="00A1115A" w:rsidRDefault="006C1406" w:rsidP="006C1406">
            <w:pPr>
              <w:pStyle w:val="TAC"/>
              <w:keepNext w:val="0"/>
            </w:pPr>
            <w:r>
              <w:t>20</w:t>
            </w:r>
          </w:p>
        </w:tc>
        <w:tc>
          <w:tcPr>
            <w:tcW w:w="567" w:type="dxa"/>
            <w:tcMar>
              <w:left w:w="28" w:type="dxa"/>
              <w:right w:w="28" w:type="dxa"/>
            </w:tcMar>
          </w:tcPr>
          <w:p w14:paraId="71AD9E32" w14:textId="77777777" w:rsidR="006C1406" w:rsidRPr="00A1115A" w:rsidRDefault="006C1406" w:rsidP="006C1406">
            <w:pPr>
              <w:pStyle w:val="TAC"/>
              <w:keepNext w:val="0"/>
            </w:pPr>
          </w:p>
        </w:tc>
        <w:tc>
          <w:tcPr>
            <w:tcW w:w="567" w:type="dxa"/>
            <w:tcMar>
              <w:left w:w="28" w:type="dxa"/>
              <w:right w:w="28" w:type="dxa"/>
            </w:tcMar>
          </w:tcPr>
          <w:p w14:paraId="2C9AE45E" w14:textId="77777777" w:rsidR="006C1406" w:rsidRPr="00A1115A" w:rsidRDefault="006C1406" w:rsidP="006C1406">
            <w:pPr>
              <w:pStyle w:val="TAC"/>
              <w:keepNext w:val="0"/>
            </w:pPr>
          </w:p>
        </w:tc>
        <w:tc>
          <w:tcPr>
            <w:tcW w:w="709" w:type="dxa"/>
            <w:tcMar>
              <w:left w:w="28" w:type="dxa"/>
              <w:right w:w="28" w:type="dxa"/>
            </w:tcMar>
          </w:tcPr>
          <w:p w14:paraId="4D37BBE5" w14:textId="77777777" w:rsidR="006C1406" w:rsidRPr="00A1115A" w:rsidRDefault="006C1406" w:rsidP="006C1406">
            <w:pPr>
              <w:pStyle w:val="TAC"/>
              <w:keepNext w:val="0"/>
            </w:pPr>
          </w:p>
        </w:tc>
        <w:tc>
          <w:tcPr>
            <w:tcW w:w="709" w:type="dxa"/>
            <w:tcMar>
              <w:left w:w="28" w:type="dxa"/>
              <w:right w:w="28" w:type="dxa"/>
            </w:tcMar>
            <w:vAlign w:val="center"/>
          </w:tcPr>
          <w:p w14:paraId="6E30208C"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475D8B54" w14:textId="77777777" w:rsidR="006C1406" w:rsidRPr="00A1115A" w:rsidRDefault="006C1406" w:rsidP="006C1406">
            <w:pPr>
              <w:pStyle w:val="TAC"/>
              <w:keepNext w:val="0"/>
              <w:rPr>
                <w:rFonts w:eastAsia="Yu Mincho"/>
              </w:rPr>
            </w:pPr>
          </w:p>
        </w:tc>
        <w:tc>
          <w:tcPr>
            <w:tcW w:w="709" w:type="dxa"/>
            <w:tcMar>
              <w:left w:w="28" w:type="dxa"/>
              <w:right w:w="28" w:type="dxa"/>
            </w:tcMar>
          </w:tcPr>
          <w:p w14:paraId="6AB6E1B7"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04FE1F46" w14:textId="77777777" w:rsidR="006C1406" w:rsidRPr="00A1115A" w:rsidRDefault="006C1406" w:rsidP="006C1406">
            <w:pPr>
              <w:pStyle w:val="TAC"/>
              <w:keepNext w:val="0"/>
              <w:rPr>
                <w:rFonts w:eastAsia="Yu Mincho"/>
              </w:rPr>
            </w:pPr>
          </w:p>
        </w:tc>
        <w:tc>
          <w:tcPr>
            <w:tcW w:w="628" w:type="dxa"/>
            <w:tcMar>
              <w:left w:w="28" w:type="dxa"/>
              <w:right w:w="28" w:type="dxa"/>
            </w:tcMar>
          </w:tcPr>
          <w:p w14:paraId="24026239"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0A7EFB7A" w14:textId="77777777" w:rsidR="006C1406" w:rsidRPr="00A1115A" w:rsidRDefault="006C1406" w:rsidP="006C1406">
            <w:pPr>
              <w:pStyle w:val="TAC"/>
              <w:keepNext w:val="0"/>
              <w:rPr>
                <w:rFonts w:eastAsia="Yu Mincho"/>
              </w:rPr>
            </w:pPr>
          </w:p>
        </w:tc>
      </w:tr>
      <w:tr w:rsidR="006C1406" w:rsidRPr="00A1115A" w14:paraId="0ABAA1F3"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tcPr>
          <w:p w14:paraId="52A4CF47" w14:textId="77777777" w:rsidR="006C1406" w:rsidRPr="00A1115A" w:rsidRDefault="006C1406" w:rsidP="006C1406">
            <w:pPr>
              <w:pStyle w:val="TAC"/>
              <w:keepNext w:val="0"/>
              <w:rPr>
                <w:rFonts w:eastAsia="Yu Mincho"/>
              </w:rPr>
            </w:pPr>
          </w:p>
        </w:tc>
        <w:tc>
          <w:tcPr>
            <w:tcW w:w="709" w:type="dxa"/>
            <w:tcMar>
              <w:left w:w="28" w:type="dxa"/>
              <w:right w:w="28" w:type="dxa"/>
            </w:tcMar>
          </w:tcPr>
          <w:p w14:paraId="17B0BC06" w14:textId="77777777" w:rsidR="006C1406" w:rsidRPr="00A1115A" w:rsidRDefault="006C1406" w:rsidP="006C1406">
            <w:pPr>
              <w:pStyle w:val="TAC"/>
              <w:keepNext w:val="0"/>
            </w:pPr>
            <w:r w:rsidRPr="00A1115A">
              <w:t>30</w:t>
            </w:r>
          </w:p>
        </w:tc>
        <w:tc>
          <w:tcPr>
            <w:tcW w:w="567" w:type="dxa"/>
            <w:tcMar>
              <w:left w:w="28" w:type="dxa"/>
              <w:right w:w="28" w:type="dxa"/>
            </w:tcMar>
          </w:tcPr>
          <w:p w14:paraId="7229F4DD" w14:textId="77777777" w:rsidR="006C1406" w:rsidRPr="00A1115A" w:rsidRDefault="006C1406" w:rsidP="006C1406">
            <w:pPr>
              <w:pStyle w:val="TAC"/>
              <w:keepNext w:val="0"/>
              <w:rPr>
                <w:rFonts w:eastAsia="Yu Mincho"/>
              </w:rPr>
            </w:pPr>
          </w:p>
        </w:tc>
        <w:tc>
          <w:tcPr>
            <w:tcW w:w="709" w:type="dxa"/>
            <w:tcMar>
              <w:left w:w="28" w:type="dxa"/>
              <w:right w:w="28" w:type="dxa"/>
            </w:tcMar>
          </w:tcPr>
          <w:p w14:paraId="4EA3B573" w14:textId="77777777" w:rsidR="006C1406" w:rsidRPr="00A1115A" w:rsidRDefault="006C1406" w:rsidP="006C1406">
            <w:pPr>
              <w:pStyle w:val="TAC"/>
              <w:keepNext w:val="0"/>
            </w:pPr>
            <w:r>
              <w:t>10</w:t>
            </w:r>
          </w:p>
        </w:tc>
        <w:tc>
          <w:tcPr>
            <w:tcW w:w="567" w:type="dxa"/>
            <w:tcMar>
              <w:left w:w="28" w:type="dxa"/>
              <w:right w:w="28" w:type="dxa"/>
            </w:tcMar>
          </w:tcPr>
          <w:p w14:paraId="7974DDA8" w14:textId="77777777" w:rsidR="006C1406" w:rsidRPr="00A1115A" w:rsidRDefault="006C1406" w:rsidP="006C1406">
            <w:pPr>
              <w:pStyle w:val="TAC"/>
              <w:keepNext w:val="0"/>
            </w:pPr>
            <w:r>
              <w:t>15</w:t>
            </w:r>
          </w:p>
        </w:tc>
        <w:tc>
          <w:tcPr>
            <w:tcW w:w="708" w:type="dxa"/>
            <w:tcMar>
              <w:left w:w="28" w:type="dxa"/>
              <w:right w:w="28" w:type="dxa"/>
            </w:tcMar>
          </w:tcPr>
          <w:p w14:paraId="136870EB" w14:textId="77777777" w:rsidR="006C1406" w:rsidRPr="00A1115A" w:rsidRDefault="006C1406" w:rsidP="006C1406">
            <w:pPr>
              <w:pStyle w:val="TAC"/>
              <w:keepNext w:val="0"/>
            </w:pPr>
            <w:r>
              <w:t>20</w:t>
            </w:r>
          </w:p>
        </w:tc>
        <w:tc>
          <w:tcPr>
            <w:tcW w:w="567" w:type="dxa"/>
            <w:tcMar>
              <w:left w:w="28" w:type="dxa"/>
              <w:right w:w="28" w:type="dxa"/>
            </w:tcMar>
          </w:tcPr>
          <w:p w14:paraId="28C096A7" w14:textId="77777777" w:rsidR="006C1406" w:rsidRPr="00A1115A" w:rsidRDefault="006C1406" w:rsidP="006C1406">
            <w:pPr>
              <w:pStyle w:val="TAC"/>
              <w:keepNext w:val="0"/>
            </w:pPr>
          </w:p>
        </w:tc>
        <w:tc>
          <w:tcPr>
            <w:tcW w:w="567" w:type="dxa"/>
            <w:tcMar>
              <w:left w:w="28" w:type="dxa"/>
              <w:right w:w="28" w:type="dxa"/>
            </w:tcMar>
          </w:tcPr>
          <w:p w14:paraId="7F604FBE" w14:textId="77777777" w:rsidR="006C1406" w:rsidRPr="00A1115A" w:rsidRDefault="006C1406" w:rsidP="006C1406">
            <w:pPr>
              <w:pStyle w:val="TAC"/>
              <w:keepNext w:val="0"/>
            </w:pPr>
          </w:p>
        </w:tc>
        <w:tc>
          <w:tcPr>
            <w:tcW w:w="709" w:type="dxa"/>
            <w:tcMar>
              <w:left w:w="28" w:type="dxa"/>
              <w:right w:w="28" w:type="dxa"/>
            </w:tcMar>
          </w:tcPr>
          <w:p w14:paraId="2CE02C61" w14:textId="77777777" w:rsidR="006C1406" w:rsidRPr="00A1115A" w:rsidRDefault="006C1406" w:rsidP="006C1406">
            <w:pPr>
              <w:pStyle w:val="TAC"/>
              <w:keepNext w:val="0"/>
            </w:pPr>
          </w:p>
        </w:tc>
        <w:tc>
          <w:tcPr>
            <w:tcW w:w="709" w:type="dxa"/>
            <w:tcMar>
              <w:left w:w="28" w:type="dxa"/>
              <w:right w:w="28" w:type="dxa"/>
            </w:tcMar>
            <w:vAlign w:val="center"/>
          </w:tcPr>
          <w:p w14:paraId="2F133E8F"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1053CC11" w14:textId="77777777" w:rsidR="006C1406" w:rsidRPr="00A1115A" w:rsidRDefault="006C1406" w:rsidP="006C1406">
            <w:pPr>
              <w:pStyle w:val="TAC"/>
              <w:keepNext w:val="0"/>
              <w:rPr>
                <w:rFonts w:eastAsia="Yu Mincho"/>
              </w:rPr>
            </w:pPr>
          </w:p>
        </w:tc>
        <w:tc>
          <w:tcPr>
            <w:tcW w:w="709" w:type="dxa"/>
            <w:tcMar>
              <w:left w:w="28" w:type="dxa"/>
              <w:right w:w="28" w:type="dxa"/>
            </w:tcMar>
          </w:tcPr>
          <w:p w14:paraId="79C87307"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19F1BEFE" w14:textId="77777777" w:rsidR="006C1406" w:rsidRPr="00A1115A" w:rsidRDefault="006C1406" w:rsidP="006C1406">
            <w:pPr>
              <w:pStyle w:val="TAC"/>
              <w:keepNext w:val="0"/>
              <w:rPr>
                <w:rFonts w:eastAsia="Yu Mincho"/>
              </w:rPr>
            </w:pPr>
          </w:p>
        </w:tc>
        <w:tc>
          <w:tcPr>
            <w:tcW w:w="628" w:type="dxa"/>
            <w:tcMar>
              <w:left w:w="28" w:type="dxa"/>
              <w:right w:w="28" w:type="dxa"/>
            </w:tcMar>
          </w:tcPr>
          <w:p w14:paraId="6A38DC08"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225DFCDE" w14:textId="77777777" w:rsidR="006C1406" w:rsidRPr="00A1115A" w:rsidRDefault="006C1406" w:rsidP="006C1406">
            <w:pPr>
              <w:pStyle w:val="TAC"/>
              <w:keepNext w:val="0"/>
              <w:rPr>
                <w:rFonts w:eastAsia="Yu Mincho"/>
              </w:rPr>
            </w:pPr>
          </w:p>
        </w:tc>
      </w:tr>
      <w:tr w:rsidR="006C1406" w:rsidRPr="00A1115A" w14:paraId="3D18286A" w14:textId="77777777" w:rsidTr="00817988">
        <w:trPr>
          <w:jc w:val="center"/>
        </w:trPr>
        <w:tc>
          <w:tcPr>
            <w:tcW w:w="705" w:type="dxa"/>
            <w:tcBorders>
              <w:bottom w:val="nil"/>
            </w:tcBorders>
            <w:shd w:val="clear" w:color="auto" w:fill="auto"/>
            <w:tcMar>
              <w:left w:w="28" w:type="dxa"/>
              <w:right w:w="28" w:type="dxa"/>
            </w:tcMar>
            <w:vAlign w:val="center"/>
            <w:hideMark/>
          </w:tcPr>
          <w:p w14:paraId="34E39DD3" w14:textId="77777777" w:rsidR="006C1406" w:rsidRPr="00A1115A" w:rsidRDefault="006C1406" w:rsidP="006C1406">
            <w:pPr>
              <w:pStyle w:val="TAC"/>
              <w:keepNext w:val="0"/>
              <w:rPr>
                <w:rFonts w:eastAsia="Yu Mincho"/>
              </w:rPr>
            </w:pPr>
            <w:r w:rsidRPr="00A1115A">
              <w:rPr>
                <w:rFonts w:eastAsia="Yu Mincho"/>
              </w:rPr>
              <w:t>n28</w:t>
            </w:r>
          </w:p>
        </w:tc>
        <w:tc>
          <w:tcPr>
            <w:tcW w:w="709" w:type="dxa"/>
            <w:tcMar>
              <w:left w:w="28" w:type="dxa"/>
              <w:right w:w="28" w:type="dxa"/>
            </w:tcMar>
            <w:vAlign w:val="center"/>
            <w:hideMark/>
          </w:tcPr>
          <w:p w14:paraId="1B2A8A7C" w14:textId="77777777" w:rsidR="006C1406" w:rsidRPr="00A1115A" w:rsidRDefault="006C1406" w:rsidP="006C1406">
            <w:pPr>
              <w:pStyle w:val="TAC"/>
              <w:keepNext w:val="0"/>
              <w:rPr>
                <w:rFonts w:eastAsia="Yu Mincho"/>
              </w:rPr>
            </w:pPr>
            <w:r w:rsidRPr="00A1115A">
              <w:rPr>
                <w:rFonts w:eastAsia="Yu Mincho"/>
              </w:rPr>
              <w:t>15</w:t>
            </w:r>
          </w:p>
        </w:tc>
        <w:tc>
          <w:tcPr>
            <w:tcW w:w="567" w:type="dxa"/>
            <w:tcMar>
              <w:left w:w="28" w:type="dxa"/>
              <w:right w:w="28" w:type="dxa"/>
            </w:tcMar>
            <w:hideMark/>
          </w:tcPr>
          <w:p w14:paraId="4A0F80ED" w14:textId="77777777" w:rsidR="006C1406" w:rsidRPr="00A1115A" w:rsidRDefault="006C1406" w:rsidP="006C1406">
            <w:pPr>
              <w:pStyle w:val="TAC"/>
              <w:keepNext w:val="0"/>
              <w:rPr>
                <w:rFonts w:eastAsia="Yu Mincho"/>
              </w:rPr>
            </w:pPr>
            <w:r>
              <w:rPr>
                <w:rFonts w:eastAsia="Yu Mincho"/>
              </w:rPr>
              <w:t>5</w:t>
            </w:r>
          </w:p>
        </w:tc>
        <w:tc>
          <w:tcPr>
            <w:tcW w:w="709" w:type="dxa"/>
            <w:tcMar>
              <w:left w:w="28" w:type="dxa"/>
              <w:right w:w="28" w:type="dxa"/>
            </w:tcMar>
            <w:vAlign w:val="center"/>
            <w:hideMark/>
          </w:tcPr>
          <w:p w14:paraId="4FD1E1AF"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hideMark/>
          </w:tcPr>
          <w:p w14:paraId="41CBCB65"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4246ACD8" w14:textId="77777777" w:rsidR="006C1406" w:rsidRPr="00A1115A" w:rsidRDefault="006C1406" w:rsidP="006C1406">
            <w:pPr>
              <w:pStyle w:val="TAC"/>
              <w:keepNext w:val="0"/>
              <w:rPr>
                <w:rFonts w:eastAsia="Yu Mincho"/>
              </w:rPr>
            </w:pPr>
            <w:r>
              <w:rPr>
                <w:rFonts w:eastAsia="Yu Mincho"/>
              </w:rPr>
              <w:t>20</w:t>
            </w:r>
            <w:r w:rsidRPr="00A1115A">
              <w:rPr>
                <w:rFonts w:eastAsia="Yu Mincho"/>
                <w:vertAlign w:val="superscript"/>
              </w:rPr>
              <w:t>7</w:t>
            </w:r>
          </w:p>
        </w:tc>
        <w:tc>
          <w:tcPr>
            <w:tcW w:w="567" w:type="dxa"/>
            <w:tcMar>
              <w:left w:w="28" w:type="dxa"/>
              <w:right w:w="28" w:type="dxa"/>
            </w:tcMar>
            <w:vAlign w:val="center"/>
          </w:tcPr>
          <w:p w14:paraId="2C61BB6D" w14:textId="77777777" w:rsidR="006C1406" w:rsidRPr="00A1115A" w:rsidRDefault="006C1406" w:rsidP="006C1406">
            <w:pPr>
              <w:pStyle w:val="TAC"/>
              <w:keepNext w:val="0"/>
              <w:rPr>
                <w:rFonts w:eastAsia="Yu Mincho"/>
              </w:rPr>
            </w:pPr>
          </w:p>
        </w:tc>
        <w:tc>
          <w:tcPr>
            <w:tcW w:w="567" w:type="dxa"/>
            <w:tcMar>
              <w:left w:w="28" w:type="dxa"/>
              <w:right w:w="28" w:type="dxa"/>
            </w:tcMar>
          </w:tcPr>
          <w:p w14:paraId="3C602016" w14:textId="77777777" w:rsidR="006C1406" w:rsidRPr="00A1115A" w:rsidRDefault="006C1406" w:rsidP="006C1406">
            <w:pPr>
              <w:pStyle w:val="TAC"/>
              <w:keepNext w:val="0"/>
              <w:rPr>
                <w:rFonts w:eastAsia="Yu Mincho"/>
              </w:rPr>
            </w:pPr>
            <w:r>
              <w:rPr>
                <w:rFonts w:eastAsia="Yu Mincho"/>
              </w:rPr>
              <w:t>30</w:t>
            </w:r>
            <w:r w:rsidRPr="00A1115A">
              <w:rPr>
                <w:rFonts w:eastAsia="Yu Mincho"/>
                <w:vertAlign w:val="superscript"/>
              </w:rPr>
              <w:t>7</w:t>
            </w:r>
          </w:p>
        </w:tc>
        <w:tc>
          <w:tcPr>
            <w:tcW w:w="709" w:type="dxa"/>
            <w:tcMar>
              <w:left w:w="28" w:type="dxa"/>
              <w:right w:w="28" w:type="dxa"/>
            </w:tcMar>
            <w:vAlign w:val="center"/>
          </w:tcPr>
          <w:p w14:paraId="4EBBBD83"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13623C69"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3AB43840" w14:textId="77777777" w:rsidR="006C1406" w:rsidRPr="00A1115A" w:rsidRDefault="006C1406" w:rsidP="006C1406">
            <w:pPr>
              <w:pStyle w:val="TAC"/>
              <w:keepNext w:val="0"/>
              <w:rPr>
                <w:rFonts w:eastAsia="Yu Mincho"/>
              </w:rPr>
            </w:pPr>
          </w:p>
        </w:tc>
        <w:tc>
          <w:tcPr>
            <w:tcW w:w="709" w:type="dxa"/>
            <w:tcMar>
              <w:left w:w="28" w:type="dxa"/>
              <w:right w:w="28" w:type="dxa"/>
            </w:tcMar>
          </w:tcPr>
          <w:p w14:paraId="2EDEBA41"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319C22A3" w14:textId="77777777" w:rsidR="006C1406" w:rsidRPr="00A1115A" w:rsidRDefault="006C1406" w:rsidP="006C1406">
            <w:pPr>
              <w:pStyle w:val="TAC"/>
              <w:keepNext w:val="0"/>
              <w:rPr>
                <w:rFonts w:eastAsia="Yu Mincho"/>
              </w:rPr>
            </w:pPr>
          </w:p>
        </w:tc>
        <w:tc>
          <w:tcPr>
            <w:tcW w:w="628" w:type="dxa"/>
            <w:tcMar>
              <w:left w:w="28" w:type="dxa"/>
              <w:right w:w="28" w:type="dxa"/>
            </w:tcMar>
          </w:tcPr>
          <w:p w14:paraId="4DE98495"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129018E8" w14:textId="77777777" w:rsidR="006C1406" w:rsidRPr="00A1115A" w:rsidRDefault="006C1406" w:rsidP="006C1406">
            <w:pPr>
              <w:pStyle w:val="TAC"/>
              <w:keepNext w:val="0"/>
              <w:rPr>
                <w:rFonts w:eastAsia="Yu Mincho"/>
              </w:rPr>
            </w:pPr>
          </w:p>
        </w:tc>
      </w:tr>
      <w:tr w:rsidR="006C1406" w:rsidRPr="00A1115A" w14:paraId="25D0F30B" w14:textId="77777777" w:rsidTr="00817988">
        <w:trPr>
          <w:jc w:val="center"/>
        </w:trPr>
        <w:tc>
          <w:tcPr>
            <w:tcW w:w="705" w:type="dxa"/>
            <w:tcBorders>
              <w:top w:val="nil"/>
              <w:bottom w:val="nil"/>
            </w:tcBorders>
            <w:shd w:val="clear" w:color="auto" w:fill="auto"/>
            <w:tcMar>
              <w:left w:w="28" w:type="dxa"/>
              <w:right w:w="28" w:type="dxa"/>
            </w:tcMar>
            <w:vAlign w:val="center"/>
            <w:hideMark/>
          </w:tcPr>
          <w:p w14:paraId="62D343D2"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5DDDBCE8" w14:textId="77777777" w:rsidR="006C1406" w:rsidRPr="00A1115A" w:rsidRDefault="006C1406" w:rsidP="006C1406">
            <w:pPr>
              <w:pStyle w:val="TAC"/>
              <w:keepNext w:val="0"/>
              <w:rPr>
                <w:rFonts w:eastAsia="Yu Mincho"/>
              </w:rPr>
            </w:pPr>
            <w:r w:rsidRPr="00A1115A">
              <w:rPr>
                <w:rFonts w:eastAsia="Yu Mincho"/>
              </w:rPr>
              <w:t>30</w:t>
            </w:r>
          </w:p>
        </w:tc>
        <w:tc>
          <w:tcPr>
            <w:tcW w:w="567" w:type="dxa"/>
            <w:tcMar>
              <w:left w:w="28" w:type="dxa"/>
              <w:right w:w="28" w:type="dxa"/>
            </w:tcMar>
          </w:tcPr>
          <w:p w14:paraId="1EA50685" w14:textId="77777777" w:rsidR="006C1406" w:rsidRPr="00A1115A" w:rsidRDefault="006C1406" w:rsidP="006C1406">
            <w:pPr>
              <w:pStyle w:val="TAC"/>
              <w:keepNext w:val="0"/>
              <w:rPr>
                <w:rFonts w:eastAsia="Yu Mincho"/>
              </w:rPr>
            </w:pPr>
          </w:p>
        </w:tc>
        <w:tc>
          <w:tcPr>
            <w:tcW w:w="709" w:type="dxa"/>
            <w:tcMar>
              <w:left w:w="28" w:type="dxa"/>
              <w:right w:w="28" w:type="dxa"/>
            </w:tcMar>
            <w:hideMark/>
          </w:tcPr>
          <w:p w14:paraId="3BF7E7EB"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hideMark/>
          </w:tcPr>
          <w:p w14:paraId="308906C7"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13D5C30F" w14:textId="77777777" w:rsidR="006C1406" w:rsidRPr="00A1115A" w:rsidRDefault="006C1406" w:rsidP="006C1406">
            <w:pPr>
              <w:pStyle w:val="TAC"/>
              <w:keepNext w:val="0"/>
              <w:rPr>
                <w:rFonts w:eastAsia="Yu Mincho"/>
              </w:rPr>
            </w:pPr>
            <w:r>
              <w:rPr>
                <w:rFonts w:eastAsia="Yu Mincho"/>
              </w:rPr>
              <w:t>20</w:t>
            </w:r>
            <w:r w:rsidRPr="00A1115A">
              <w:rPr>
                <w:rFonts w:eastAsia="Yu Mincho"/>
                <w:vertAlign w:val="superscript"/>
              </w:rPr>
              <w:t>7</w:t>
            </w:r>
          </w:p>
        </w:tc>
        <w:tc>
          <w:tcPr>
            <w:tcW w:w="567" w:type="dxa"/>
            <w:tcMar>
              <w:left w:w="28" w:type="dxa"/>
              <w:right w:w="28" w:type="dxa"/>
            </w:tcMar>
            <w:vAlign w:val="center"/>
          </w:tcPr>
          <w:p w14:paraId="0AA8C3DC" w14:textId="77777777" w:rsidR="006C1406" w:rsidRPr="00A1115A" w:rsidRDefault="006C1406" w:rsidP="006C1406">
            <w:pPr>
              <w:pStyle w:val="TAC"/>
              <w:keepNext w:val="0"/>
              <w:rPr>
                <w:rFonts w:eastAsia="Yu Mincho"/>
              </w:rPr>
            </w:pPr>
          </w:p>
        </w:tc>
        <w:tc>
          <w:tcPr>
            <w:tcW w:w="567" w:type="dxa"/>
            <w:tcMar>
              <w:left w:w="28" w:type="dxa"/>
              <w:right w:w="28" w:type="dxa"/>
            </w:tcMar>
          </w:tcPr>
          <w:p w14:paraId="076E8540" w14:textId="77777777" w:rsidR="006C1406" w:rsidRPr="00A1115A" w:rsidRDefault="006C1406" w:rsidP="006C1406">
            <w:pPr>
              <w:pStyle w:val="TAC"/>
              <w:keepNext w:val="0"/>
              <w:rPr>
                <w:rFonts w:eastAsia="Yu Mincho"/>
              </w:rPr>
            </w:pPr>
            <w:r>
              <w:rPr>
                <w:rFonts w:eastAsia="Yu Mincho"/>
              </w:rPr>
              <w:t>30</w:t>
            </w:r>
            <w:r w:rsidRPr="00A1115A">
              <w:rPr>
                <w:rFonts w:eastAsia="Yu Mincho"/>
                <w:vertAlign w:val="superscript"/>
              </w:rPr>
              <w:t>7</w:t>
            </w:r>
          </w:p>
        </w:tc>
        <w:tc>
          <w:tcPr>
            <w:tcW w:w="709" w:type="dxa"/>
            <w:tcMar>
              <w:left w:w="28" w:type="dxa"/>
              <w:right w:w="28" w:type="dxa"/>
            </w:tcMar>
            <w:vAlign w:val="center"/>
          </w:tcPr>
          <w:p w14:paraId="35FA8FD0"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686BF4CE"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109B5F4D" w14:textId="77777777" w:rsidR="006C1406" w:rsidRPr="00A1115A" w:rsidRDefault="006C1406" w:rsidP="006C1406">
            <w:pPr>
              <w:pStyle w:val="TAC"/>
              <w:keepNext w:val="0"/>
              <w:rPr>
                <w:rFonts w:eastAsia="Yu Mincho"/>
              </w:rPr>
            </w:pPr>
          </w:p>
        </w:tc>
        <w:tc>
          <w:tcPr>
            <w:tcW w:w="709" w:type="dxa"/>
            <w:tcMar>
              <w:left w:w="28" w:type="dxa"/>
              <w:right w:w="28" w:type="dxa"/>
            </w:tcMar>
          </w:tcPr>
          <w:p w14:paraId="33A3C5FF"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2CEF83E1" w14:textId="77777777" w:rsidR="006C1406" w:rsidRPr="00A1115A" w:rsidRDefault="006C1406" w:rsidP="006C1406">
            <w:pPr>
              <w:pStyle w:val="TAC"/>
              <w:keepNext w:val="0"/>
              <w:rPr>
                <w:rFonts w:eastAsia="Yu Mincho"/>
              </w:rPr>
            </w:pPr>
          </w:p>
        </w:tc>
        <w:tc>
          <w:tcPr>
            <w:tcW w:w="628" w:type="dxa"/>
            <w:tcMar>
              <w:left w:w="28" w:type="dxa"/>
              <w:right w:w="28" w:type="dxa"/>
            </w:tcMar>
          </w:tcPr>
          <w:p w14:paraId="7BA32A13"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3D9204DA" w14:textId="77777777" w:rsidR="006C1406" w:rsidRPr="00A1115A" w:rsidRDefault="006C1406" w:rsidP="006C1406">
            <w:pPr>
              <w:pStyle w:val="TAC"/>
              <w:keepNext w:val="0"/>
              <w:rPr>
                <w:rFonts w:eastAsia="Yu Mincho"/>
              </w:rPr>
            </w:pPr>
          </w:p>
        </w:tc>
      </w:tr>
      <w:tr w:rsidR="006C1406" w:rsidRPr="00A1115A" w14:paraId="74A73F90"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hideMark/>
          </w:tcPr>
          <w:p w14:paraId="5C08AA49"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5379A2B0" w14:textId="77777777" w:rsidR="006C1406" w:rsidRPr="00A1115A" w:rsidRDefault="006C1406" w:rsidP="006C1406">
            <w:pPr>
              <w:pStyle w:val="TAC"/>
              <w:keepNext w:val="0"/>
              <w:rPr>
                <w:rFonts w:eastAsia="Yu Mincho"/>
              </w:rPr>
            </w:pPr>
            <w:r w:rsidRPr="00A1115A">
              <w:rPr>
                <w:rFonts w:eastAsia="Yu Mincho"/>
              </w:rPr>
              <w:t>60</w:t>
            </w:r>
          </w:p>
        </w:tc>
        <w:tc>
          <w:tcPr>
            <w:tcW w:w="567" w:type="dxa"/>
            <w:tcMar>
              <w:left w:w="28" w:type="dxa"/>
              <w:right w:w="28" w:type="dxa"/>
            </w:tcMar>
          </w:tcPr>
          <w:p w14:paraId="7C63108D"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7F7EF086"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43DE35E5" w14:textId="77777777" w:rsidR="006C1406" w:rsidRPr="00A1115A" w:rsidRDefault="006C1406" w:rsidP="006C1406">
            <w:pPr>
              <w:pStyle w:val="TAC"/>
              <w:keepNext w:val="0"/>
              <w:rPr>
                <w:rFonts w:eastAsia="Yu Mincho"/>
              </w:rPr>
            </w:pPr>
          </w:p>
        </w:tc>
        <w:tc>
          <w:tcPr>
            <w:tcW w:w="708" w:type="dxa"/>
            <w:tcMar>
              <w:left w:w="28" w:type="dxa"/>
              <w:right w:w="28" w:type="dxa"/>
            </w:tcMar>
            <w:vAlign w:val="center"/>
          </w:tcPr>
          <w:p w14:paraId="3EC67DB7"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FD1A20E" w14:textId="77777777" w:rsidR="006C1406" w:rsidRPr="00A1115A" w:rsidRDefault="006C1406" w:rsidP="006C1406">
            <w:pPr>
              <w:pStyle w:val="TAC"/>
              <w:keepNext w:val="0"/>
              <w:rPr>
                <w:rFonts w:eastAsia="Yu Mincho"/>
              </w:rPr>
            </w:pPr>
          </w:p>
        </w:tc>
        <w:tc>
          <w:tcPr>
            <w:tcW w:w="567" w:type="dxa"/>
            <w:tcMar>
              <w:left w:w="28" w:type="dxa"/>
              <w:right w:w="28" w:type="dxa"/>
            </w:tcMar>
          </w:tcPr>
          <w:p w14:paraId="0842E55B"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0965879D"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17104451"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6198654" w14:textId="77777777" w:rsidR="006C1406" w:rsidRPr="00A1115A" w:rsidRDefault="006C1406" w:rsidP="006C1406">
            <w:pPr>
              <w:pStyle w:val="TAC"/>
              <w:keepNext w:val="0"/>
              <w:rPr>
                <w:rFonts w:eastAsia="Yu Mincho"/>
              </w:rPr>
            </w:pPr>
          </w:p>
        </w:tc>
        <w:tc>
          <w:tcPr>
            <w:tcW w:w="709" w:type="dxa"/>
            <w:tcMar>
              <w:left w:w="28" w:type="dxa"/>
              <w:right w:w="28" w:type="dxa"/>
            </w:tcMar>
          </w:tcPr>
          <w:p w14:paraId="7C43397A"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3A00EBEA" w14:textId="77777777" w:rsidR="006C1406" w:rsidRPr="00A1115A" w:rsidRDefault="006C1406" w:rsidP="006C1406">
            <w:pPr>
              <w:pStyle w:val="TAC"/>
              <w:keepNext w:val="0"/>
              <w:rPr>
                <w:rFonts w:eastAsia="Yu Mincho"/>
              </w:rPr>
            </w:pPr>
          </w:p>
        </w:tc>
        <w:tc>
          <w:tcPr>
            <w:tcW w:w="628" w:type="dxa"/>
            <w:tcMar>
              <w:left w:w="28" w:type="dxa"/>
              <w:right w:w="28" w:type="dxa"/>
            </w:tcMar>
          </w:tcPr>
          <w:p w14:paraId="50674DBE"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261E54C8" w14:textId="77777777" w:rsidR="006C1406" w:rsidRPr="00A1115A" w:rsidRDefault="006C1406" w:rsidP="006C1406">
            <w:pPr>
              <w:pStyle w:val="TAC"/>
              <w:keepNext w:val="0"/>
              <w:rPr>
                <w:rFonts w:eastAsia="Yu Mincho"/>
              </w:rPr>
            </w:pPr>
          </w:p>
        </w:tc>
      </w:tr>
      <w:tr w:rsidR="006C1406" w:rsidRPr="00A1115A" w14:paraId="1C50B983" w14:textId="77777777" w:rsidTr="00817988">
        <w:trPr>
          <w:jc w:val="center"/>
        </w:trPr>
        <w:tc>
          <w:tcPr>
            <w:tcW w:w="705" w:type="dxa"/>
            <w:tcBorders>
              <w:bottom w:val="nil"/>
            </w:tcBorders>
            <w:shd w:val="clear" w:color="auto" w:fill="auto"/>
            <w:tcMar>
              <w:left w:w="28" w:type="dxa"/>
              <w:right w:w="28" w:type="dxa"/>
            </w:tcMar>
            <w:vAlign w:val="center"/>
          </w:tcPr>
          <w:p w14:paraId="4F3E7F62" w14:textId="77777777" w:rsidR="006C1406" w:rsidRPr="00A1115A" w:rsidRDefault="006C1406" w:rsidP="006C1406">
            <w:pPr>
              <w:pStyle w:val="TAC"/>
              <w:keepNext w:val="0"/>
              <w:rPr>
                <w:rFonts w:eastAsia="Yu Mincho"/>
              </w:rPr>
            </w:pPr>
            <w:r w:rsidRPr="00A1115A">
              <w:rPr>
                <w:rFonts w:eastAsia="Yu Mincho"/>
              </w:rPr>
              <w:t>n29</w:t>
            </w:r>
          </w:p>
        </w:tc>
        <w:tc>
          <w:tcPr>
            <w:tcW w:w="709" w:type="dxa"/>
            <w:tcMar>
              <w:left w:w="28" w:type="dxa"/>
              <w:right w:w="28" w:type="dxa"/>
            </w:tcMar>
          </w:tcPr>
          <w:p w14:paraId="2BA9A70C" w14:textId="77777777" w:rsidR="006C1406" w:rsidRPr="00A1115A" w:rsidRDefault="006C1406" w:rsidP="006C1406">
            <w:pPr>
              <w:pStyle w:val="TAC"/>
              <w:keepNext w:val="0"/>
              <w:rPr>
                <w:rFonts w:eastAsia="Yu Mincho"/>
              </w:rPr>
            </w:pPr>
            <w:r w:rsidRPr="00A1115A">
              <w:t>15</w:t>
            </w:r>
          </w:p>
        </w:tc>
        <w:tc>
          <w:tcPr>
            <w:tcW w:w="567" w:type="dxa"/>
            <w:tcMar>
              <w:left w:w="28" w:type="dxa"/>
              <w:right w:w="28" w:type="dxa"/>
            </w:tcMar>
          </w:tcPr>
          <w:p w14:paraId="267A4609" w14:textId="77777777" w:rsidR="006C1406" w:rsidRPr="00A1115A" w:rsidRDefault="006C1406" w:rsidP="006C1406">
            <w:pPr>
              <w:pStyle w:val="TAC"/>
              <w:keepNext w:val="0"/>
              <w:rPr>
                <w:rFonts w:eastAsia="Yu Mincho"/>
              </w:rPr>
            </w:pPr>
            <w:r>
              <w:t>5</w:t>
            </w:r>
          </w:p>
        </w:tc>
        <w:tc>
          <w:tcPr>
            <w:tcW w:w="709" w:type="dxa"/>
            <w:tcMar>
              <w:left w:w="28" w:type="dxa"/>
              <w:right w:w="28" w:type="dxa"/>
            </w:tcMar>
          </w:tcPr>
          <w:p w14:paraId="3BDD9678" w14:textId="77777777" w:rsidR="006C1406" w:rsidRPr="00A1115A" w:rsidRDefault="006C1406" w:rsidP="006C1406">
            <w:pPr>
              <w:pStyle w:val="TAC"/>
              <w:keepNext w:val="0"/>
              <w:rPr>
                <w:rFonts w:eastAsia="Yu Mincho"/>
              </w:rPr>
            </w:pPr>
            <w:r>
              <w:t>10</w:t>
            </w:r>
          </w:p>
        </w:tc>
        <w:tc>
          <w:tcPr>
            <w:tcW w:w="567" w:type="dxa"/>
            <w:tcMar>
              <w:left w:w="28" w:type="dxa"/>
              <w:right w:w="28" w:type="dxa"/>
            </w:tcMar>
            <w:vAlign w:val="center"/>
          </w:tcPr>
          <w:p w14:paraId="3EE25335" w14:textId="77777777" w:rsidR="006C1406" w:rsidRPr="00A1115A" w:rsidRDefault="006C1406" w:rsidP="006C1406">
            <w:pPr>
              <w:pStyle w:val="TAC"/>
              <w:keepNext w:val="0"/>
              <w:rPr>
                <w:rFonts w:eastAsia="Yu Mincho"/>
              </w:rPr>
            </w:pPr>
          </w:p>
        </w:tc>
        <w:tc>
          <w:tcPr>
            <w:tcW w:w="708" w:type="dxa"/>
            <w:tcMar>
              <w:left w:w="28" w:type="dxa"/>
              <w:right w:w="28" w:type="dxa"/>
            </w:tcMar>
            <w:vAlign w:val="center"/>
          </w:tcPr>
          <w:p w14:paraId="0B9EFB63"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D1EC45A" w14:textId="77777777" w:rsidR="006C1406" w:rsidRPr="00A1115A" w:rsidRDefault="006C1406" w:rsidP="006C1406">
            <w:pPr>
              <w:pStyle w:val="TAC"/>
              <w:keepNext w:val="0"/>
              <w:rPr>
                <w:rFonts w:eastAsia="Yu Mincho"/>
              </w:rPr>
            </w:pPr>
          </w:p>
        </w:tc>
        <w:tc>
          <w:tcPr>
            <w:tcW w:w="567" w:type="dxa"/>
            <w:tcMar>
              <w:left w:w="28" w:type="dxa"/>
              <w:right w:w="28" w:type="dxa"/>
            </w:tcMar>
          </w:tcPr>
          <w:p w14:paraId="505FA429"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00298F4B"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556ACDEB"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7D6A8783" w14:textId="77777777" w:rsidR="006C1406" w:rsidRPr="00A1115A" w:rsidRDefault="006C1406" w:rsidP="006C1406">
            <w:pPr>
              <w:pStyle w:val="TAC"/>
              <w:keepNext w:val="0"/>
              <w:rPr>
                <w:rFonts w:eastAsia="Yu Mincho"/>
              </w:rPr>
            </w:pPr>
          </w:p>
        </w:tc>
        <w:tc>
          <w:tcPr>
            <w:tcW w:w="709" w:type="dxa"/>
            <w:tcMar>
              <w:left w:w="28" w:type="dxa"/>
              <w:right w:w="28" w:type="dxa"/>
            </w:tcMar>
          </w:tcPr>
          <w:p w14:paraId="7ADD9E54"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230FF288" w14:textId="77777777" w:rsidR="006C1406" w:rsidRPr="00A1115A" w:rsidRDefault="006C1406" w:rsidP="006C1406">
            <w:pPr>
              <w:pStyle w:val="TAC"/>
              <w:keepNext w:val="0"/>
              <w:rPr>
                <w:rFonts w:eastAsia="Yu Mincho"/>
              </w:rPr>
            </w:pPr>
          </w:p>
        </w:tc>
        <w:tc>
          <w:tcPr>
            <w:tcW w:w="628" w:type="dxa"/>
            <w:tcMar>
              <w:left w:w="28" w:type="dxa"/>
              <w:right w:w="28" w:type="dxa"/>
            </w:tcMar>
          </w:tcPr>
          <w:p w14:paraId="35D8022E"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3AD87015" w14:textId="77777777" w:rsidR="006C1406" w:rsidRPr="00A1115A" w:rsidRDefault="006C1406" w:rsidP="006C1406">
            <w:pPr>
              <w:pStyle w:val="TAC"/>
              <w:keepNext w:val="0"/>
              <w:rPr>
                <w:rFonts w:eastAsia="Yu Mincho"/>
              </w:rPr>
            </w:pPr>
          </w:p>
        </w:tc>
      </w:tr>
      <w:tr w:rsidR="006C1406" w:rsidRPr="00A1115A" w14:paraId="19B679DB" w14:textId="77777777" w:rsidTr="00817988">
        <w:trPr>
          <w:jc w:val="center"/>
        </w:trPr>
        <w:tc>
          <w:tcPr>
            <w:tcW w:w="705" w:type="dxa"/>
            <w:tcBorders>
              <w:top w:val="nil"/>
              <w:bottom w:val="nil"/>
            </w:tcBorders>
            <w:shd w:val="clear" w:color="auto" w:fill="auto"/>
            <w:tcMar>
              <w:left w:w="28" w:type="dxa"/>
              <w:right w:w="28" w:type="dxa"/>
            </w:tcMar>
            <w:vAlign w:val="center"/>
          </w:tcPr>
          <w:p w14:paraId="5FE98EEF" w14:textId="77777777" w:rsidR="006C1406" w:rsidRPr="00A1115A" w:rsidRDefault="006C1406" w:rsidP="006C1406">
            <w:pPr>
              <w:pStyle w:val="TAC"/>
              <w:keepNext w:val="0"/>
              <w:rPr>
                <w:rFonts w:eastAsia="Yu Mincho"/>
              </w:rPr>
            </w:pPr>
          </w:p>
        </w:tc>
        <w:tc>
          <w:tcPr>
            <w:tcW w:w="709" w:type="dxa"/>
            <w:tcMar>
              <w:left w:w="28" w:type="dxa"/>
              <w:right w:w="28" w:type="dxa"/>
            </w:tcMar>
          </w:tcPr>
          <w:p w14:paraId="1E1D5772" w14:textId="77777777" w:rsidR="006C1406" w:rsidRPr="00A1115A" w:rsidRDefault="006C1406" w:rsidP="006C1406">
            <w:pPr>
              <w:pStyle w:val="TAC"/>
              <w:keepNext w:val="0"/>
              <w:rPr>
                <w:rFonts w:eastAsia="Yu Mincho"/>
              </w:rPr>
            </w:pPr>
            <w:r w:rsidRPr="00A1115A">
              <w:t>30</w:t>
            </w:r>
          </w:p>
        </w:tc>
        <w:tc>
          <w:tcPr>
            <w:tcW w:w="567" w:type="dxa"/>
            <w:tcMar>
              <w:left w:w="28" w:type="dxa"/>
              <w:right w:w="28" w:type="dxa"/>
            </w:tcMar>
          </w:tcPr>
          <w:p w14:paraId="66B0641D" w14:textId="77777777" w:rsidR="006C1406" w:rsidRPr="00A1115A" w:rsidRDefault="006C1406" w:rsidP="006C1406">
            <w:pPr>
              <w:pStyle w:val="TAC"/>
              <w:keepNext w:val="0"/>
              <w:rPr>
                <w:rFonts w:eastAsia="Yu Mincho"/>
              </w:rPr>
            </w:pPr>
          </w:p>
        </w:tc>
        <w:tc>
          <w:tcPr>
            <w:tcW w:w="709" w:type="dxa"/>
            <w:tcMar>
              <w:left w:w="28" w:type="dxa"/>
              <w:right w:w="28" w:type="dxa"/>
            </w:tcMar>
          </w:tcPr>
          <w:p w14:paraId="17FD931D" w14:textId="77777777" w:rsidR="006C1406" w:rsidRPr="00A1115A" w:rsidRDefault="006C1406" w:rsidP="006C1406">
            <w:pPr>
              <w:pStyle w:val="TAC"/>
              <w:keepNext w:val="0"/>
              <w:rPr>
                <w:rFonts w:eastAsia="Yu Mincho"/>
              </w:rPr>
            </w:pPr>
            <w:r>
              <w:t>10</w:t>
            </w:r>
          </w:p>
        </w:tc>
        <w:tc>
          <w:tcPr>
            <w:tcW w:w="567" w:type="dxa"/>
            <w:tcMar>
              <w:left w:w="28" w:type="dxa"/>
              <w:right w:w="28" w:type="dxa"/>
            </w:tcMar>
            <w:vAlign w:val="center"/>
          </w:tcPr>
          <w:p w14:paraId="76018C8F" w14:textId="77777777" w:rsidR="006C1406" w:rsidRPr="00A1115A" w:rsidRDefault="006C1406" w:rsidP="006C1406">
            <w:pPr>
              <w:pStyle w:val="TAC"/>
              <w:keepNext w:val="0"/>
              <w:rPr>
                <w:rFonts w:eastAsia="Yu Mincho"/>
              </w:rPr>
            </w:pPr>
          </w:p>
        </w:tc>
        <w:tc>
          <w:tcPr>
            <w:tcW w:w="708" w:type="dxa"/>
            <w:tcMar>
              <w:left w:w="28" w:type="dxa"/>
              <w:right w:w="28" w:type="dxa"/>
            </w:tcMar>
            <w:vAlign w:val="center"/>
          </w:tcPr>
          <w:p w14:paraId="347A3FAA"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0E91E05" w14:textId="77777777" w:rsidR="006C1406" w:rsidRPr="00A1115A" w:rsidRDefault="006C1406" w:rsidP="006C1406">
            <w:pPr>
              <w:pStyle w:val="TAC"/>
              <w:keepNext w:val="0"/>
              <w:rPr>
                <w:rFonts w:eastAsia="Yu Mincho"/>
              </w:rPr>
            </w:pPr>
          </w:p>
        </w:tc>
        <w:tc>
          <w:tcPr>
            <w:tcW w:w="567" w:type="dxa"/>
            <w:tcMar>
              <w:left w:w="28" w:type="dxa"/>
              <w:right w:w="28" w:type="dxa"/>
            </w:tcMar>
          </w:tcPr>
          <w:p w14:paraId="1A3187AD"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792EB3DD"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0FB71216"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7D3D7F93" w14:textId="77777777" w:rsidR="006C1406" w:rsidRPr="00A1115A" w:rsidRDefault="006C1406" w:rsidP="006C1406">
            <w:pPr>
              <w:pStyle w:val="TAC"/>
              <w:keepNext w:val="0"/>
              <w:rPr>
                <w:rFonts w:eastAsia="Yu Mincho"/>
              </w:rPr>
            </w:pPr>
          </w:p>
        </w:tc>
        <w:tc>
          <w:tcPr>
            <w:tcW w:w="709" w:type="dxa"/>
            <w:tcMar>
              <w:left w:w="28" w:type="dxa"/>
              <w:right w:w="28" w:type="dxa"/>
            </w:tcMar>
          </w:tcPr>
          <w:p w14:paraId="3B542356"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25DC7AAD" w14:textId="77777777" w:rsidR="006C1406" w:rsidRPr="00A1115A" w:rsidRDefault="006C1406" w:rsidP="006C1406">
            <w:pPr>
              <w:pStyle w:val="TAC"/>
              <w:keepNext w:val="0"/>
              <w:rPr>
                <w:rFonts w:eastAsia="Yu Mincho"/>
              </w:rPr>
            </w:pPr>
          </w:p>
        </w:tc>
        <w:tc>
          <w:tcPr>
            <w:tcW w:w="628" w:type="dxa"/>
            <w:tcMar>
              <w:left w:w="28" w:type="dxa"/>
              <w:right w:w="28" w:type="dxa"/>
            </w:tcMar>
          </w:tcPr>
          <w:p w14:paraId="165B0FEC"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3E7E98BE" w14:textId="77777777" w:rsidR="006C1406" w:rsidRPr="00A1115A" w:rsidRDefault="006C1406" w:rsidP="006C1406">
            <w:pPr>
              <w:pStyle w:val="TAC"/>
              <w:keepNext w:val="0"/>
              <w:rPr>
                <w:rFonts w:eastAsia="Yu Mincho"/>
              </w:rPr>
            </w:pPr>
          </w:p>
        </w:tc>
      </w:tr>
      <w:tr w:rsidR="006C1406" w:rsidRPr="00A1115A" w14:paraId="1EFCFB36"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tcPr>
          <w:p w14:paraId="086D8F51" w14:textId="77777777" w:rsidR="006C1406" w:rsidRPr="00A1115A" w:rsidRDefault="006C1406" w:rsidP="006C1406">
            <w:pPr>
              <w:pStyle w:val="TAC"/>
              <w:keepNext w:val="0"/>
              <w:rPr>
                <w:rFonts w:eastAsia="Yu Mincho"/>
              </w:rPr>
            </w:pPr>
          </w:p>
        </w:tc>
        <w:tc>
          <w:tcPr>
            <w:tcW w:w="709" w:type="dxa"/>
            <w:tcMar>
              <w:left w:w="28" w:type="dxa"/>
              <w:right w:w="28" w:type="dxa"/>
            </w:tcMar>
          </w:tcPr>
          <w:p w14:paraId="6E1FD836" w14:textId="77777777" w:rsidR="006C1406" w:rsidRPr="00A1115A" w:rsidRDefault="006C1406" w:rsidP="006C1406">
            <w:pPr>
              <w:pStyle w:val="TAC"/>
              <w:keepNext w:val="0"/>
              <w:rPr>
                <w:rFonts w:eastAsia="Yu Mincho"/>
              </w:rPr>
            </w:pPr>
            <w:r w:rsidRPr="00A1115A">
              <w:t>60</w:t>
            </w:r>
          </w:p>
        </w:tc>
        <w:tc>
          <w:tcPr>
            <w:tcW w:w="567" w:type="dxa"/>
            <w:tcMar>
              <w:left w:w="28" w:type="dxa"/>
              <w:right w:w="28" w:type="dxa"/>
            </w:tcMar>
          </w:tcPr>
          <w:p w14:paraId="56B67BE3" w14:textId="77777777" w:rsidR="006C1406" w:rsidRPr="00A1115A" w:rsidRDefault="006C1406" w:rsidP="006C1406">
            <w:pPr>
              <w:pStyle w:val="TAC"/>
              <w:keepNext w:val="0"/>
              <w:rPr>
                <w:rFonts w:eastAsia="Yu Mincho"/>
              </w:rPr>
            </w:pPr>
          </w:p>
        </w:tc>
        <w:tc>
          <w:tcPr>
            <w:tcW w:w="709" w:type="dxa"/>
            <w:tcMar>
              <w:left w:w="28" w:type="dxa"/>
              <w:right w:w="28" w:type="dxa"/>
            </w:tcMar>
          </w:tcPr>
          <w:p w14:paraId="31BB9F70"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05E05BB7" w14:textId="77777777" w:rsidR="006C1406" w:rsidRPr="00A1115A" w:rsidRDefault="006C1406" w:rsidP="006C1406">
            <w:pPr>
              <w:pStyle w:val="TAC"/>
              <w:keepNext w:val="0"/>
              <w:rPr>
                <w:rFonts w:eastAsia="Yu Mincho"/>
              </w:rPr>
            </w:pPr>
          </w:p>
        </w:tc>
        <w:tc>
          <w:tcPr>
            <w:tcW w:w="708" w:type="dxa"/>
            <w:tcMar>
              <w:left w:w="28" w:type="dxa"/>
              <w:right w:w="28" w:type="dxa"/>
            </w:tcMar>
            <w:vAlign w:val="center"/>
          </w:tcPr>
          <w:p w14:paraId="0B2B2EA9"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12A9BF32" w14:textId="77777777" w:rsidR="006C1406" w:rsidRPr="00A1115A" w:rsidRDefault="006C1406" w:rsidP="006C1406">
            <w:pPr>
              <w:pStyle w:val="TAC"/>
              <w:keepNext w:val="0"/>
              <w:rPr>
                <w:rFonts w:eastAsia="Yu Mincho"/>
              </w:rPr>
            </w:pPr>
          </w:p>
        </w:tc>
        <w:tc>
          <w:tcPr>
            <w:tcW w:w="567" w:type="dxa"/>
            <w:tcMar>
              <w:left w:w="28" w:type="dxa"/>
              <w:right w:w="28" w:type="dxa"/>
            </w:tcMar>
          </w:tcPr>
          <w:p w14:paraId="1518A4AD"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6D724D92"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5516DA3E"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8BF4E45" w14:textId="77777777" w:rsidR="006C1406" w:rsidRPr="00A1115A" w:rsidRDefault="006C1406" w:rsidP="006C1406">
            <w:pPr>
              <w:pStyle w:val="TAC"/>
              <w:keepNext w:val="0"/>
              <w:rPr>
                <w:rFonts w:eastAsia="Yu Mincho"/>
              </w:rPr>
            </w:pPr>
          </w:p>
        </w:tc>
        <w:tc>
          <w:tcPr>
            <w:tcW w:w="709" w:type="dxa"/>
            <w:tcMar>
              <w:left w:w="28" w:type="dxa"/>
              <w:right w:w="28" w:type="dxa"/>
            </w:tcMar>
          </w:tcPr>
          <w:p w14:paraId="0E2A8D6D"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118058B4" w14:textId="77777777" w:rsidR="006C1406" w:rsidRPr="00A1115A" w:rsidRDefault="006C1406" w:rsidP="006C1406">
            <w:pPr>
              <w:pStyle w:val="TAC"/>
              <w:keepNext w:val="0"/>
              <w:rPr>
                <w:rFonts w:eastAsia="Yu Mincho"/>
              </w:rPr>
            </w:pPr>
          </w:p>
        </w:tc>
        <w:tc>
          <w:tcPr>
            <w:tcW w:w="628" w:type="dxa"/>
            <w:tcMar>
              <w:left w:w="28" w:type="dxa"/>
              <w:right w:w="28" w:type="dxa"/>
            </w:tcMar>
          </w:tcPr>
          <w:p w14:paraId="03D7BD86"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068E5FC7" w14:textId="77777777" w:rsidR="006C1406" w:rsidRPr="00A1115A" w:rsidRDefault="006C1406" w:rsidP="006C1406">
            <w:pPr>
              <w:pStyle w:val="TAC"/>
              <w:keepNext w:val="0"/>
              <w:rPr>
                <w:rFonts w:eastAsia="Yu Mincho"/>
              </w:rPr>
            </w:pPr>
          </w:p>
        </w:tc>
      </w:tr>
      <w:tr w:rsidR="006C1406" w:rsidRPr="00A1115A" w14:paraId="1FBFEFD3" w14:textId="77777777" w:rsidTr="00817988">
        <w:trPr>
          <w:jc w:val="center"/>
        </w:trPr>
        <w:tc>
          <w:tcPr>
            <w:tcW w:w="705" w:type="dxa"/>
            <w:tcBorders>
              <w:bottom w:val="nil"/>
            </w:tcBorders>
            <w:shd w:val="clear" w:color="auto" w:fill="auto"/>
            <w:tcMar>
              <w:left w:w="28" w:type="dxa"/>
              <w:right w:w="28" w:type="dxa"/>
            </w:tcMar>
            <w:vAlign w:val="center"/>
          </w:tcPr>
          <w:p w14:paraId="6A3DF6A5" w14:textId="77777777" w:rsidR="006C1406" w:rsidRPr="00A1115A" w:rsidRDefault="006C1406" w:rsidP="006C1406">
            <w:pPr>
              <w:pStyle w:val="TAC"/>
              <w:keepNext w:val="0"/>
              <w:rPr>
                <w:rFonts w:eastAsia="Yu Mincho"/>
              </w:rPr>
            </w:pPr>
            <w:r w:rsidRPr="00A1115A">
              <w:rPr>
                <w:rFonts w:eastAsia="Yu Mincho"/>
              </w:rPr>
              <w:t>n30</w:t>
            </w:r>
          </w:p>
        </w:tc>
        <w:tc>
          <w:tcPr>
            <w:tcW w:w="709" w:type="dxa"/>
            <w:tcMar>
              <w:left w:w="28" w:type="dxa"/>
              <w:right w:w="28" w:type="dxa"/>
            </w:tcMar>
          </w:tcPr>
          <w:p w14:paraId="662C0256" w14:textId="77777777" w:rsidR="006C1406" w:rsidRPr="00A1115A" w:rsidRDefault="006C1406" w:rsidP="006C1406">
            <w:pPr>
              <w:pStyle w:val="TAC"/>
              <w:keepNext w:val="0"/>
              <w:rPr>
                <w:rFonts w:eastAsia="Yu Mincho"/>
              </w:rPr>
            </w:pPr>
            <w:r w:rsidRPr="00A1115A">
              <w:t>15</w:t>
            </w:r>
          </w:p>
        </w:tc>
        <w:tc>
          <w:tcPr>
            <w:tcW w:w="567" w:type="dxa"/>
            <w:tcMar>
              <w:left w:w="28" w:type="dxa"/>
              <w:right w:w="28" w:type="dxa"/>
            </w:tcMar>
          </w:tcPr>
          <w:p w14:paraId="41629ABF" w14:textId="77777777" w:rsidR="006C1406" w:rsidRPr="00A1115A" w:rsidRDefault="006C1406" w:rsidP="006C1406">
            <w:pPr>
              <w:pStyle w:val="TAC"/>
              <w:keepNext w:val="0"/>
              <w:rPr>
                <w:rFonts w:eastAsia="Yu Mincho"/>
              </w:rPr>
            </w:pPr>
            <w:r>
              <w:t>5</w:t>
            </w:r>
          </w:p>
        </w:tc>
        <w:tc>
          <w:tcPr>
            <w:tcW w:w="709" w:type="dxa"/>
            <w:tcMar>
              <w:left w:w="28" w:type="dxa"/>
              <w:right w:w="28" w:type="dxa"/>
            </w:tcMar>
          </w:tcPr>
          <w:p w14:paraId="7ED774BD" w14:textId="77777777" w:rsidR="006C1406" w:rsidRPr="00A1115A" w:rsidRDefault="006C1406" w:rsidP="006C1406">
            <w:pPr>
              <w:pStyle w:val="TAC"/>
              <w:keepNext w:val="0"/>
              <w:rPr>
                <w:rFonts w:eastAsia="Yu Mincho"/>
              </w:rPr>
            </w:pPr>
            <w:r>
              <w:t>10</w:t>
            </w:r>
          </w:p>
        </w:tc>
        <w:tc>
          <w:tcPr>
            <w:tcW w:w="567" w:type="dxa"/>
            <w:tcMar>
              <w:left w:w="28" w:type="dxa"/>
              <w:right w:w="28" w:type="dxa"/>
            </w:tcMar>
            <w:vAlign w:val="center"/>
          </w:tcPr>
          <w:p w14:paraId="2AA67152" w14:textId="77777777" w:rsidR="006C1406" w:rsidRPr="00A1115A" w:rsidRDefault="006C1406" w:rsidP="006C1406">
            <w:pPr>
              <w:pStyle w:val="TAC"/>
              <w:keepNext w:val="0"/>
              <w:rPr>
                <w:rFonts w:eastAsia="Yu Mincho"/>
              </w:rPr>
            </w:pPr>
          </w:p>
        </w:tc>
        <w:tc>
          <w:tcPr>
            <w:tcW w:w="708" w:type="dxa"/>
            <w:tcMar>
              <w:left w:w="28" w:type="dxa"/>
              <w:right w:w="28" w:type="dxa"/>
            </w:tcMar>
            <w:vAlign w:val="center"/>
          </w:tcPr>
          <w:p w14:paraId="4E56179A"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7D44D5B" w14:textId="77777777" w:rsidR="006C1406" w:rsidRPr="00A1115A" w:rsidRDefault="006C1406" w:rsidP="006C1406">
            <w:pPr>
              <w:pStyle w:val="TAC"/>
              <w:keepNext w:val="0"/>
              <w:rPr>
                <w:rFonts w:eastAsia="Yu Mincho"/>
              </w:rPr>
            </w:pPr>
          </w:p>
        </w:tc>
        <w:tc>
          <w:tcPr>
            <w:tcW w:w="567" w:type="dxa"/>
            <w:tcMar>
              <w:left w:w="28" w:type="dxa"/>
              <w:right w:w="28" w:type="dxa"/>
            </w:tcMar>
          </w:tcPr>
          <w:p w14:paraId="06A870CE"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06FC5306"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1909CBE6"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27DFEB4E" w14:textId="77777777" w:rsidR="006C1406" w:rsidRPr="00A1115A" w:rsidRDefault="006C1406" w:rsidP="006C1406">
            <w:pPr>
              <w:pStyle w:val="TAC"/>
              <w:keepNext w:val="0"/>
              <w:rPr>
                <w:rFonts w:eastAsia="Yu Mincho"/>
              </w:rPr>
            </w:pPr>
          </w:p>
        </w:tc>
        <w:tc>
          <w:tcPr>
            <w:tcW w:w="709" w:type="dxa"/>
            <w:tcMar>
              <w:left w:w="28" w:type="dxa"/>
              <w:right w:w="28" w:type="dxa"/>
            </w:tcMar>
          </w:tcPr>
          <w:p w14:paraId="5452E461"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0B103D4D" w14:textId="77777777" w:rsidR="006C1406" w:rsidRPr="00A1115A" w:rsidRDefault="006C1406" w:rsidP="006C1406">
            <w:pPr>
              <w:pStyle w:val="TAC"/>
              <w:keepNext w:val="0"/>
              <w:rPr>
                <w:rFonts w:eastAsia="Yu Mincho"/>
              </w:rPr>
            </w:pPr>
          </w:p>
        </w:tc>
        <w:tc>
          <w:tcPr>
            <w:tcW w:w="628" w:type="dxa"/>
            <w:tcMar>
              <w:left w:w="28" w:type="dxa"/>
              <w:right w:w="28" w:type="dxa"/>
            </w:tcMar>
          </w:tcPr>
          <w:p w14:paraId="090C6135"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3AF9E481" w14:textId="77777777" w:rsidR="006C1406" w:rsidRPr="00A1115A" w:rsidRDefault="006C1406" w:rsidP="006C1406">
            <w:pPr>
              <w:pStyle w:val="TAC"/>
              <w:keepNext w:val="0"/>
              <w:rPr>
                <w:rFonts w:eastAsia="Yu Mincho"/>
              </w:rPr>
            </w:pPr>
          </w:p>
        </w:tc>
      </w:tr>
      <w:tr w:rsidR="006C1406" w:rsidRPr="00A1115A" w14:paraId="2EB68A17" w14:textId="77777777" w:rsidTr="00817988">
        <w:trPr>
          <w:jc w:val="center"/>
        </w:trPr>
        <w:tc>
          <w:tcPr>
            <w:tcW w:w="705" w:type="dxa"/>
            <w:tcBorders>
              <w:top w:val="nil"/>
              <w:bottom w:val="nil"/>
            </w:tcBorders>
            <w:shd w:val="clear" w:color="auto" w:fill="auto"/>
            <w:tcMar>
              <w:left w:w="28" w:type="dxa"/>
              <w:right w:w="28" w:type="dxa"/>
            </w:tcMar>
          </w:tcPr>
          <w:p w14:paraId="216025A8" w14:textId="77777777" w:rsidR="006C1406" w:rsidRPr="00A1115A" w:rsidRDefault="006C1406" w:rsidP="006C1406">
            <w:pPr>
              <w:pStyle w:val="TAC"/>
              <w:keepNext w:val="0"/>
              <w:rPr>
                <w:rFonts w:eastAsia="Yu Mincho"/>
              </w:rPr>
            </w:pPr>
          </w:p>
        </w:tc>
        <w:tc>
          <w:tcPr>
            <w:tcW w:w="709" w:type="dxa"/>
            <w:tcMar>
              <w:left w:w="28" w:type="dxa"/>
              <w:right w:w="28" w:type="dxa"/>
            </w:tcMar>
          </w:tcPr>
          <w:p w14:paraId="009153C2" w14:textId="77777777" w:rsidR="006C1406" w:rsidRPr="00A1115A" w:rsidRDefault="006C1406" w:rsidP="006C1406">
            <w:pPr>
              <w:pStyle w:val="TAC"/>
              <w:keepNext w:val="0"/>
              <w:rPr>
                <w:rFonts w:eastAsia="Yu Mincho"/>
              </w:rPr>
            </w:pPr>
            <w:r w:rsidRPr="00A1115A">
              <w:t>30</w:t>
            </w:r>
          </w:p>
        </w:tc>
        <w:tc>
          <w:tcPr>
            <w:tcW w:w="567" w:type="dxa"/>
            <w:tcMar>
              <w:left w:w="28" w:type="dxa"/>
              <w:right w:w="28" w:type="dxa"/>
            </w:tcMar>
          </w:tcPr>
          <w:p w14:paraId="6246F604" w14:textId="77777777" w:rsidR="006C1406" w:rsidRPr="00A1115A" w:rsidRDefault="006C1406" w:rsidP="006C1406">
            <w:pPr>
              <w:pStyle w:val="TAC"/>
              <w:keepNext w:val="0"/>
              <w:rPr>
                <w:rFonts w:eastAsia="Yu Mincho"/>
              </w:rPr>
            </w:pPr>
          </w:p>
        </w:tc>
        <w:tc>
          <w:tcPr>
            <w:tcW w:w="709" w:type="dxa"/>
            <w:tcMar>
              <w:left w:w="28" w:type="dxa"/>
              <w:right w:w="28" w:type="dxa"/>
            </w:tcMar>
          </w:tcPr>
          <w:p w14:paraId="5758EEAA" w14:textId="77777777" w:rsidR="006C1406" w:rsidRPr="00A1115A" w:rsidRDefault="006C1406" w:rsidP="006C1406">
            <w:pPr>
              <w:pStyle w:val="TAC"/>
              <w:keepNext w:val="0"/>
              <w:rPr>
                <w:rFonts w:eastAsia="Yu Mincho"/>
              </w:rPr>
            </w:pPr>
            <w:r>
              <w:t>10</w:t>
            </w:r>
          </w:p>
        </w:tc>
        <w:tc>
          <w:tcPr>
            <w:tcW w:w="567" w:type="dxa"/>
            <w:tcMar>
              <w:left w:w="28" w:type="dxa"/>
              <w:right w:w="28" w:type="dxa"/>
            </w:tcMar>
            <w:vAlign w:val="center"/>
          </w:tcPr>
          <w:p w14:paraId="09C8D4B1" w14:textId="77777777" w:rsidR="006C1406" w:rsidRPr="00A1115A" w:rsidRDefault="006C1406" w:rsidP="006C1406">
            <w:pPr>
              <w:pStyle w:val="TAC"/>
              <w:keepNext w:val="0"/>
              <w:rPr>
                <w:rFonts w:eastAsia="Yu Mincho"/>
              </w:rPr>
            </w:pPr>
          </w:p>
        </w:tc>
        <w:tc>
          <w:tcPr>
            <w:tcW w:w="708" w:type="dxa"/>
            <w:tcMar>
              <w:left w:w="28" w:type="dxa"/>
              <w:right w:w="28" w:type="dxa"/>
            </w:tcMar>
            <w:vAlign w:val="center"/>
          </w:tcPr>
          <w:p w14:paraId="7894311C"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82D02D2" w14:textId="77777777" w:rsidR="006C1406" w:rsidRPr="00A1115A" w:rsidRDefault="006C1406" w:rsidP="006C1406">
            <w:pPr>
              <w:pStyle w:val="TAC"/>
              <w:keepNext w:val="0"/>
              <w:rPr>
                <w:rFonts w:eastAsia="Yu Mincho"/>
              </w:rPr>
            </w:pPr>
          </w:p>
        </w:tc>
        <w:tc>
          <w:tcPr>
            <w:tcW w:w="567" w:type="dxa"/>
            <w:tcMar>
              <w:left w:w="28" w:type="dxa"/>
              <w:right w:w="28" w:type="dxa"/>
            </w:tcMar>
          </w:tcPr>
          <w:p w14:paraId="21D211AD"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12FCD618"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08AE0BB2"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18036F41" w14:textId="77777777" w:rsidR="006C1406" w:rsidRPr="00A1115A" w:rsidRDefault="006C1406" w:rsidP="006C1406">
            <w:pPr>
              <w:pStyle w:val="TAC"/>
              <w:keepNext w:val="0"/>
              <w:rPr>
                <w:rFonts w:eastAsia="Yu Mincho"/>
              </w:rPr>
            </w:pPr>
          </w:p>
        </w:tc>
        <w:tc>
          <w:tcPr>
            <w:tcW w:w="709" w:type="dxa"/>
            <w:tcMar>
              <w:left w:w="28" w:type="dxa"/>
              <w:right w:w="28" w:type="dxa"/>
            </w:tcMar>
          </w:tcPr>
          <w:p w14:paraId="56CFBDF2"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7AB6C2A1" w14:textId="77777777" w:rsidR="006C1406" w:rsidRPr="00A1115A" w:rsidRDefault="006C1406" w:rsidP="006C1406">
            <w:pPr>
              <w:pStyle w:val="TAC"/>
              <w:keepNext w:val="0"/>
              <w:rPr>
                <w:rFonts w:eastAsia="Yu Mincho"/>
              </w:rPr>
            </w:pPr>
          </w:p>
        </w:tc>
        <w:tc>
          <w:tcPr>
            <w:tcW w:w="628" w:type="dxa"/>
            <w:tcMar>
              <w:left w:w="28" w:type="dxa"/>
              <w:right w:w="28" w:type="dxa"/>
            </w:tcMar>
          </w:tcPr>
          <w:p w14:paraId="505592E6"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7DF1577E" w14:textId="77777777" w:rsidR="006C1406" w:rsidRPr="00A1115A" w:rsidRDefault="006C1406" w:rsidP="006C1406">
            <w:pPr>
              <w:pStyle w:val="TAC"/>
              <w:keepNext w:val="0"/>
              <w:rPr>
                <w:rFonts w:eastAsia="Yu Mincho"/>
              </w:rPr>
            </w:pPr>
          </w:p>
        </w:tc>
      </w:tr>
      <w:tr w:rsidR="006C1406" w:rsidRPr="00A1115A" w14:paraId="2C577724" w14:textId="77777777" w:rsidTr="00817988">
        <w:trPr>
          <w:jc w:val="center"/>
        </w:trPr>
        <w:tc>
          <w:tcPr>
            <w:tcW w:w="705" w:type="dxa"/>
            <w:tcBorders>
              <w:top w:val="nil"/>
              <w:bottom w:val="single" w:sz="4" w:space="0" w:color="auto"/>
            </w:tcBorders>
            <w:shd w:val="clear" w:color="auto" w:fill="auto"/>
            <w:tcMar>
              <w:left w:w="28" w:type="dxa"/>
              <w:right w:w="28" w:type="dxa"/>
            </w:tcMar>
          </w:tcPr>
          <w:p w14:paraId="2BDC5E03" w14:textId="77777777" w:rsidR="006C1406" w:rsidRPr="00A1115A" w:rsidRDefault="006C1406" w:rsidP="006C1406">
            <w:pPr>
              <w:pStyle w:val="TAC"/>
              <w:keepNext w:val="0"/>
              <w:rPr>
                <w:rFonts w:eastAsia="Yu Mincho"/>
              </w:rPr>
            </w:pPr>
          </w:p>
        </w:tc>
        <w:tc>
          <w:tcPr>
            <w:tcW w:w="709" w:type="dxa"/>
            <w:tcMar>
              <w:left w:w="28" w:type="dxa"/>
              <w:right w:w="28" w:type="dxa"/>
            </w:tcMar>
          </w:tcPr>
          <w:p w14:paraId="400F61C5" w14:textId="77777777" w:rsidR="006C1406" w:rsidRPr="00A1115A" w:rsidRDefault="006C1406" w:rsidP="006C1406">
            <w:pPr>
              <w:pStyle w:val="TAC"/>
              <w:keepNext w:val="0"/>
              <w:rPr>
                <w:rFonts w:eastAsia="Yu Mincho"/>
              </w:rPr>
            </w:pPr>
            <w:r w:rsidRPr="00A1115A">
              <w:t>60</w:t>
            </w:r>
          </w:p>
        </w:tc>
        <w:tc>
          <w:tcPr>
            <w:tcW w:w="567" w:type="dxa"/>
            <w:tcMar>
              <w:left w:w="28" w:type="dxa"/>
              <w:right w:w="28" w:type="dxa"/>
            </w:tcMar>
          </w:tcPr>
          <w:p w14:paraId="2926A3C0" w14:textId="77777777" w:rsidR="006C1406" w:rsidRPr="00A1115A" w:rsidRDefault="006C1406" w:rsidP="006C1406">
            <w:pPr>
              <w:pStyle w:val="TAC"/>
              <w:keepNext w:val="0"/>
              <w:rPr>
                <w:rFonts w:eastAsia="Yu Mincho"/>
              </w:rPr>
            </w:pPr>
          </w:p>
        </w:tc>
        <w:tc>
          <w:tcPr>
            <w:tcW w:w="709" w:type="dxa"/>
            <w:tcMar>
              <w:left w:w="28" w:type="dxa"/>
              <w:right w:w="28" w:type="dxa"/>
            </w:tcMar>
          </w:tcPr>
          <w:p w14:paraId="4A64C6C7"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172AABD1" w14:textId="77777777" w:rsidR="006C1406" w:rsidRPr="00A1115A" w:rsidRDefault="006C1406" w:rsidP="006C1406">
            <w:pPr>
              <w:pStyle w:val="TAC"/>
              <w:keepNext w:val="0"/>
              <w:rPr>
                <w:rFonts w:eastAsia="Yu Mincho"/>
              </w:rPr>
            </w:pPr>
          </w:p>
        </w:tc>
        <w:tc>
          <w:tcPr>
            <w:tcW w:w="708" w:type="dxa"/>
            <w:tcMar>
              <w:left w:w="28" w:type="dxa"/>
              <w:right w:w="28" w:type="dxa"/>
            </w:tcMar>
            <w:vAlign w:val="center"/>
          </w:tcPr>
          <w:p w14:paraId="5B0E3D80"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4C5A49C4" w14:textId="77777777" w:rsidR="006C1406" w:rsidRPr="00A1115A" w:rsidRDefault="006C1406" w:rsidP="006C1406">
            <w:pPr>
              <w:pStyle w:val="TAC"/>
              <w:keepNext w:val="0"/>
              <w:rPr>
                <w:rFonts w:eastAsia="Yu Mincho"/>
              </w:rPr>
            </w:pPr>
          </w:p>
        </w:tc>
        <w:tc>
          <w:tcPr>
            <w:tcW w:w="567" w:type="dxa"/>
            <w:tcMar>
              <w:left w:w="28" w:type="dxa"/>
              <w:right w:w="28" w:type="dxa"/>
            </w:tcMar>
          </w:tcPr>
          <w:p w14:paraId="3ECCBE1E"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4FA65D8A"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3C5F4C67"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2F02DA05" w14:textId="77777777" w:rsidR="006C1406" w:rsidRPr="00A1115A" w:rsidRDefault="006C1406" w:rsidP="006C1406">
            <w:pPr>
              <w:pStyle w:val="TAC"/>
              <w:keepNext w:val="0"/>
              <w:rPr>
                <w:rFonts w:eastAsia="Yu Mincho"/>
              </w:rPr>
            </w:pPr>
          </w:p>
        </w:tc>
        <w:tc>
          <w:tcPr>
            <w:tcW w:w="709" w:type="dxa"/>
            <w:tcMar>
              <w:left w:w="28" w:type="dxa"/>
              <w:right w:w="28" w:type="dxa"/>
            </w:tcMar>
          </w:tcPr>
          <w:p w14:paraId="1B72BA0D"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1B583C19" w14:textId="77777777" w:rsidR="006C1406" w:rsidRPr="00A1115A" w:rsidRDefault="006C1406" w:rsidP="006C1406">
            <w:pPr>
              <w:pStyle w:val="TAC"/>
              <w:keepNext w:val="0"/>
              <w:rPr>
                <w:rFonts w:eastAsia="Yu Mincho"/>
              </w:rPr>
            </w:pPr>
          </w:p>
        </w:tc>
        <w:tc>
          <w:tcPr>
            <w:tcW w:w="628" w:type="dxa"/>
            <w:tcMar>
              <w:left w:w="28" w:type="dxa"/>
              <w:right w:w="28" w:type="dxa"/>
            </w:tcMar>
          </w:tcPr>
          <w:p w14:paraId="2306477A"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42F0D63B" w14:textId="77777777" w:rsidR="006C1406" w:rsidRPr="00A1115A" w:rsidRDefault="006C1406" w:rsidP="006C1406">
            <w:pPr>
              <w:pStyle w:val="TAC"/>
              <w:keepNext w:val="0"/>
              <w:rPr>
                <w:rFonts w:eastAsia="Yu Mincho"/>
              </w:rPr>
            </w:pPr>
          </w:p>
        </w:tc>
      </w:tr>
      <w:tr w:rsidR="006C1406" w:rsidRPr="00A1115A" w14:paraId="63FA4E6B" w14:textId="77777777" w:rsidTr="00817988">
        <w:trPr>
          <w:jc w:val="center"/>
        </w:trPr>
        <w:tc>
          <w:tcPr>
            <w:tcW w:w="705" w:type="dxa"/>
            <w:tcBorders>
              <w:bottom w:val="nil"/>
            </w:tcBorders>
            <w:shd w:val="clear" w:color="auto" w:fill="auto"/>
            <w:tcMar>
              <w:left w:w="28" w:type="dxa"/>
              <w:right w:w="28" w:type="dxa"/>
            </w:tcMar>
            <w:vAlign w:val="center"/>
          </w:tcPr>
          <w:p w14:paraId="32827486" w14:textId="77777777" w:rsidR="006C1406" w:rsidRPr="00A1115A" w:rsidRDefault="006C1406" w:rsidP="006C1406">
            <w:pPr>
              <w:pStyle w:val="TAC"/>
              <w:keepNext w:val="0"/>
              <w:rPr>
                <w:rFonts w:eastAsia="Yu Mincho"/>
              </w:rPr>
            </w:pPr>
            <w:r w:rsidRPr="00A1115A">
              <w:rPr>
                <w:rFonts w:eastAsia="Yu Mincho"/>
              </w:rPr>
              <w:t>n34</w:t>
            </w:r>
          </w:p>
        </w:tc>
        <w:tc>
          <w:tcPr>
            <w:tcW w:w="709" w:type="dxa"/>
            <w:tcMar>
              <w:left w:w="28" w:type="dxa"/>
              <w:right w:w="28" w:type="dxa"/>
            </w:tcMar>
          </w:tcPr>
          <w:p w14:paraId="51BD075B" w14:textId="77777777" w:rsidR="006C1406" w:rsidRPr="00A1115A" w:rsidRDefault="006C1406" w:rsidP="006C1406">
            <w:pPr>
              <w:pStyle w:val="TAC"/>
              <w:keepNext w:val="0"/>
              <w:rPr>
                <w:rFonts w:eastAsia="Yu Mincho"/>
              </w:rPr>
            </w:pPr>
            <w:r w:rsidRPr="00A1115A">
              <w:t>15</w:t>
            </w:r>
          </w:p>
        </w:tc>
        <w:tc>
          <w:tcPr>
            <w:tcW w:w="567" w:type="dxa"/>
            <w:tcMar>
              <w:left w:w="28" w:type="dxa"/>
              <w:right w:w="28" w:type="dxa"/>
            </w:tcMar>
          </w:tcPr>
          <w:p w14:paraId="5BCFFD42" w14:textId="77777777" w:rsidR="006C1406" w:rsidRPr="00A1115A" w:rsidRDefault="006C1406" w:rsidP="006C1406">
            <w:pPr>
              <w:pStyle w:val="TAC"/>
              <w:keepNext w:val="0"/>
              <w:rPr>
                <w:rFonts w:eastAsia="Yu Mincho"/>
              </w:rPr>
            </w:pPr>
            <w:r>
              <w:t>5</w:t>
            </w:r>
          </w:p>
        </w:tc>
        <w:tc>
          <w:tcPr>
            <w:tcW w:w="709" w:type="dxa"/>
            <w:tcMar>
              <w:left w:w="28" w:type="dxa"/>
              <w:right w:w="28" w:type="dxa"/>
            </w:tcMar>
          </w:tcPr>
          <w:p w14:paraId="5533A697" w14:textId="77777777" w:rsidR="006C1406" w:rsidRPr="00A1115A" w:rsidRDefault="006C1406" w:rsidP="006C1406">
            <w:pPr>
              <w:pStyle w:val="TAC"/>
              <w:keepNext w:val="0"/>
              <w:rPr>
                <w:rFonts w:eastAsia="Yu Mincho"/>
              </w:rPr>
            </w:pPr>
            <w:r>
              <w:t>10</w:t>
            </w:r>
          </w:p>
        </w:tc>
        <w:tc>
          <w:tcPr>
            <w:tcW w:w="567" w:type="dxa"/>
            <w:tcMar>
              <w:left w:w="28" w:type="dxa"/>
              <w:right w:w="28" w:type="dxa"/>
            </w:tcMar>
          </w:tcPr>
          <w:p w14:paraId="398AD1FC" w14:textId="77777777" w:rsidR="006C1406" w:rsidRPr="00A1115A" w:rsidRDefault="006C1406" w:rsidP="006C1406">
            <w:pPr>
              <w:pStyle w:val="TAC"/>
              <w:keepNext w:val="0"/>
              <w:rPr>
                <w:rFonts w:eastAsia="Yu Mincho"/>
              </w:rPr>
            </w:pPr>
            <w:r>
              <w:t>15</w:t>
            </w:r>
          </w:p>
        </w:tc>
        <w:tc>
          <w:tcPr>
            <w:tcW w:w="708" w:type="dxa"/>
            <w:tcMar>
              <w:left w:w="28" w:type="dxa"/>
              <w:right w:w="28" w:type="dxa"/>
            </w:tcMar>
            <w:vAlign w:val="center"/>
          </w:tcPr>
          <w:p w14:paraId="1DA6964D"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1AE0D514" w14:textId="77777777" w:rsidR="006C1406" w:rsidRPr="00A1115A" w:rsidRDefault="006C1406" w:rsidP="006C1406">
            <w:pPr>
              <w:pStyle w:val="TAC"/>
              <w:keepNext w:val="0"/>
              <w:rPr>
                <w:rFonts w:eastAsia="Yu Mincho"/>
              </w:rPr>
            </w:pPr>
          </w:p>
        </w:tc>
        <w:tc>
          <w:tcPr>
            <w:tcW w:w="567" w:type="dxa"/>
            <w:tcMar>
              <w:left w:w="28" w:type="dxa"/>
              <w:right w:w="28" w:type="dxa"/>
            </w:tcMar>
          </w:tcPr>
          <w:p w14:paraId="3E5B1038"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468A17C6"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3ABEE231"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47F854C8" w14:textId="77777777" w:rsidR="006C1406" w:rsidRPr="00A1115A" w:rsidRDefault="006C1406" w:rsidP="006C1406">
            <w:pPr>
              <w:pStyle w:val="TAC"/>
              <w:keepNext w:val="0"/>
              <w:rPr>
                <w:rFonts w:eastAsia="Yu Mincho"/>
              </w:rPr>
            </w:pPr>
          </w:p>
        </w:tc>
        <w:tc>
          <w:tcPr>
            <w:tcW w:w="709" w:type="dxa"/>
            <w:tcMar>
              <w:left w:w="28" w:type="dxa"/>
              <w:right w:w="28" w:type="dxa"/>
            </w:tcMar>
          </w:tcPr>
          <w:p w14:paraId="1CD9547A"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88A7B4D" w14:textId="77777777" w:rsidR="006C1406" w:rsidRPr="00A1115A" w:rsidRDefault="006C1406" w:rsidP="006C1406">
            <w:pPr>
              <w:pStyle w:val="TAC"/>
              <w:keepNext w:val="0"/>
              <w:rPr>
                <w:rFonts w:eastAsia="Yu Mincho"/>
              </w:rPr>
            </w:pPr>
          </w:p>
        </w:tc>
        <w:tc>
          <w:tcPr>
            <w:tcW w:w="628" w:type="dxa"/>
            <w:tcMar>
              <w:left w:w="28" w:type="dxa"/>
              <w:right w:w="28" w:type="dxa"/>
            </w:tcMar>
          </w:tcPr>
          <w:p w14:paraId="53A90E8A"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179FAE9C" w14:textId="77777777" w:rsidR="006C1406" w:rsidRPr="00A1115A" w:rsidRDefault="006C1406" w:rsidP="006C1406">
            <w:pPr>
              <w:pStyle w:val="TAC"/>
              <w:keepNext w:val="0"/>
              <w:rPr>
                <w:rFonts w:eastAsia="Yu Mincho"/>
              </w:rPr>
            </w:pPr>
          </w:p>
        </w:tc>
      </w:tr>
      <w:tr w:rsidR="006C1406" w:rsidRPr="00A1115A" w14:paraId="22B4F033" w14:textId="77777777" w:rsidTr="00817988">
        <w:trPr>
          <w:jc w:val="center"/>
        </w:trPr>
        <w:tc>
          <w:tcPr>
            <w:tcW w:w="705" w:type="dxa"/>
            <w:tcBorders>
              <w:top w:val="nil"/>
              <w:bottom w:val="nil"/>
            </w:tcBorders>
            <w:shd w:val="clear" w:color="auto" w:fill="auto"/>
            <w:tcMar>
              <w:left w:w="28" w:type="dxa"/>
              <w:right w:w="28" w:type="dxa"/>
            </w:tcMar>
            <w:vAlign w:val="center"/>
          </w:tcPr>
          <w:p w14:paraId="149F3E1C" w14:textId="77777777" w:rsidR="006C1406" w:rsidRPr="00A1115A" w:rsidRDefault="006C1406" w:rsidP="006C1406">
            <w:pPr>
              <w:pStyle w:val="TAC"/>
              <w:keepNext w:val="0"/>
              <w:rPr>
                <w:rFonts w:eastAsia="Yu Mincho"/>
              </w:rPr>
            </w:pPr>
          </w:p>
        </w:tc>
        <w:tc>
          <w:tcPr>
            <w:tcW w:w="709" w:type="dxa"/>
            <w:tcMar>
              <w:left w:w="28" w:type="dxa"/>
              <w:right w:w="28" w:type="dxa"/>
            </w:tcMar>
          </w:tcPr>
          <w:p w14:paraId="3C1E667A" w14:textId="77777777" w:rsidR="006C1406" w:rsidRPr="00A1115A" w:rsidRDefault="006C1406" w:rsidP="006C1406">
            <w:pPr>
              <w:pStyle w:val="TAC"/>
              <w:keepNext w:val="0"/>
              <w:rPr>
                <w:rFonts w:eastAsia="Yu Mincho"/>
              </w:rPr>
            </w:pPr>
            <w:r w:rsidRPr="00A1115A">
              <w:t>30</w:t>
            </w:r>
          </w:p>
        </w:tc>
        <w:tc>
          <w:tcPr>
            <w:tcW w:w="567" w:type="dxa"/>
            <w:tcMar>
              <w:left w:w="28" w:type="dxa"/>
              <w:right w:w="28" w:type="dxa"/>
            </w:tcMar>
          </w:tcPr>
          <w:p w14:paraId="754E39E6" w14:textId="77777777" w:rsidR="006C1406" w:rsidRPr="00A1115A" w:rsidRDefault="006C1406" w:rsidP="006C1406">
            <w:pPr>
              <w:pStyle w:val="TAC"/>
              <w:keepNext w:val="0"/>
              <w:rPr>
                <w:rFonts w:eastAsia="Yu Mincho"/>
              </w:rPr>
            </w:pPr>
          </w:p>
        </w:tc>
        <w:tc>
          <w:tcPr>
            <w:tcW w:w="709" w:type="dxa"/>
            <w:tcMar>
              <w:left w:w="28" w:type="dxa"/>
              <w:right w:w="28" w:type="dxa"/>
            </w:tcMar>
          </w:tcPr>
          <w:p w14:paraId="551015C1" w14:textId="77777777" w:rsidR="006C1406" w:rsidRPr="00A1115A" w:rsidRDefault="006C1406" w:rsidP="006C1406">
            <w:pPr>
              <w:pStyle w:val="TAC"/>
              <w:keepNext w:val="0"/>
              <w:rPr>
                <w:rFonts w:eastAsia="Yu Mincho"/>
              </w:rPr>
            </w:pPr>
            <w:r>
              <w:t>10</w:t>
            </w:r>
          </w:p>
        </w:tc>
        <w:tc>
          <w:tcPr>
            <w:tcW w:w="567" w:type="dxa"/>
            <w:tcMar>
              <w:left w:w="28" w:type="dxa"/>
              <w:right w:w="28" w:type="dxa"/>
            </w:tcMar>
          </w:tcPr>
          <w:p w14:paraId="651F67D9" w14:textId="77777777" w:rsidR="006C1406" w:rsidRPr="00A1115A" w:rsidRDefault="006C1406" w:rsidP="006C1406">
            <w:pPr>
              <w:pStyle w:val="TAC"/>
              <w:keepNext w:val="0"/>
              <w:rPr>
                <w:rFonts w:eastAsia="Yu Mincho"/>
              </w:rPr>
            </w:pPr>
            <w:r>
              <w:t>15</w:t>
            </w:r>
          </w:p>
        </w:tc>
        <w:tc>
          <w:tcPr>
            <w:tcW w:w="708" w:type="dxa"/>
            <w:tcMar>
              <w:left w:w="28" w:type="dxa"/>
              <w:right w:w="28" w:type="dxa"/>
            </w:tcMar>
            <w:vAlign w:val="center"/>
          </w:tcPr>
          <w:p w14:paraId="00DFEEC4"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29D77D24" w14:textId="77777777" w:rsidR="006C1406" w:rsidRPr="00A1115A" w:rsidRDefault="006C1406" w:rsidP="006C1406">
            <w:pPr>
              <w:pStyle w:val="TAC"/>
              <w:keepNext w:val="0"/>
              <w:rPr>
                <w:rFonts w:eastAsia="Yu Mincho"/>
              </w:rPr>
            </w:pPr>
          </w:p>
        </w:tc>
        <w:tc>
          <w:tcPr>
            <w:tcW w:w="567" w:type="dxa"/>
            <w:tcMar>
              <w:left w:w="28" w:type="dxa"/>
              <w:right w:w="28" w:type="dxa"/>
            </w:tcMar>
          </w:tcPr>
          <w:p w14:paraId="4AE8A0CD"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596DABD4"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5F65D3F5"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0814614" w14:textId="77777777" w:rsidR="006C1406" w:rsidRPr="00A1115A" w:rsidRDefault="006C1406" w:rsidP="006C1406">
            <w:pPr>
              <w:pStyle w:val="TAC"/>
              <w:keepNext w:val="0"/>
              <w:rPr>
                <w:rFonts w:eastAsia="Yu Mincho"/>
              </w:rPr>
            </w:pPr>
          </w:p>
        </w:tc>
        <w:tc>
          <w:tcPr>
            <w:tcW w:w="709" w:type="dxa"/>
            <w:tcMar>
              <w:left w:w="28" w:type="dxa"/>
              <w:right w:w="28" w:type="dxa"/>
            </w:tcMar>
          </w:tcPr>
          <w:p w14:paraId="5A6A5291"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3BEE74B2" w14:textId="77777777" w:rsidR="006C1406" w:rsidRPr="00A1115A" w:rsidRDefault="006C1406" w:rsidP="006C1406">
            <w:pPr>
              <w:pStyle w:val="TAC"/>
              <w:keepNext w:val="0"/>
              <w:rPr>
                <w:rFonts w:eastAsia="Yu Mincho"/>
              </w:rPr>
            </w:pPr>
          </w:p>
        </w:tc>
        <w:tc>
          <w:tcPr>
            <w:tcW w:w="628" w:type="dxa"/>
            <w:tcMar>
              <w:left w:w="28" w:type="dxa"/>
              <w:right w:w="28" w:type="dxa"/>
            </w:tcMar>
          </w:tcPr>
          <w:p w14:paraId="45FF9958"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79AAA626" w14:textId="77777777" w:rsidR="006C1406" w:rsidRPr="00A1115A" w:rsidRDefault="006C1406" w:rsidP="006C1406">
            <w:pPr>
              <w:pStyle w:val="TAC"/>
              <w:keepNext w:val="0"/>
              <w:rPr>
                <w:rFonts w:eastAsia="Yu Mincho"/>
              </w:rPr>
            </w:pPr>
          </w:p>
        </w:tc>
      </w:tr>
      <w:tr w:rsidR="006C1406" w:rsidRPr="00A1115A" w14:paraId="6BD2A415"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tcPr>
          <w:p w14:paraId="126F99B0" w14:textId="77777777" w:rsidR="006C1406" w:rsidRPr="00A1115A" w:rsidRDefault="006C1406" w:rsidP="006C1406">
            <w:pPr>
              <w:pStyle w:val="TAC"/>
              <w:keepNext w:val="0"/>
              <w:rPr>
                <w:rFonts w:eastAsia="Yu Mincho"/>
              </w:rPr>
            </w:pPr>
          </w:p>
        </w:tc>
        <w:tc>
          <w:tcPr>
            <w:tcW w:w="709" w:type="dxa"/>
            <w:tcMar>
              <w:left w:w="28" w:type="dxa"/>
              <w:right w:w="28" w:type="dxa"/>
            </w:tcMar>
          </w:tcPr>
          <w:p w14:paraId="5E67C183" w14:textId="77777777" w:rsidR="006C1406" w:rsidRPr="00A1115A" w:rsidRDefault="006C1406" w:rsidP="006C1406">
            <w:pPr>
              <w:pStyle w:val="TAC"/>
              <w:keepNext w:val="0"/>
              <w:rPr>
                <w:rFonts w:eastAsia="Yu Mincho"/>
              </w:rPr>
            </w:pPr>
            <w:r w:rsidRPr="00A1115A">
              <w:t>60</w:t>
            </w:r>
          </w:p>
        </w:tc>
        <w:tc>
          <w:tcPr>
            <w:tcW w:w="567" w:type="dxa"/>
            <w:tcMar>
              <w:left w:w="28" w:type="dxa"/>
              <w:right w:w="28" w:type="dxa"/>
            </w:tcMar>
          </w:tcPr>
          <w:p w14:paraId="4D77B0DB" w14:textId="77777777" w:rsidR="006C1406" w:rsidRPr="00A1115A" w:rsidRDefault="006C1406" w:rsidP="006C1406">
            <w:pPr>
              <w:pStyle w:val="TAC"/>
              <w:keepNext w:val="0"/>
              <w:rPr>
                <w:rFonts w:eastAsia="Yu Mincho"/>
              </w:rPr>
            </w:pPr>
          </w:p>
        </w:tc>
        <w:tc>
          <w:tcPr>
            <w:tcW w:w="709" w:type="dxa"/>
            <w:tcMar>
              <w:left w:w="28" w:type="dxa"/>
              <w:right w:w="28" w:type="dxa"/>
            </w:tcMar>
          </w:tcPr>
          <w:p w14:paraId="03C89B7A" w14:textId="77777777" w:rsidR="006C1406" w:rsidRPr="00A1115A" w:rsidRDefault="006C1406" w:rsidP="006C1406">
            <w:pPr>
              <w:pStyle w:val="TAC"/>
              <w:keepNext w:val="0"/>
              <w:rPr>
                <w:rFonts w:eastAsia="Yu Mincho"/>
              </w:rPr>
            </w:pPr>
            <w:r>
              <w:t>10</w:t>
            </w:r>
          </w:p>
        </w:tc>
        <w:tc>
          <w:tcPr>
            <w:tcW w:w="567" w:type="dxa"/>
            <w:tcMar>
              <w:left w:w="28" w:type="dxa"/>
              <w:right w:w="28" w:type="dxa"/>
            </w:tcMar>
          </w:tcPr>
          <w:p w14:paraId="42014999" w14:textId="77777777" w:rsidR="006C1406" w:rsidRPr="00A1115A" w:rsidRDefault="006C1406" w:rsidP="006C1406">
            <w:pPr>
              <w:pStyle w:val="TAC"/>
              <w:keepNext w:val="0"/>
              <w:rPr>
                <w:rFonts w:eastAsia="Yu Mincho"/>
              </w:rPr>
            </w:pPr>
            <w:r>
              <w:t>15</w:t>
            </w:r>
          </w:p>
        </w:tc>
        <w:tc>
          <w:tcPr>
            <w:tcW w:w="708" w:type="dxa"/>
            <w:tcMar>
              <w:left w:w="28" w:type="dxa"/>
              <w:right w:w="28" w:type="dxa"/>
            </w:tcMar>
            <w:vAlign w:val="center"/>
          </w:tcPr>
          <w:p w14:paraId="467147DA"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02DE44CD" w14:textId="77777777" w:rsidR="006C1406" w:rsidRPr="00A1115A" w:rsidRDefault="006C1406" w:rsidP="006C1406">
            <w:pPr>
              <w:pStyle w:val="TAC"/>
              <w:keepNext w:val="0"/>
              <w:rPr>
                <w:rFonts w:eastAsia="Yu Mincho"/>
              </w:rPr>
            </w:pPr>
          </w:p>
        </w:tc>
        <w:tc>
          <w:tcPr>
            <w:tcW w:w="567" w:type="dxa"/>
            <w:tcMar>
              <w:left w:w="28" w:type="dxa"/>
              <w:right w:w="28" w:type="dxa"/>
            </w:tcMar>
          </w:tcPr>
          <w:p w14:paraId="24020E58"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7DECFD57"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07BFEC5E"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8DB8C11" w14:textId="77777777" w:rsidR="006C1406" w:rsidRPr="00A1115A" w:rsidRDefault="006C1406" w:rsidP="006C1406">
            <w:pPr>
              <w:pStyle w:val="TAC"/>
              <w:keepNext w:val="0"/>
              <w:rPr>
                <w:rFonts w:eastAsia="Yu Mincho"/>
              </w:rPr>
            </w:pPr>
          </w:p>
        </w:tc>
        <w:tc>
          <w:tcPr>
            <w:tcW w:w="709" w:type="dxa"/>
            <w:tcMar>
              <w:left w:w="28" w:type="dxa"/>
              <w:right w:w="28" w:type="dxa"/>
            </w:tcMar>
          </w:tcPr>
          <w:p w14:paraId="499951AD"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19DF2A19" w14:textId="77777777" w:rsidR="006C1406" w:rsidRPr="00A1115A" w:rsidRDefault="006C1406" w:rsidP="006C1406">
            <w:pPr>
              <w:pStyle w:val="TAC"/>
              <w:keepNext w:val="0"/>
              <w:rPr>
                <w:rFonts w:eastAsia="Yu Mincho"/>
              </w:rPr>
            </w:pPr>
          </w:p>
        </w:tc>
        <w:tc>
          <w:tcPr>
            <w:tcW w:w="628" w:type="dxa"/>
            <w:tcMar>
              <w:left w:w="28" w:type="dxa"/>
              <w:right w:w="28" w:type="dxa"/>
            </w:tcMar>
          </w:tcPr>
          <w:p w14:paraId="215EC92A"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4C58200E" w14:textId="77777777" w:rsidR="006C1406" w:rsidRPr="00A1115A" w:rsidRDefault="006C1406" w:rsidP="006C1406">
            <w:pPr>
              <w:pStyle w:val="TAC"/>
              <w:keepNext w:val="0"/>
              <w:rPr>
                <w:rFonts w:eastAsia="Yu Mincho"/>
              </w:rPr>
            </w:pPr>
          </w:p>
        </w:tc>
      </w:tr>
      <w:tr w:rsidR="006C1406" w:rsidRPr="00A1115A" w14:paraId="73CFF12D" w14:textId="77777777" w:rsidTr="00817988">
        <w:trPr>
          <w:jc w:val="center"/>
        </w:trPr>
        <w:tc>
          <w:tcPr>
            <w:tcW w:w="705" w:type="dxa"/>
            <w:tcBorders>
              <w:bottom w:val="nil"/>
            </w:tcBorders>
            <w:shd w:val="clear" w:color="auto" w:fill="auto"/>
            <w:tcMar>
              <w:left w:w="28" w:type="dxa"/>
              <w:right w:w="28" w:type="dxa"/>
            </w:tcMar>
            <w:vAlign w:val="center"/>
            <w:hideMark/>
          </w:tcPr>
          <w:p w14:paraId="0AEDA228" w14:textId="77777777" w:rsidR="006C1406" w:rsidRPr="00A1115A" w:rsidRDefault="006C1406" w:rsidP="006C1406">
            <w:pPr>
              <w:pStyle w:val="TAC"/>
              <w:keepNext w:val="0"/>
              <w:rPr>
                <w:rFonts w:eastAsia="Yu Mincho"/>
              </w:rPr>
            </w:pPr>
            <w:r w:rsidRPr="00A1115A">
              <w:rPr>
                <w:rFonts w:eastAsia="Yu Mincho"/>
              </w:rPr>
              <w:t>n38</w:t>
            </w:r>
          </w:p>
        </w:tc>
        <w:tc>
          <w:tcPr>
            <w:tcW w:w="709" w:type="dxa"/>
            <w:tcMar>
              <w:left w:w="28" w:type="dxa"/>
              <w:right w:w="28" w:type="dxa"/>
            </w:tcMar>
            <w:vAlign w:val="center"/>
            <w:hideMark/>
          </w:tcPr>
          <w:p w14:paraId="59729AFE" w14:textId="77777777" w:rsidR="006C1406" w:rsidRPr="00A1115A" w:rsidRDefault="006C1406" w:rsidP="006C1406">
            <w:pPr>
              <w:pStyle w:val="TAC"/>
              <w:keepNext w:val="0"/>
              <w:rPr>
                <w:rFonts w:eastAsia="Yu Mincho"/>
              </w:rPr>
            </w:pPr>
            <w:r w:rsidRPr="00A1115A">
              <w:rPr>
                <w:rFonts w:eastAsia="Yu Mincho"/>
              </w:rPr>
              <w:t>15</w:t>
            </w:r>
          </w:p>
        </w:tc>
        <w:tc>
          <w:tcPr>
            <w:tcW w:w="567" w:type="dxa"/>
            <w:tcMar>
              <w:left w:w="28" w:type="dxa"/>
              <w:right w:w="28" w:type="dxa"/>
            </w:tcMar>
            <w:hideMark/>
          </w:tcPr>
          <w:p w14:paraId="1CB0E089" w14:textId="77777777" w:rsidR="006C1406" w:rsidRPr="00A1115A" w:rsidRDefault="006C1406" w:rsidP="006C1406">
            <w:pPr>
              <w:pStyle w:val="TAC"/>
              <w:keepNext w:val="0"/>
              <w:rPr>
                <w:rFonts w:eastAsia="Yu Mincho"/>
              </w:rPr>
            </w:pPr>
            <w:r>
              <w:rPr>
                <w:rFonts w:eastAsia="Yu Mincho"/>
              </w:rPr>
              <w:t>5</w:t>
            </w:r>
          </w:p>
        </w:tc>
        <w:tc>
          <w:tcPr>
            <w:tcW w:w="709" w:type="dxa"/>
            <w:tcMar>
              <w:left w:w="28" w:type="dxa"/>
              <w:right w:w="28" w:type="dxa"/>
            </w:tcMar>
            <w:vAlign w:val="center"/>
            <w:hideMark/>
          </w:tcPr>
          <w:p w14:paraId="48A2AE94" w14:textId="77777777" w:rsidR="006C1406" w:rsidRPr="00A1115A" w:rsidRDefault="006C1406" w:rsidP="006C1406">
            <w:pPr>
              <w:pStyle w:val="TAC"/>
              <w:keepNext w:val="0"/>
              <w:rPr>
                <w:rFonts w:eastAsia="Yu Mincho"/>
              </w:rPr>
            </w:pPr>
            <w:r>
              <w:rPr>
                <w:rFonts w:eastAsia="Yu Mincho"/>
              </w:rPr>
              <w:t>10</w:t>
            </w:r>
            <w:r w:rsidRPr="00A1115A">
              <w:rPr>
                <w:rFonts w:eastAsia="Yu Mincho"/>
                <w:vertAlign w:val="superscript"/>
              </w:rPr>
              <w:t>10</w:t>
            </w:r>
          </w:p>
        </w:tc>
        <w:tc>
          <w:tcPr>
            <w:tcW w:w="567" w:type="dxa"/>
            <w:tcMar>
              <w:left w:w="28" w:type="dxa"/>
              <w:right w:w="28" w:type="dxa"/>
            </w:tcMar>
            <w:vAlign w:val="center"/>
            <w:hideMark/>
          </w:tcPr>
          <w:p w14:paraId="24103032"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1C15AC22" w14:textId="77777777" w:rsidR="006C1406" w:rsidRPr="00A1115A" w:rsidRDefault="006C1406" w:rsidP="006C1406">
            <w:pPr>
              <w:pStyle w:val="TAC"/>
              <w:keepNext w:val="0"/>
              <w:rPr>
                <w:rFonts w:eastAsia="Yu Mincho"/>
              </w:rPr>
            </w:pPr>
            <w:r>
              <w:rPr>
                <w:rFonts w:eastAsia="Yu Mincho"/>
              </w:rPr>
              <w:t>20</w:t>
            </w:r>
            <w:r w:rsidRPr="00A1115A">
              <w:rPr>
                <w:rFonts w:eastAsia="Yu Mincho"/>
                <w:vertAlign w:val="superscript"/>
              </w:rPr>
              <w:t>10</w:t>
            </w:r>
          </w:p>
        </w:tc>
        <w:tc>
          <w:tcPr>
            <w:tcW w:w="567" w:type="dxa"/>
            <w:tcMar>
              <w:left w:w="28" w:type="dxa"/>
              <w:right w:w="28" w:type="dxa"/>
            </w:tcMar>
            <w:vAlign w:val="center"/>
          </w:tcPr>
          <w:p w14:paraId="06795026" w14:textId="77777777" w:rsidR="006C1406" w:rsidRPr="00A1115A" w:rsidRDefault="006C1406" w:rsidP="006C1406">
            <w:pPr>
              <w:pStyle w:val="TAC"/>
              <w:keepNext w:val="0"/>
              <w:rPr>
                <w:rFonts w:eastAsia="Yu Mincho"/>
              </w:rPr>
            </w:pPr>
            <w:r>
              <w:rPr>
                <w:rFonts w:eastAsia="Yu Mincho"/>
              </w:rPr>
              <w:t>25</w:t>
            </w:r>
          </w:p>
        </w:tc>
        <w:tc>
          <w:tcPr>
            <w:tcW w:w="567" w:type="dxa"/>
            <w:tcMar>
              <w:left w:w="28" w:type="dxa"/>
              <w:right w:w="28" w:type="dxa"/>
            </w:tcMar>
          </w:tcPr>
          <w:p w14:paraId="77047354" w14:textId="77777777" w:rsidR="006C1406" w:rsidRPr="00A1115A" w:rsidRDefault="006C1406" w:rsidP="006C1406">
            <w:pPr>
              <w:pStyle w:val="TAC"/>
              <w:keepNext w:val="0"/>
              <w:rPr>
                <w:rFonts w:eastAsia="Yu Mincho"/>
              </w:rPr>
            </w:pPr>
            <w:r>
              <w:rPr>
                <w:rFonts w:eastAsia="Yu Mincho"/>
              </w:rPr>
              <w:t>30</w:t>
            </w:r>
            <w:r w:rsidRPr="00A1115A">
              <w:rPr>
                <w:rFonts w:eastAsia="Yu Mincho"/>
                <w:vertAlign w:val="superscript"/>
              </w:rPr>
              <w:t>10</w:t>
            </w:r>
          </w:p>
        </w:tc>
        <w:tc>
          <w:tcPr>
            <w:tcW w:w="709" w:type="dxa"/>
            <w:tcMar>
              <w:left w:w="28" w:type="dxa"/>
              <w:right w:w="28" w:type="dxa"/>
            </w:tcMar>
            <w:vAlign w:val="center"/>
          </w:tcPr>
          <w:p w14:paraId="00C96032" w14:textId="77777777" w:rsidR="006C1406" w:rsidRPr="00A1115A" w:rsidRDefault="006C1406" w:rsidP="006C1406">
            <w:pPr>
              <w:pStyle w:val="TAC"/>
              <w:keepNext w:val="0"/>
              <w:rPr>
                <w:rFonts w:eastAsia="Yu Mincho"/>
              </w:rPr>
            </w:pPr>
            <w:r>
              <w:t>40</w:t>
            </w:r>
            <w:r w:rsidRPr="00A1115A">
              <w:rPr>
                <w:rFonts w:eastAsia="Yu Mincho"/>
                <w:vertAlign w:val="superscript"/>
              </w:rPr>
              <w:t>10</w:t>
            </w:r>
          </w:p>
        </w:tc>
        <w:tc>
          <w:tcPr>
            <w:tcW w:w="709" w:type="dxa"/>
            <w:tcMar>
              <w:left w:w="28" w:type="dxa"/>
              <w:right w:w="28" w:type="dxa"/>
            </w:tcMar>
            <w:vAlign w:val="center"/>
          </w:tcPr>
          <w:p w14:paraId="487C093F"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97BA0BC" w14:textId="77777777" w:rsidR="006C1406" w:rsidRPr="00A1115A" w:rsidRDefault="006C1406" w:rsidP="006C1406">
            <w:pPr>
              <w:pStyle w:val="TAC"/>
              <w:keepNext w:val="0"/>
              <w:rPr>
                <w:rFonts w:eastAsia="Yu Mincho"/>
              </w:rPr>
            </w:pPr>
          </w:p>
        </w:tc>
        <w:tc>
          <w:tcPr>
            <w:tcW w:w="709" w:type="dxa"/>
            <w:tcMar>
              <w:left w:w="28" w:type="dxa"/>
              <w:right w:w="28" w:type="dxa"/>
            </w:tcMar>
          </w:tcPr>
          <w:p w14:paraId="76D23259"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78E2694E" w14:textId="77777777" w:rsidR="006C1406" w:rsidRPr="00A1115A" w:rsidRDefault="006C1406" w:rsidP="006C1406">
            <w:pPr>
              <w:pStyle w:val="TAC"/>
              <w:keepNext w:val="0"/>
              <w:rPr>
                <w:rFonts w:eastAsia="Yu Mincho"/>
              </w:rPr>
            </w:pPr>
          </w:p>
        </w:tc>
        <w:tc>
          <w:tcPr>
            <w:tcW w:w="628" w:type="dxa"/>
            <w:tcMar>
              <w:left w:w="28" w:type="dxa"/>
              <w:right w:w="28" w:type="dxa"/>
            </w:tcMar>
          </w:tcPr>
          <w:p w14:paraId="20EEC19C"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02864349" w14:textId="77777777" w:rsidR="006C1406" w:rsidRPr="00A1115A" w:rsidRDefault="006C1406" w:rsidP="006C1406">
            <w:pPr>
              <w:pStyle w:val="TAC"/>
              <w:keepNext w:val="0"/>
              <w:rPr>
                <w:rFonts w:eastAsia="Yu Mincho"/>
              </w:rPr>
            </w:pPr>
          </w:p>
        </w:tc>
      </w:tr>
      <w:tr w:rsidR="006C1406" w:rsidRPr="00A1115A" w14:paraId="125FAF79" w14:textId="77777777" w:rsidTr="00817988">
        <w:trPr>
          <w:jc w:val="center"/>
        </w:trPr>
        <w:tc>
          <w:tcPr>
            <w:tcW w:w="705" w:type="dxa"/>
            <w:tcBorders>
              <w:top w:val="nil"/>
              <w:bottom w:val="nil"/>
            </w:tcBorders>
            <w:shd w:val="clear" w:color="auto" w:fill="auto"/>
            <w:tcMar>
              <w:left w:w="28" w:type="dxa"/>
              <w:right w:w="28" w:type="dxa"/>
            </w:tcMar>
            <w:vAlign w:val="center"/>
            <w:hideMark/>
          </w:tcPr>
          <w:p w14:paraId="0B644B42"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21A7C96B" w14:textId="77777777" w:rsidR="006C1406" w:rsidRPr="00A1115A" w:rsidRDefault="006C1406" w:rsidP="006C1406">
            <w:pPr>
              <w:pStyle w:val="TAC"/>
              <w:keepNext w:val="0"/>
              <w:rPr>
                <w:rFonts w:eastAsia="Yu Mincho"/>
              </w:rPr>
            </w:pPr>
            <w:r w:rsidRPr="00A1115A">
              <w:rPr>
                <w:rFonts w:eastAsia="Yu Mincho"/>
              </w:rPr>
              <w:t>30</w:t>
            </w:r>
          </w:p>
        </w:tc>
        <w:tc>
          <w:tcPr>
            <w:tcW w:w="567" w:type="dxa"/>
            <w:tcMar>
              <w:left w:w="28" w:type="dxa"/>
              <w:right w:w="28" w:type="dxa"/>
            </w:tcMar>
          </w:tcPr>
          <w:p w14:paraId="3CE6C851" w14:textId="77777777" w:rsidR="006C1406" w:rsidRPr="00A1115A" w:rsidRDefault="006C1406" w:rsidP="006C1406">
            <w:pPr>
              <w:pStyle w:val="TAC"/>
              <w:keepNext w:val="0"/>
              <w:rPr>
                <w:rFonts w:eastAsia="Yu Mincho"/>
              </w:rPr>
            </w:pPr>
          </w:p>
        </w:tc>
        <w:tc>
          <w:tcPr>
            <w:tcW w:w="709" w:type="dxa"/>
            <w:tcMar>
              <w:left w:w="28" w:type="dxa"/>
              <w:right w:w="28" w:type="dxa"/>
            </w:tcMar>
            <w:hideMark/>
          </w:tcPr>
          <w:p w14:paraId="7C9F98F9" w14:textId="77777777" w:rsidR="006C1406" w:rsidRPr="00A1115A" w:rsidRDefault="006C1406" w:rsidP="006C1406">
            <w:pPr>
              <w:pStyle w:val="TAC"/>
              <w:keepNext w:val="0"/>
              <w:rPr>
                <w:rFonts w:eastAsia="Yu Mincho"/>
              </w:rPr>
            </w:pPr>
            <w:r>
              <w:rPr>
                <w:rFonts w:eastAsia="Yu Mincho"/>
              </w:rPr>
              <w:t>10</w:t>
            </w:r>
            <w:r w:rsidRPr="00A1115A">
              <w:rPr>
                <w:rFonts w:eastAsia="Yu Mincho"/>
                <w:vertAlign w:val="superscript"/>
              </w:rPr>
              <w:t>10</w:t>
            </w:r>
          </w:p>
        </w:tc>
        <w:tc>
          <w:tcPr>
            <w:tcW w:w="567" w:type="dxa"/>
            <w:tcMar>
              <w:left w:w="28" w:type="dxa"/>
              <w:right w:w="28" w:type="dxa"/>
            </w:tcMar>
            <w:vAlign w:val="center"/>
            <w:hideMark/>
          </w:tcPr>
          <w:p w14:paraId="11BC8896"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08D0AD59" w14:textId="77777777" w:rsidR="006C1406" w:rsidRPr="00A1115A" w:rsidRDefault="006C1406" w:rsidP="006C1406">
            <w:pPr>
              <w:pStyle w:val="TAC"/>
              <w:keepNext w:val="0"/>
              <w:rPr>
                <w:rFonts w:eastAsia="Yu Mincho"/>
              </w:rPr>
            </w:pPr>
            <w:r>
              <w:rPr>
                <w:rFonts w:eastAsia="Yu Mincho"/>
              </w:rPr>
              <w:t>20</w:t>
            </w:r>
            <w:r w:rsidRPr="00A1115A">
              <w:rPr>
                <w:rFonts w:eastAsia="Yu Mincho"/>
                <w:vertAlign w:val="superscript"/>
              </w:rPr>
              <w:t>10</w:t>
            </w:r>
          </w:p>
        </w:tc>
        <w:tc>
          <w:tcPr>
            <w:tcW w:w="567" w:type="dxa"/>
            <w:tcMar>
              <w:left w:w="28" w:type="dxa"/>
              <w:right w:w="28" w:type="dxa"/>
            </w:tcMar>
            <w:vAlign w:val="center"/>
          </w:tcPr>
          <w:p w14:paraId="4896F46A" w14:textId="77777777" w:rsidR="006C1406" w:rsidRPr="00A1115A" w:rsidRDefault="006C1406" w:rsidP="006C1406">
            <w:pPr>
              <w:pStyle w:val="TAC"/>
              <w:keepNext w:val="0"/>
              <w:rPr>
                <w:rFonts w:eastAsia="Yu Mincho"/>
              </w:rPr>
            </w:pPr>
            <w:r>
              <w:rPr>
                <w:rFonts w:eastAsia="Yu Mincho"/>
              </w:rPr>
              <w:t>25</w:t>
            </w:r>
          </w:p>
        </w:tc>
        <w:tc>
          <w:tcPr>
            <w:tcW w:w="567" w:type="dxa"/>
            <w:tcMar>
              <w:left w:w="28" w:type="dxa"/>
              <w:right w:w="28" w:type="dxa"/>
            </w:tcMar>
          </w:tcPr>
          <w:p w14:paraId="622B727A" w14:textId="77777777" w:rsidR="006C1406" w:rsidRPr="00A1115A" w:rsidRDefault="006C1406" w:rsidP="006C1406">
            <w:pPr>
              <w:pStyle w:val="TAC"/>
              <w:keepNext w:val="0"/>
              <w:rPr>
                <w:rFonts w:eastAsia="Yu Mincho"/>
              </w:rPr>
            </w:pPr>
            <w:r>
              <w:rPr>
                <w:rFonts w:eastAsia="Yu Mincho"/>
              </w:rPr>
              <w:t>30</w:t>
            </w:r>
            <w:r w:rsidRPr="00A1115A">
              <w:rPr>
                <w:rFonts w:eastAsia="Yu Mincho"/>
                <w:vertAlign w:val="superscript"/>
              </w:rPr>
              <w:t>10</w:t>
            </w:r>
          </w:p>
        </w:tc>
        <w:tc>
          <w:tcPr>
            <w:tcW w:w="709" w:type="dxa"/>
            <w:tcMar>
              <w:left w:w="28" w:type="dxa"/>
              <w:right w:w="28" w:type="dxa"/>
            </w:tcMar>
            <w:vAlign w:val="center"/>
          </w:tcPr>
          <w:p w14:paraId="37D3A8B5" w14:textId="77777777" w:rsidR="006C1406" w:rsidRPr="00A1115A" w:rsidRDefault="006C1406" w:rsidP="006C1406">
            <w:pPr>
              <w:pStyle w:val="TAC"/>
              <w:keepNext w:val="0"/>
              <w:rPr>
                <w:rFonts w:eastAsia="Yu Mincho"/>
              </w:rPr>
            </w:pPr>
            <w:r>
              <w:t>40</w:t>
            </w:r>
            <w:r w:rsidRPr="00A1115A">
              <w:rPr>
                <w:rFonts w:eastAsia="Yu Mincho"/>
                <w:vertAlign w:val="superscript"/>
              </w:rPr>
              <w:t>10</w:t>
            </w:r>
          </w:p>
        </w:tc>
        <w:tc>
          <w:tcPr>
            <w:tcW w:w="709" w:type="dxa"/>
            <w:tcMar>
              <w:left w:w="28" w:type="dxa"/>
              <w:right w:w="28" w:type="dxa"/>
            </w:tcMar>
            <w:vAlign w:val="center"/>
          </w:tcPr>
          <w:p w14:paraId="4DFC014B"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7CA7668" w14:textId="77777777" w:rsidR="006C1406" w:rsidRPr="00A1115A" w:rsidRDefault="006C1406" w:rsidP="006C1406">
            <w:pPr>
              <w:pStyle w:val="TAC"/>
              <w:keepNext w:val="0"/>
              <w:rPr>
                <w:rFonts w:eastAsia="Yu Mincho"/>
              </w:rPr>
            </w:pPr>
          </w:p>
        </w:tc>
        <w:tc>
          <w:tcPr>
            <w:tcW w:w="709" w:type="dxa"/>
            <w:tcMar>
              <w:left w:w="28" w:type="dxa"/>
              <w:right w:w="28" w:type="dxa"/>
            </w:tcMar>
          </w:tcPr>
          <w:p w14:paraId="0D2D5DA9"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206EC2C3" w14:textId="77777777" w:rsidR="006C1406" w:rsidRPr="00A1115A" w:rsidRDefault="006C1406" w:rsidP="006C1406">
            <w:pPr>
              <w:pStyle w:val="TAC"/>
              <w:keepNext w:val="0"/>
              <w:rPr>
                <w:rFonts w:eastAsia="Yu Mincho"/>
              </w:rPr>
            </w:pPr>
          </w:p>
        </w:tc>
        <w:tc>
          <w:tcPr>
            <w:tcW w:w="628" w:type="dxa"/>
            <w:tcMar>
              <w:left w:w="28" w:type="dxa"/>
              <w:right w:w="28" w:type="dxa"/>
            </w:tcMar>
          </w:tcPr>
          <w:p w14:paraId="54326651"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2C8C0319" w14:textId="77777777" w:rsidR="006C1406" w:rsidRPr="00A1115A" w:rsidRDefault="006C1406" w:rsidP="006C1406">
            <w:pPr>
              <w:pStyle w:val="TAC"/>
              <w:keepNext w:val="0"/>
              <w:rPr>
                <w:rFonts w:eastAsia="Yu Mincho"/>
              </w:rPr>
            </w:pPr>
          </w:p>
        </w:tc>
      </w:tr>
      <w:tr w:rsidR="006C1406" w:rsidRPr="00A1115A" w14:paraId="5B9EC364"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hideMark/>
          </w:tcPr>
          <w:p w14:paraId="7BDB832E"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2F446DD4" w14:textId="77777777" w:rsidR="006C1406" w:rsidRPr="00A1115A" w:rsidRDefault="006C1406" w:rsidP="006C1406">
            <w:pPr>
              <w:pStyle w:val="TAC"/>
              <w:keepNext w:val="0"/>
              <w:rPr>
                <w:rFonts w:eastAsia="Yu Mincho"/>
              </w:rPr>
            </w:pPr>
            <w:r w:rsidRPr="00A1115A">
              <w:rPr>
                <w:rFonts w:eastAsia="Yu Mincho"/>
              </w:rPr>
              <w:t>60</w:t>
            </w:r>
          </w:p>
        </w:tc>
        <w:tc>
          <w:tcPr>
            <w:tcW w:w="567" w:type="dxa"/>
            <w:tcMar>
              <w:left w:w="28" w:type="dxa"/>
              <w:right w:w="28" w:type="dxa"/>
            </w:tcMar>
          </w:tcPr>
          <w:p w14:paraId="6F362A11"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0BF8B608" w14:textId="77777777" w:rsidR="006C1406" w:rsidRPr="00A1115A" w:rsidRDefault="006C1406" w:rsidP="006C1406">
            <w:pPr>
              <w:pStyle w:val="TAC"/>
              <w:keepNext w:val="0"/>
              <w:rPr>
                <w:rFonts w:eastAsia="Yu Mincho"/>
              </w:rPr>
            </w:pPr>
            <w:r>
              <w:rPr>
                <w:rFonts w:eastAsia="Yu Mincho"/>
              </w:rPr>
              <w:t>10</w:t>
            </w:r>
            <w:r w:rsidRPr="00A1115A">
              <w:rPr>
                <w:rFonts w:eastAsia="Yu Mincho"/>
                <w:vertAlign w:val="superscript"/>
              </w:rPr>
              <w:t>10</w:t>
            </w:r>
          </w:p>
        </w:tc>
        <w:tc>
          <w:tcPr>
            <w:tcW w:w="567" w:type="dxa"/>
            <w:tcMar>
              <w:left w:w="28" w:type="dxa"/>
              <w:right w:w="28" w:type="dxa"/>
            </w:tcMar>
            <w:vAlign w:val="center"/>
            <w:hideMark/>
          </w:tcPr>
          <w:p w14:paraId="5F6BFB17"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4C8C854F" w14:textId="77777777" w:rsidR="006C1406" w:rsidRPr="00A1115A" w:rsidRDefault="006C1406" w:rsidP="006C1406">
            <w:pPr>
              <w:pStyle w:val="TAC"/>
              <w:keepNext w:val="0"/>
              <w:rPr>
                <w:rFonts w:eastAsia="Yu Mincho"/>
              </w:rPr>
            </w:pPr>
            <w:r>
              <w:rPr>
                <w:rFonts w:eastAsia="Yu Mincho"/>
              </w:rPr>
              <w:t>20</w:t>
            </w:r>
            <w:r w:rsidRPr="00A1115A">
              <w:rPr>
                <w:rFonts w:eastAsia="Yu Mincho"/>
                <w:vertAlign w:val="superscript"/>
              </w:rPr>
              <w:t>10</w:t>
            </w:r>
          </w:p>
        </w:tc>
        <w:tc>
          <w:tcPr>
            <w:tcW w:w="567" w:type="dxa"/>
            <w:tcMar>
              <w:left w:w="28" w:type="dxa"/>
              <w:right w:w="28" w:type="dxa"/>
            </w:tcMar>
            <w:vAlign w:val="center"/>
          </w:tcPr>
          <w:p w14:paraId="45E30D60" w14:textId="77777777" w:rsidR="006C1406" w:rsidRPr="00A1115A" w:rsidRDefault="006C1406" w:rsidP="006C1406">
            <w:pPr>
              <w:pStyle w:val="TAC"/>
              <w:keepNext w:val="0"/>
              <w:rPr>
                <w:rFonts w:eastAsia="Yu Mincho"/>
              </w:rPr>
            </w:pPr>
            <w:r>
              <w:rPr>
                <w:rFonts w:eastAsia="Yu Mincho"/>
              </w:rPr>
              <w:t>25</w:t>
            </w:r>
          </w:p>
        </w:tc>
        <w:tc>
          <w:tcPr>
            <w:tcW w:w="567" w:type="dxa"/>
            <w:tcMar>
              <w:left w:w="28" w:type="dxa"/>
              <w:right w:w="28" w:type="dxa"/>
            </w:tcMar>
          </w:tcPr>
          <w:p w14:paraId="3285085F" w14:textId="77777777" w:rsidR="006C1406" w:rsidRPr="00A1115A" w:rsidRDefault="006C1406" w:rsidP="006C1406">
            <w:pPr>
              <w:pStyle w:val="TAC"/>
              <w:keepNext w:val="0"/>
              <w:rPr>
                <w:rFonts w:eastAsia="Yu Mincho"/>
              </w:rPr>
            </w:pPr>
            <w:r>
              <w:rPr>
                <w:rFonts w:eastAsia="Yu Mincho"/>
              </w:rPr>
              <w:t>30</w:t>
            </w:r>
            <w:r w:rsidRPr="00A1115A">
              <w:rPr>
                <w:rFonts w:eastAsia="Yu Mincho"/>
                <w:vertAlign w:val="superscript"/>
              </w:rPr>
              <w:t>10</w:t>
            </w:r>
          </w:p>
        </w:tc>
        <w:tc>
          <w:tcPr>
            <w:tcW w:w="709" w:type="dxa"/>
            <w:tcMar>
              <w:left w:w="28" w:type="dxa"/>
              <w:right w:w="28" w:type="dxa"/>
            </w:tcMar>
            <w:vAlign w:val="center"/>
          </w:tcPr>
          <w:p w14:paraId="349EFEF4" w14:textId="77777777" w:rsidR="006C1406" w:rsidRPr="00A1115A" w:rsidRDefault="006C1406" w:rsidP="006C1406">
            <w:pPr>
              <w:pStyle w:val="TAC"/>
              <w:keepNext w:val="0"/>
              <w:rPr>
                <w:rFonts w:eastAsia="Yu Mincho"/>
              </w:rPr>
            </w:pPr>
            <w:r>
              <w:t>40</w:t>
            </w:r>
            <w:r w:rsidRPr="00A1115A">
              <w:rPr>
                <w:rFonts w:eastAsia="Yu Mincho"/>
                <w:vertAlign w:val="superscript"/>
              </w:rPr>
              <w:t>10</w:t>
            </w:r>
          </w:p>
        </w:tc>
        <w:tc>
          <w:tcPr>
            <w:tcW w:w="709" w:type="dxa"/>
            <w:tcMar>
              <w:left w:w="28" w:type="dxa"/>
              <w:right w:w="28" w:type="dxa"/>
            </w:tcMar>
            <w:vAlign w:val="center"/>
          </w:tcPr>
          <w:p w14:paraId="52A79355"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01CC02AB" w14:textId="77777777" w:rsidR="006C1406" w:rsidRPr="00A1115A" w:rsidRDefault="006C1406" w:rsidP="006C1406">
            <w:pPr>
              <w:pStyle w:val="TAC"/>
              <w:keepNext w:val="0"/>
              <w:rPr>
                <w:rFonts w:eastAsia="Yu Mincho"/>
              </w:rPr>
            </w:pPr>
          </w:p>
        </w:tc>
        <w:tc>
          <w:tcPr>
            <w:tcW w:w="709" w:type="dxa"/>
            <w:tcMar>
              <w:left w:w="28" w:type="dxa"/>
              <w:right w:w="28" w:type="dxa"/>
            </w:tcMar>
          </w:tcPr>
          <w:p w14:paraId="0A8F04FC"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2BBEE721" w14:textId="77777777" w:rsidR="006C1406" w:rsidRPr="00A1115A" w:rsidRDefault="006C1406" w:rsidP="006C1406">
            <w:pPr>
              <w:pStyle w:val="TAC"/>
              <w:keepNext w:val="0"/>
              <w:rPr>
                <w:rFonts w:eastAsia="Yu Mincho"/>
              </w:rPr>
            </w:pPr>
          </w:p>
        </w:tc>
        <w:tc>
          <w:tcPr>
            <w:tcW w:w="628" w:type="dxa"/>
            <w:tcMar>
              <w:left w:w="28" w:type="dxa"/>
              <w:right w:w="28" w:type="dxa"/>
            </w:tcMar>
          </w:tcPr>
          <w:p w14:paraId="55B5B492"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36DD1C98" w14:textId="77777777" w:rsidR="006C1406" w:rsidRPr="00A1115A" w:rsidRDefault="006C1406" w:rsidP="006C1406">
            <w:pPr>
              <w:pStyle w:val="TAC"/>
              <w:keepNext w:val="0"/>
              <w:rPr>
                <w:rFonts w:eastAsia="Yu Mincho"/>
              </w:rPr>
            </w:pPr>
          </w:p>
        </w:tc>
      </w:tr>
      <w:tr w:rsidR="006C1406" w:rsidRPr="00A1115A" w14:paraId="275D53A4" w14:textId="77777777" w:rsidTr="00817988">
        <w:trPr>
          <w:jc w:val="center"/>
        </w:trPr>
        <w:tc>
          <w:tcPr>
            <w:tcW w:w="705" w:type="dxa"/>
            <w:tcBorders>
              <w:bottom w:val="nil"/>
            </w:tcBorders>
            <w:shd w:val="clear" w:color="auto" w:fill="auto"/>
            <w:tcMar>
              <w:left w:w="28" w:type="dxa"/>
              <w:right w:w="28" w:type="dxa"/>
            </w:tcMar>
            <w:vAlign w:val="center"/>
          </w:tcPr>
          <w:p w14:paraId="74BABACD" w14:textId="77777777" w:rsidR="006C1406" w:rsidRPr="00A1115A" w:rsidRDefault="006C1406" w:rsidP="006C1406">
            <w:pPr>
              <w:pStyle w:val="TAC"/>
              <w:keepNext w:val="0"/>
              <w:rPr>
                <w:rFonts w:eastAsia="Yu Mincho"/>
              </w:rPr>
            </w:pPr>
            <w:r w:rsidRPr="00A1115A">
              <w:rPr>
                <w:rFonts w:eastAsia="Yu Mincho"/>
              </w:rPr>
              <w:t>n39</w:t>
            </w:r>
          </w:p>
        </w:tc>
        <w:tc>
          <w:tcPr>
            <w:tcW w:w="709" w:type="dxa"/>
            <w:tcMar>
              <w:left w:w="28" w:type="dxa"/>
              <w:right w:w="28" w:type="dxa"/>
            </w:tcMar>
          </w:tcPr>
          <w:p w14:paraId="3A9D44C2" w14:textId="77777777" w:rsidR="006C1406" w:rsidRPr="00A1115A" w:rsidRDefault="006C1406" w:rsidP="006C1406">
            <w:pPr>
              <w:pStyle w:val="TAC"/>
              <w:keepNext w:val="0"/>
              <w:rPr>
                <w:rFonts w:eastAsia="Yu Mincho"/>
              </w:rPr>
            </w:pPr>
            <w:r w:rsidRPr="00A1115A">
              <w:t>15</w:t>
            </w:r>
          </w:p>
        </w:tc>
        <w:tc>
          <w:tcPr>
            <w:tcW w:w="567" w:type="dxa"/>
            <w:tcMar>
              <w:left w:w="28" w:type="dxa"/>
              <w:right w:w="28" w:type="dxa"/>
            </w:tcMar>
          </w:tcPr>
          <w:p w14:paraId="3E638ABD" w14:textId="77777777" w:rsidR="006C1406" w:rsidRPr="00A1115A" w:rsidRDefault="006C1406" w:rsidP="006C1406">
            <w:pPr>
              <w:pStyle w:val="TAC"/>
              <w:keepNext w:val="0"/>
              <w:rPr>
                <w:rFonts w:eastAsia="Yu Mincho"/>
              </w:rPr>
            </w:pPr>
            <w:r>
              <w:t>5</w:t>
            </w:r>
          </w:p>
        </w:tc>
        <w:tc>
          <w:tcPr>
            <w:tcW w:w="709" w:type="dxa"/>
            <w:tcMar>
              <w:left w:w="28" w:type="dxa"/>
              <w:right w:w="28" w:type="dxa"/>
            </w:tcMar>
          </w:tcPr>
          <w:p w14:paraId="0BCE3A59" w14:textId="77777777" w:rsidR="006C1406" w:rsidRPr="00A1115A" w:rsidRDefault="006C1406" w:rsidP="006C1406">
            <w:pPr>
              <w:pStyle w:val="TAC"/>
              <w:keepNext w:val="0"/>
              <w:rPr>
                <w:rFonts w:eastAsia="Yu Mincho"/>
              </w:rPr>
            </w:pPr>
            <w:r>
              <w:t>10</w:t>
            </w:r>
          </w:p>
        </w:tc>
        <w:tc>
          <w:tcPr>
            <w:tcW w:w="567" w:type="dxa"/>
            <w:tcMar>
              <w:left w:w="28" w:type="dxa"/>
              <w:right w:w="28" w:type="dxa"/>
            </w:tcMar>
          </w:tcPr>
          <w:p w14:paraId="01A118F7" w14:textId="77777777" w:rsidR="006C1406" w:rsidRPr="00A1115A" w:rsidRDefault="006C1406" w:rsidP="006C1406">
            <w:pPr>
              <w:pStyle w:val="TAC"/>
              <w:keepNext w:val="0"/>
              <w:rPr>
                <w:rFonts w:eastAsia="Yu Mincho"/>
              </w:rPr>
            </w:pPr>
            <w:r>
              <w:t>15</w:t>
            </w:r>
          </w:p>
        </w:tc>
        <w:tc>
          <w:tcPr>
            <w:tcW w:w="708" w:type="dxa"/>
            <w:tcMar>
              <w:left w:w="28" w:type="dxa"/>
              <w:right w:w="28" w:type="dxa"/>
            </w:tcMar>
          </w:tcPr>
          <w:p w14:paraId="1C476ACA" w14:textId="77777777" w:rsidR="006C1406" w:rsidRPr="00A1115A" w:rsidRDefault="006C1406" w:rsidP="006C1406">
            <w:pPr>
              <w:pStyle w:val="TAC"/>
              <w:keepNext w:val="0"/>
              <w:rPr>
                <w:rFonts w:eastAsia="Yu Mincho"/>
              </w:rPr>
            </w:pPr>
            <w:r>
              <w:t>20</w:t>
            </w:r>
          </w:p>
        </w:tc>
        <w:tc>
          <w:tcPr>
            <w:tcW w:w="567" w:type="dxa"/>
            <w:tcMar>
              <w:left w:w="28" w:type="dxa"/>
              <w:right w:w="28" w:type="dxa"/>
            </w:tcMar>
          </w:tcPr>
          <w:p w14:paraId="7AD87D8E" w14:textId="77777777" w:rsidR="006C1406" w:rsidRPr="00A1115A" w:rsidRDefault="006C1406" w:rsidP="006C1406">
            <w:pPr>
              <w:pStyle w:val="TAC"/>
              <w:keepNext w:val="0"/>
              <w:rPr>
                <w:rFonts w:eastAsia="Yu Mincho"/>
              </w:rPr>
            </w:pPr>
            <w:r>
              <w:t>25</w:t>
            </w:r>
          </w:p>
        </w:tc>
        <w:tc>
          <w:tcPr>
            <w:tcW w:w="567" w:type="dxa"/>
            <w:tcMar>
              <w:left w:w="28" w:type="dxa"/>
              <w:right w:w="28" w:type="dxa"/>
            </w:tcMar>
          </w:tcPr>
          <w:p w14:paraId="5E55A270" w14:textId="77777777" w:rsidR="006C1406" w:rsidRPr="00A1115A" w:rsidRDefault="006C1406" w:rsidP="006C1406">
            <w:pPr>
              <w:pStyle w:val="TAC"/>
              <w:keepNext w:val="0"/>
              <w:rPr>
                <w:rFonts w:eastAsia="Yu Mincho"/>
              </w:rPr>
            </w:pPr>
            <w:r>
              <w:t>30</w:t>
            </w:r>
          </w:p>
        </w:tc>
        <w:tc>
          <w:tcPr>
            <w:tcW w:w="709" w:type="dxa"/>
            <w:tcMar>
              <w:left w:w="28" w:type="dxa"/>
              <w:right w:w="28" w:type="dxa"/>
            </w:tcMar>
          </w:tcPr>
          <w:p w14:paraId="16458FDC" w14:textId="77777777" w:rsidR="006C1406" w:rsidRPr="00A1115A" w:rsidRDefault="006C1406" w:rsidP="006C1406">
            <w:pPr>
              <w:pStyle w:val="TAC"/>
              <w:keepNext w:val="0"/>
              <w:rPr>
                <w:rFonts w:eastAsia="Yu Mincho"/>
              </w:rPr>
            </w:pPr>
            <w:r>
              <w:t>40</w:t>
            </w:r>
          </w:p>
        </w:tc>
        <w:tc>
          <w:tcPr>
            <w:tcW w:w="709" w:type="dxa"/>
            <w:tcMar>
              <w:left w:w="28" w:type="dxa"/>
              <w:right w:w="28" w:type="dxa"/>
            </w:tcMar>
            <w:vAlign w:val="center"/>
          </w:tcPr>
          <w:p w14:paraId="05ACB75A"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4E02B5A9" w14:textId="77777777" w:rsidR="006C1406" w:rsidRPr="00A1115A" w:rsidRDefault="006C1406" w:rsidP="006C1406">
            <w:pPr>
              <w:pStyle w:val="TAC"/>
              <w:keepNext w:val="0"/>
              <w:rPr>
                <w:rFonts w:eastAsia="Yu Mincho"/>
              </w:rPr>
            </w:pPr>
          </w:p>
        </w:tc>
        <w:tc>
          <w:tcPr>
            <w:tcW w:w="709" w:type="dxa"/>
            <w:tcMar>
              <w:left w:w="28" w:type="dxa"/>
              <w:right w:w="28" w:type="dxa"/>
            </w:tcMar>
          </w:tcPr>
          <w:p w14:paraId="58FFF68D"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EA2571C" w14:textId="77777777" w:rsidR="006C1406" w:rsidRPr="00A1115A" w:rsidRDefault="006C1406" w:rsidP="006C1406">
            <w:pPr>
              <w:pStyle w:val="TAC"/>
              <w:keepNext w:val="0"/>
              <w:rPr>
                <w:rFonts w:eastAsia="Yu Mincho"/>
              </w:rPr>
            </w:pPr>
          </w:p>
        </w:tc>
        <w:tc>
          <w:tcPr>
            <w:tcW w:w="628" w:type="dxa"/>
            <w:tcMar>
              <w:left w:w="28" w:type="dxa"/>
              <w:right w:w="28" w:type="dxa"/>
            </w:tcMar>
          </w:tcPr>
          <w:p w14:paraId="64F4CFD8"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1ED68948" w14:textId="77777777" w:rsidR="006C1406" w:rsidRPr="00A1115A" w:rsidRDefault="006C1406" w:rsidP="006C1406">
            <w:pPr>
              <w:pStyle w:val="TAC"/>
              <w:keepNext w:val="0"/>
              <w:rPr>
                <w:rFonts w:eastAsia="Yu Mincho"/>
              </w:rPr>
            </w:pPr>
          </w:p>
        </w:tc>
      </w:tr>
      <w:tr w:rsidR="006C1406" w:rsidRPr="00A1115A" w14:paraId="54CEFC3C" w14:textId="77777777" w:rsidTr="00817988">
        <w:trPr>
          <w:jc w:val="center"/>
        </w:trPr>
        <w:tc>
          <w:tcPr>
            <w:tcW w:w="705" w:type="dxa"/>
            <w:tcBorders>
              <w:top w:val="nil"/>
              <w:bottom w:val="nil"/>
            </w:tcBorders>
            <w:shd w:val="clear" w:color="auto" w:fill="auto"/>
            <w:tcMar>
              <w:left w:w="28" w:type="dxa"/>
              <w:right w:w="28" w:type="dxa"/>
            </w:tcMar>
            <w:vAlign w:val="center"/>
          </w:tcPr>
          <w:p w14:paraId="425E952B" w14:textId="77777777" w:rsidR="006C1406" w:rsidRPr="00A1115A" w:rsidRDefault="006C1406" w:rsidP="006C1406">
            <w:pPr>
              <w:pStyle w:val="TAC"/>
              <w:keepNext w:val="0"/>
              <w:rPr>
                <w:rFonts w:eastAsia="Yu Mincho"/>
              </w:rPr>
            </w:pPr>
          </w:p>
        </w:tc>
        <w:tc>
          <w:tcPr>
            <w:tcW w:w="709" w:type="dxa"/>
            <w:tcMar>
              <w:left w:w="28" w:type="dxa"/>
              <w:right w:w="28" w:type="dxa"/>
            </w:tcMar>
          </w:tcPr>
          <w:p w14:paraId="418D5D40" w14:textId="77777777" w:rsidR="006C1406" w:rsidRPr="00A1115A" w:rsidRDefault="006C1406" w:rsidP="006C1406">
            <w:pPr>
              <w:pStyle w:val="TAC"/>
              <w:keepNext w:val="0"/>
              <w:rPr>
                <w:rFonts w:eastAsia="Yu Mincho"/>
              </w:rPr>
            </w:pPr>
            <w:r w:rsidRPr="00A1115A">
              <w:t>30</w:t>
            </w:r>
          </w:p>
        </w:tc>
        <w:tc>
          <w:tcPr>
            <w:tcW w:w="567" w:type="dxa"/>
            <w:tcMar>
              <w:left w:w="28" w:type="dxa"/>
              <w:right w:w="28" w:type="dxa"/>
            </w:tcMar>
          </w:tcPr>
          <w:p w14:paraId="673F36CA" w14:textId="77777777" w:rsidR="006C1406" w:rsidRPr="00A1115A" w:rsidRDefault="006C1406" w:rsidP="006C1406">
            <w:pPr>
              <w:pStyle w:val="TAC"/>
              <w:keepNext w:val="0"/>
              <w:rPr>
                <w:rFonts w:eastAsia="Yu Mincho"/>
              </w:rPr>
            </w:pPr>
          </w:p>
        </w:tc>
        <w:tc>
          <w:tcPr>
            <w:tcW w:w="709" w:type="dxa"/>
            <w:tcMar>
              <w:left w:w="28" w:type="dxa"/>
              <w:right w:w="28" w:type="dxa"/>
            </w:tcMar>
          </w:tcPr>
          <w:p w14:paraId="7F25DBB7" w14:textId="77777777" w:rsidR="006C1406" w:rsidRPr="00A1115A" w:rsidRDefault="006C1406" w:rsidP="006C1406">
            <w:pPr>
              <w:pStyle w:val="TAC"/>
              <w:keepNext w:val="0"/>
              <w:rPr>
                <w:rFonts w:eastAsia="Yu Mincho"/>
              </w:rPr>
            </w:pPr>
            <w:r>
              <w:t>10</w:t>
            </w:r>
          </w:p>
        </w:tc>
        <w:tc>
          <w:tcPr>
            <w:tcW w:w="567" w:type="dxa"/>
            <w:tcMar>
              <w:left w:w="28" w:type="dxa"/>
              <w:right w:w="28" w:type="dxa"/>
            </w:tcMar>
          </w:tcPr>
          <w:p w14:paraId="6A6AF0BE" w14:textId="77777777" w:rsidR="006C1406" w:rsidRPr="00A1115A" w:rsidRDefault="006C1406" w:rsidP="006C1406">
            <w:pPr>
              <w:pStyle w:val="TAC"/>
              <w:keepNext w:val="0"/>
              <w:rPr>
                <w:rFonts w:eastAsia="Yu Mincho"/>
              </w:rPr>
            </w:pPr>
            <w:r>
              <w:t>15</w:t>
            </w:r>
          </w:p>
        </w:tc>
        <w:tc>
          <w:tcPr>
            <w:tcW w:w="708" w:type="dxa"/>
            <w:tcMar>
              <w:left w:w="28" w:type="dxa"/>
              <w:right w:w="28" w:type="dxa"/>
            </w:tcMar>
          </w:tcPr>
          <w:p w14:paraId="23A28D34" w14:textId="77777777" w:rsidR="006C1406" w:rsidRPr="00A1115A" w:rsidRDefault="006C1406" w:rsidP="006C1406">
            <w:pPr>
              <w:pStyle w:val="TAC"/>
              <w:keepNext w:val="0"/>
              <w:rPr>
                <w:rFonts w:eastAsia="Yu Mincho"/>
              </w:rPr>
            </w:pPr>
            <w:r>
              <w:t>20</w:t>
            </w:r>
          </w:p>
        </w:tc>
        <w:tc>
          <w:tcPr>
            <w:tcW w:w="567" w:type="dxa"/>
            <w:tcMar>
              <w:left w:w="28" w:type="dxa"/>
              <w:right w:w="28" w:type="dxa"/>
            </w:tcMar>
          </w:tcPr>
          <w:p w14:paraId="2E0FD81D" w14:textId="77777777" w:rsidR="006C1406" w:rsidRPr="00A1115A" w:rsidRDefault="006C1406" w:rsidP="006C1406">
            <w:pPr>
              <w:pStyle w:val="TAC"/>
              <w:keepNext w:val="0"/>
              <w:rPr>
                <w:rFonts w:eastAsia="Yu Mincho"/>
              </w:rPr>
            </w:pPr>
            <w:r>
              <w:t>25</w:t>
            </w:r>
          </w:p>
        </w:tc>
        <w:tc>
          <w:tcPr>
            <w:tcW w:w="567" w:type="dxa"/>
            <w:tcMar>
              <w:left w:w="28" w:type="dxa"/>
              <w:right w:w="28" w:type="dxa"/>
            </w:tcMar>
          </w:tcPr>
          <w:p w14:paraId="30E28A4E" w14:textId="77777777" w:rsidR="006C1406" w:rsidRPr="00A1115A" w:rsidRDefault="006C1406" w:rsidP="006C1406">
            <w:pPr>
              <w:pStyle w:val="TAC"/>
              <w:keepNext w:val="0"/>
              <w:rPr>
                <w:rFonts w:eastAsia="Yu Mincho"/>
              </w:rPr>
            </w:pPr>
            <w:r>
              <w:t>30</w:t>
            </w:r>
          </w:p>
        </w:tc>
        <w:tc>
          <w:tcPr>
            <w:tcW w:w="709" w:type="dxa"/>
            <w:tcMar>
              <w:left w:w="28" w:type="dxa"/>
              <w:right w:w="28" w:type="dxa"/>
            </w:tcMar>
          </w:tcPr>
          <w:p w14:paraId="7DE0ADE5" w14:textId="77777777" w:rsidR="006C1406" w:rsidRPr="00A1115A" w:rsidRDefault="006C1406" w:rsidP="006C1406">
            <w:pPr>
              <w:pStyle w:val="TAC"/>
              <w:keepNext w:val="0"/>
              <w:rPr>
                <w:rFonts w:eastAsia="Yu Mincho"/>
              </w:rPr>
            </w:pPr>
            <w:r>
              <w:t>40</w:t>
            </w:r>
          </w:p>
        </w:tc>
        <w:tc>
          <w:tcPr>
            <w:tcW w:w="709" w:type="dxa"/>
            <w:tcMar>
              <w:left w:w="28" w:type="dxa"/>
              <w:right w:w="28" w:type="dxa"/>
            </w:tcMar>
            <w:vAlign w:val="center"/>
          </w:tcPr>
          <w:p w14:paraId="2F7C290C"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493F78C4" w14:textId="77777777" w:rsidR="006C1406" w:rsidRPr="00A1115A" w:rsidRDefault="006C1406" w:rsidP="006C1406">
            <w:pPr>
              <w:pStyle w:val="TAC"/>
              <w:keepNext w:val="0"/>
              <w:rPr>
                <w:rFonts w:eastAsia="Yu Mincho"/>
              </w:rPr>
            </w:pPr>
          </w:p>
        </w:tc>
        <w:tc>
          <w:tcPr>
            <w:tcW w:w="709" w:type="dxa"/>
            <w:tcMar>
              <w:left w:w="28" w:type="dxa"/>
              <w:right w:w="28" w:type="dxa"/>
            </w:tcMar>
          </w:tcPr>
          <w:p w14:paraId="2308D504"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24E0BDD1" w14:textId="77777777" w:rsidR="006C1406" w:rsidRPr="00A1115A" w:rsidRDefault="006C1406" w:rsidP="006C1406">
            <w:pPr>
              <w:pStyle w:val="TAC"/>
              <w:keepNext w:val="0"/>
              <w:rPr>
                <w:rFonts w:eastAsia="Yu Mincho"/>
              </w:rPr>
            </w:pPr>
          </w:p>
        </w:tc>
        <w:tc>
          <w:tcPr>
            <w:tcW w:w="628" w:type="dxa"/>
            <w:tcMar>
              <w:left w:w="28" w:type="dxa"/>
              <w:right w:w="28" w:type="dxa"/>
            </w:tcMar>
          </w:tcPr>
          <w:p w14:paraId="5CDEB9B7"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6787838F" w14:textId="77777777" w:rsidR="006C1406" w:rsidRPr="00A1115A" w:rsidRDefault="006C1406" w:rsidP="006C1406">
            <w:pPr>
              <w:pStyle w:val="TAC"/>
              <w:keepNext w:val="0"/>
              <w:rPr>
                <w:rFonts w:eastAsia="Yu Mincho"/>
              </w:rPr>
            </w:pPr>
          </w:p>
        </w:tc>
      </w:tr>
      <w:tr w:rsidR="006C1406" w:rsidRPr="00A1115A" w14:paraId="75926CD3"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tcPr>
          <w:p w14:paraId="23AF6A3B" w14:textId="77777777" w:rsidR="006C1406" w:rsidRPr="00A1115A" w:rsidRDefault="006C1406" w:rsidP="006C1406">
            <w:pPr>
              <w:pStyle w:val="TAC"/>
              <w:keepNext w:val="0"/>
              <w:rPr>
                <w:rFonts w:eastAsia="Yu Mincho"/>
              </w:rPr>
            </w:pPr>
          </w:p>
        </w:tc>
        <w:tc>
          <w:tcPr>
            <w:tcW w:w="709" w:type="dxa"/>
            <w:tcMar>
              <w:left w:w="28" w:type="dxa"/>
              <w:right w:w="28" w:type="dxa"/>
            </w:tcMar>
          </w:tcPr>
          <w:p w14:paraId="1B8B2A82" w14:textId="77777777" w:rsidR="006C1406" w:rsidRPr="00A1115A" w:rsidRDefault="006C1406" w:rsidP="006C1406">
            <w:pPr>
              <w:pStyle w:val="TAC"/>
              <w:keepNext w:val="0"/>
              <w:rPr>
                <w:rFonts w:eastAsia="Yu Mincho"/>
              </w:rPr>
            </w:pPr>
            <w:r w:rsidRPr="00A1115A">
              <w:t>60</w:t>
            </w:r>
          </w:p>
        </w:tc>
        <w:tc>
          <w:tcPr>
            <w:tcW w:w="567" w:type="dxa"/>
            <w:tcMar>
              <w:left w:w="28" w:type="dxa"/>
              <w:right w:w="28" w:type="dxa"/>
            </w:tcMar>
          </w:tcPr>
          <w:p w14:paraId="44EA853C" w14:textId="77777777" w:rsidR="006C1406" w:rsidRPr="00A1115A" w:rsidRDefault="006C1406" w:rsidP="006C1406">
            <w:pPr>
              <w:pStyle w:val="TAC"/>
              <w:keepNext w:val="0"/>
              <w:rPr>
                <w:rFonts w:eastAsia="Yu Mincho"/>
              </w:rPr>
            </w:pPr>
          </w:p>
        </w:tc>
        <w:tc>
          <w:tcPr>
            <w:tcW w:w="709" w:type="dxa"/>
            <w:tcMar>
              <w:left w:w="28" w:type="dxa"/>
              <w:right w:w="28" w:type="dxa"/>
            </w:tcMar>
          </w:tcPr>
          <w:p w14:paraId="740617A0" w14:textId="77777777" w:rsidR="006C1406" w:rsidRPr="00A1115A" w:rsidRDefault="006C1406" w:rsidP="006C1406">
            <w:pPr>
              <w:pStyle w:val="TAC"/>
              <w:keepNext w:val="0"/>
              <w:rPr>
                <w:rFonts w:eastAsia="Yu Mincho"/>
              </w:rPr>
            </w:pPr>
            <w:r>
              <w:t>10</w:t>
            </w:r>
          </w:p>
        </w:tc>
        <w:tc>
          <w:tcPr>
            <w:tcW w:w="567" w:type="dxa"/>
            <w:tcMar>
              <w:left w:w="28" w:type="dxa"/>
              <w:right w:w="28" w:type="dxa"/>
            </w:tcMar>
          </w:tcPr>
          <w:p w14:paraId="28C5443F" w14:textId="77777777" w:rsidR="006C1406" w:rsidRPr="00A1115A" w:rsidRDefault="006C1406" w:rsidP="006C1406">
            <w:pPr>
              <w:pStyle w:val="TAC"/>
              <w:keepNext w:val="0"/>
              <w:rPr>
                <w:rFonts w:eastAsia="Yu Mincho"/>
              </w:rPr>
            </w:pPr>
            <w:r>
              <w:t>15</w:t>
            </w:r>
          </w:p>
        </w:tc>
        <w:tc>
          <w:tcPr>
            <w:tcW w:w="708" w:type="dxa"/>
            <w:tcMar>
              <w:left w:w="28" w:type="dxa"/>
              <w:right w:w="28" w:type="dxa"/>
            </w:tcMar>
          </w:tcPr>
          <w:p w14:paraId="32D7E6C0" w14:textId="77777777" w:rsidR="006C1406" w:rsidRPr="00A1115A" w:rsidRDefault="006C1406" w:rsidP="006C1406">
            <w:pPr>
              <w:pStyle w:val="TAC"/>
              <w:keepNext w:val="0"/>
              <w:rPr>
                <w:rFonts w:eastAsia="Yu Mincho"/>
              </w:rPr>
            </w:pPr>
            <w:r>
              <w:t>20</w:t>
            </w:r>
          </w:p>
        </w:tc>
        <w:tc>
          <w:tcPr>
            <w:tcW w:w="567" w:type="dxa"/>
            <w:tcMar>
              <w:left w:w="28" w:type="dxa"/>
              <w:right w:w="28" w:type="dxa"/>
            </w:tcMar>
          </w:tcPr>
          <w:p w14:paraId="1FBC20A1" w14:textId="77777777" w:rsidR="006C1406" w:rsidRPr="00A1115A" w:rsidRDefault="006C1406" w:rsidP="006C1406">
            <w:pPr>
              <w:pStyle w:val="TAC"/>
              <w:keepNext w:val="0"/>
              <w:rPr>
                <w:rFonts w:eastAsia="Yu Mincho"/>
              </w:rPr>
            </w:pPr>
            <w:r>
              <w:t>25</w:t>
            </w:r>
          </w:p>
        </w:tc>
        <w:tc>
          <w:tcPr>
            <w:tcW w:w="567" w:type="dxa"/>
            <w:tcMar>
              <w:left w:w="28" w:type="dxa"/>
              <w:right w:w="28" w:type="dxa"/>
            </w:tcMar>
          </w:tcPr>
          <w:p w14:paraId="0F3C81E7" w14:textId="77777777" w:rsidR="006C1406" w:rsidRPr="00A1115A" w:rsidRDefault="006C1406" w:rsidP="006C1406">
            <w:pPr>
              <w:pStyle w:val="TAC"/>
              <w:keepNext w:val="0"/>
              <w:rPr>
                <w:rFonts w:eastAsia="Yu Mincho"/>
              </w:rPr>
            </w:pPr>
            <w:r>
              <w:t>30</w:t>
            </w:r>
          </w:p>
        </w:tc>
        <w:tc>
          <w:tcPr>
            <w:tcW w:w="709" w:type="dxa"/>
            <w:tcMar>
              <w:left w:w="28" w:type="dxa"/>
              <w:right w:w="28" w:type="dxa"/>
            </w:tcMar>
          </w:tcPr>
          <w:p w14:paraId="1F50445A" w14:textId="77777777" w:rsidR="006C1406" w:rsidRPr="00A1115A" w:rsidRDefault="006C1406" w:rsidP="006C1406">
            <w:pPr>
              <w:pStyle w:val="TAC"/>
              <w:keepNext w:val="0"/>
              <w:rPr>
                <w:rFonts w:eastAsia="Yu Mincho"/>
              </w:rPr>
            </w:pPr>
            <w:r>
              <w:t>40</w:t>
            </w:r>
          </w:p>
        </w:tc>
        <w:tc>
          <w:tcPr>
            <w:tcW w:w="709" w:type="dxa"/>
            <w:tcMar>
              <w:left w:w="28" w:type="dxa"/>
              <w:right w:w="28" w:type="dxa"/>
            </w:tcMar>
            <w:vAlign w:val="center"/>
          </w:tcPr>
          <w:p w14:paraId="655AE478"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AFBBD23" w14:textId="77777777" w:rsidR="006C1406" w:rsidRPr="00A1115A" w:rsidRDefault="006C1406" w:rsidP="006C1406">
            <w:pPr>
              <w:pStyle w:val="TAC"/>
              <w:keepNext w:val="0"/>
              <w:rPr>
                <w:rFonts w:eastAsia="Yu Mincho"/>
              </w:rPr>
            </w:pPr>
          </w:p>
        </w:tc>
        <w:tc>
          <w:tcPr>
            <w:tcW w:w="709" w:type="dxa"/>
            <w:tcMar>
              <w:left w:w="28" w:type="dxa"/>
              <w:right w:w="28" w:type="dxa"/>
            </w:tcMar>
          </w:tcPr>
          <w:p w14:paraId="5693D6FB"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00AB515A" w14:textId="77777777" w:rsidR="006C1406" w:rsidRPr="00A1115A" w:rsidRDefault="006C1406" w:rsidP="006C1406">
            <w:pPr>
              <w:pStyle w:val="TAC"/>
              <w:keepNext w:val="0"/>
              <w:rPr>
                <w:rFonts w:eastAsia="Yu Mincho"/>
              </w:rPr>
            </w:pPr>
          </w:p>
        </w:tc>
        <w:tc>
          <w:tcPr>
            <w:tcW w:w="628" w:type="dxa"/>
            <w:tcMar>
              <w:left w:w="28" w:type="dxa"/>
              <w:right w:w="28" w:type="dxa"/>
            </w:tcMar>
          </w:tcPr>
          <w:p w14:paraId="475C87F7"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43D8F742" w14:textId="77777777" w:rsidR="006C1406" w:rsidRPr="00A1115A" w:rsidRDefault="006C1406" w:rsidP="006C1406">
            <w:pPr>
              <w:pStyle w:val="TAC"/>
              <w:keepNext w:val="0"/>
              <w:rPr>
                <w:rFonts w:eastAsia="Yu Mincho"/>
              </w:rPr>
            </w:pPr>
          </w:p>
        </w:tc>
      </w:tr>
      <w:tr w:rsidR="006C1406" w:rsidRPr="00A1115A" w14:paraId="4083FA85" w14:textId="77777777" w:rsidTr="00817988">
        <w:trPr>
          <w:jc w:val="center"/>
        </w:trPr>
        <w:tc>
          <w:tcPr>
            <w:tcW w:w="705" w:type="dxa"/>
            <w:tcBorders>
              <w:bottom w:val="nil"/>
            </w:tcBorders>
            <w:shd w:val="clear" w:color="auto" w:fill="auto"/>
            <w:tcMar>
              <w:left w:w="28" w:type="dxa"/>
              <w:right w:w="28" w:type="dxa"/>
            </w:tcMar>
            <w:vAlign w:val="center"/>
          </w:tcPr>
          <w:p w14:paraId="0D65D04B" w14:textId="77777777" w:rsidR="006C1406" w:rsidRPr="00A1115A" w:rsidRDefault="006C1406" w:rsidP="006C1406">
            <w:pPr>
              <w:pStyle w:val="TAC"/>
              <w:keepNext w:val="0"/>
              <w:rPr>
                <w:rFonts w:eastAsia="Yu Mincho"/>
              </w:rPr>
            </w:pPr>
            <w:r w:rsidRPr="00A1115A">
              <w:rPr>
                <w:rFonts w:eastAsia="Yu Mincho"/>
              </w:rPr>
              <w:t>n40</w:t>
            </w:r>
          </w:p>
        </w:tc>
        <w:tc>
          <w:tcPr>
            <w:tcW w:w="709" w:type="dxa"/>
            <w:tcMar>
              <w:left w:w="28" w:type="dxa"/>
              <w:right w:w="28" w:type="dxa"/>
            </w:tcMar>
          </w:tcPr>
          <w:p w14:paraId="15F4879E" w14:textId="77777777" w:rsidR="006C1406" w:rsidRPr="00A1115A" w:rsidRDefault="006C1406" w:rsidP="006C1406">
            <w:pPr>
              <w:pStyle w:val="TAC"/>
              <w:keepNext w:val="0"/>
              <w:rPr>
                <w:rFonts w:eastAsia="Yu Mincho"/>
              </w:rPr>
            </w:pPr>
            <w:r w:rsidRPr="00A1115A">
              <w:t>15</w:t>
            </w:r>
          </w:p>
        </w:tc>
        <w:tc>
          <w:tcPr>
            <w:tcW w:w="567" w:type="dxa"/>
            <w:tcMar>
              <w:left w:w="28" w:type="dxa"/>
              <w:right w:w="28" w:type="dxa"/>
            </w:tcMar>
          </w:tcPr>
          <w:p w14:paraId="61037EFB" w14:textId="77777777" w:rsidR="006C1406" w:rsidRPr="00A1115A" w:rsidRDefault="006C1406" w:rsidP="006C1406">
            <w:pPr>
              <w:pStyle w:val="TAC"/>
              <w:keepNext w:val="0"/>
              <w:rPr>
                <w:rFonts w:eastAsia="Yu Mincho"/>
              </w:rPr>
            </w:pPr>
            <w:r>
              <w:t>5</w:t>
            </w:r>
            <w:r w:rsidRPr="00A1115A">
              <w:rPr>
                <w:vertAlign w:val="superscript"/>
              </w:rPr>
              <w:t>9</w:t>
            </w:r>
          </w:p>
        </w:tc>
        <w:tc>
          <w:tcPr>
            <w:tcW w:w="709" w:type="dxa"/>
            <w:tcMar>
              <w:left w:w="28" w:type="dxa"/>
              <w:right w:w="28" w:type="dxa"/>
            </w:tcMar>
          </w:tcPr>
          <w:p w14:paraId="5E2B4111" w14:textId="77777777" w:rsidR="006C1406" w:rsidRPr="00A1115A" w:rsidRDefault="006C1406" w:rsidP="006C1406">
            <w:pPr>
              <w:pStyle w:val="TAC"/>
              <w:keepNext w:val="0"/>
              <w:rPr>
                <w:rFonts w:eastAsia="Yu Mincho"/>
              </w:rPr>
            </w:pPr>
            <w:r>
              <w:t>10</w:t>
            </w:r>
          </w:p>
        </w:tc>
        <w:tc>
          <w:tcPr>
            <w:tcW w:w="567" w:type="dxa"/>
            <w:tcMar>
              <w:left w:w="28" w:type="dxa"/>
              <w:right w:w="28" w:type="dxa"/>
            </w:tcMar>
          </w:tcPr>
          <w:p w14:paraId="3C6C19DE" w14:textId="77777777" w:rsidR="006C1406" w:rsidRPr="00A1115A" w:rsidRDefault="006C1406" w:rsidP="006C1406">
            <w:pPr>
              <w:pStyle w:val="TAC"/>
              <w:keepNext w:val="0"/>
              <w:rPr>
                <w:rFonts w:eastAsia="Yu Mincho"/>
              </w:rPr>
            </w:pPr>
            <w:r>
              <w:t>15</w:t>
            </w:r>
          </w:p>
        </w:tc>
        <w:tc>
          <w:tcPr>
            <w:tcW w:w="708" w:type="dxa"/>
            <w:tcMar>
              <w:left w:w="28" w:type="dxa"/>
              <w:right w:w="28" w:type="dxa"/>
            </w:tcMar>
          </w:tcPr>
          <w:p w14:paraId="1A293AAF" w14:textId="77777777" w:rsidR="006C1406" w:rsidRPr="00A1115A" w:rsidRDefault="006C1406" w:rsidP="006C1406">
            <w:pPr>
              <w:pStyle w:val="TAC"/>
              <w:keepNext w:val="0"/>
              <w:rPr>
                <w:rFonts w:eastAsia="Yu Mincho"/>
              </w:rPr>
            </w:pPr>
            <w:r>
              <w:t>20</w:t>
            </w:r>
          </w:p>
        </w:tc>
        <w:tc>
          <w:tcPr>
            <w:tcW w:w="567" w:type="dxa"/>
            <w:tcMar>
              <w:left w:w="28" w:type="dxa"/>
              <w:right w:w="28" w:type="dxa"/>
            </w:tcMar>
          </w:tcPr>
          <w:p w14:paraId="3ABD07AB" w14:textId="77777777" w:rsidR="006C1406" w:rsidRPr="00A1115A" w:rsidRDefault="006C1406" w:rsidP="006C1406">
            <w:pPr>
              <w:pStyle w:val="TAC"/>
              <w:keepNext w:val="0"/>
              <w:rPr>
                <w:rFonts w:eastAsia="Yu Mincho"/>
              </w:rPr>
            </w:pPr>
            <w:r>
              <w:t>25</w:t>
            </w:r>
          </w:p>
        </w:tc>
        <w:tc>
          <w:tcPr>
            <w:tcW w:w="567" w:type="dxa"/>
            <w:tcMar>
              <w:left w:w="28" w:type="dxa"/>
              <w:right w:w="28" w:type="dxa"/>
            </w:tcMar>
          </w:tcPr>
          <w:p w14:paraId="00DBF887" w14:textId="77777777" w:rsidR="006C1406" w:rsidRPr="00A1115A" w:rsidRDefault="006C1406" w:rsidP="006C1406">
            <w:pPr>
              <w:pStyle w:val="TAC"/>
              <w:keepNext w:val="0"/>
              <w:rPr>
                <w:rFonts w:eastAsia="Yu Mincho"/>
              </w:rPr>
            </w:pPr>
            <w:r>
              <w:t>30</w:t>
            </w:r>
          </w:p>
        </w:tc>
        <w:tc>
          <w:tcPr>
            <w:tcW w:w="709" w:type="dxa"/>
            <w:tcMar>
              <w:left w:w="28" w:type="dxa"/>
              <w:right w:w="28" w:type="dxa"/>
            </w:tcMar>
          </w:tcPr>
          <w:p w14:paraId="11D9F883" w14:textId="77777777" w:rsidR="006C1406" w:rsidRPr="00A1115A" w:rsidRDefault="006C1406" w:rsidP="006C1406">
            <w:pPr>
              <w:pStyle w:val="TAC"/>
              <w:keepNext w:val="0"/>
              <w:rPr>
                <w:rFonts w:eastAsia="Yu Mincho"/>
              </w:rPr>
            </w:pPr>
            <w:r>
              <w:t>40</w:t>
            </w:r>
          </w:p>
        </w:tc>
        <w:tc>
          <w:tcPr>
            <w:tcW w:w="709" w:type="dxa"/>
            <w:tcMar>
              <w:left w:w="28" w:type="dxa"/>
              <w:right w:w="28" w:type="dxa"/>
            </w:tcMar>
          </w:tcPr>
          <w:p w14:paraId="721F662C" w14:textId="77777777" w:rsidR="006C1406" w:rsidRPr="00A1115A" w:rsidRDefault="006C1406" w:rsidP="006C1406">
            <w:pPr>
              <w:pStyle w:val="TAC"/>
              <w:keepNext w:val="0"/>
              <w:rPr>
                <w:rFonts w:eastAsia="Yu Mincho"/>
              </w:rPr>
            </w:pPr>
            <w:r>
              <w:t>50</w:t>
            </w:r>
          </w:p>
        </w:tc>
        <w:tc>
          <w:tcPr>
            <w:tcW w:w="567" w:type="dxa"/>
            <w:tcMar>
              <w:left w:w="28" w:type="dxa"/>
              <w:right w:w="28" w:type="dxa"/>
            </w:tcMar>
          </w:tcPr>
          <w:p w14:paraId="399F8E3F" w14:textId="77777777" w:rsidR="006C1406" w:rsidRPr="00A1115A" w:rsidRDefault="006C1406" w:rsidP="006C1406">
            <w:pPr>
              <w:pStyle w:val="TAC"/>
              <w:keepNext w:val="0"/>
              <w:rPr>
                <w:rFonts w:eastAsia="Yu Mincho"/>
              </w:rPr>
            </w:pPr>
          </w:p>
        </w:tc>
        <w:tc>
          <w:tcPr>
            <w:tcW w:w="709" w:type="dxa"/>
            <w:tcMar>
              <w:left w:w="28" w:type="dxa"/>
              <w:right w:w="28" w:type="dxa"/>
            </w:tcMar>
          </w:tcPr>
          <w:p w14:paraId="3920EA78" w14:textId="77777777" w:rsidR="006C1406" w:rsidRPr="00A1115A" w:rsidRDefault="006C1406" w:rsidP="006C1406">
            <w:pPr>
              <w:pStyle w:val="TAC"/>
              <w:keepNext w:val="0"/>
              <w:rPr>
                <w:rFonts w:eastAsia="Yu Mincho"/>
              </w:rPr>
            </w:pPr>
          </w:p>
        </w:tc>
        <w:tc>
          <w:tcPr>
            <w:tcW w:w="567" w:type="dxa"/>
            <w:tcMar>
              <w:left w:w="28" w:type="dxa"/>
              <w:right w:w="28" w:type="dxa"/>
            </w:tcMar>
          </w:tcPr>
          <w:p w14:paraId="3ECFC06E" w14:textId="77777777" w:rsidR="006C1406" w:rsidRPr="00A1115A" w:rsidRDefault="006C1406" w:rsidP="006C1406">
            <w:pPr>
              <w:pStyle w:val="TAC"/>
              <w:keepNext w:val="0"/>
              <w:rPr>
                <w:rFonts w:eastAsia="Yu Mincho"/>
              </w:rPr>
            </w:pPr>
          </w:p>
        </w:tc>
        <w:tc>
          <w:tcPr>
            <w:tcW w:w="628" w:type="dxa"/>
            <w:tcMar>
              <w:left w:w="28" w:type="dxa"/>
              <w:right w:w="28" w:type="dxa"/>
            </w:tcMar>
          </w:tcPr>
          <w:p w14:paraId="431616B3"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4171A998" w14:textId="77777777" w:rsidR="006C1406" w:rsidRPr="00A1115A" w:rsidRDefault="006C1406" w:rsidP="006C1406">
            <w:pPr>
              <w:pStyle w:val="TAC"/>
              <w:keepNext w:val="0"/>
              <w:rPr>
                <w:rFonts w:eastAsia="Yu Mincho"/>
              </w:rPr>
            </w:pPr>
          </w:p>
        </w:tc>
      </w:tr>
      <w:tr w:rsidR="006C1406" w:rsidRPr="00A1115A" w14:paraId="70710325" w14:textId="77777777" w:rsidTr="00817988">
        <w:trPr>
          <w:jc w:val="center"/>
        </w:trPr>
        <w:tc>
          <w:tcPr>
            <w:tcW w:w="705" w:type="dxa"/>
            <w:tcBorders>
              <w:top w:val="nil"/>
              <w:bottom w:val="nil"/>
            </w:tcBorders>
            <w:shd w:val="clear" w:color="auto" w:fill="auto"/>
            <w:tcMar>
              <w:left w:w="28" w:type="dxa"/>
              <w:right w:w="28" w:type="dxa"/>
            </w:tcMar>
            <w:vAlign w:val="center"/>
          </w:tcPr>
          <w:p w14:paraId="222E930A" w14:textId="77777777" w:rsidR="006C1406" w:rsidRPr="00A1115A" w:rsidRDefault="006C1406" w:rsidP="006C1406">
            <w:pPr>
              <w:pStyle w:val="TAC"/>
              <w:keepNext w:val="0"/>
              <w:rPr>
                <w:rFonts w:eastAsia="Yu Mincho"/>
              </w:rPr>
            </w:pPr>
          </w:p>
        </w:tc>
        <w:tc>
          <w:tcPr>
            <w:tcW w:w="709" w:type="dxa"/>
            <w:tcMar>
              <w:left w:w="28" w:type="dxa"/>
              <w:right w:w="28" w:type="dxa"/>
            </w:tcMar>
          </w:tcPr>
          <w:p w14:paraId="6FCBAE7D" w14:textId="77777777" w:rsidR="006C1406" w:rsidRPr="00A1115A" w:rsidRDefault="006C1406" w:rsidP="006C1406">
            <w:pPr>
              <w:pStyle w:val="TAC"/>
              <w:keepNext w:val="0"/>
              <w:rPr>
                <w:rFonts w:eastAsia="Yu Mincho"/>
              </w:rPr>
            </w:pPr>
            <w:r w:rsidRPr="00A1115A">
              <w:t>30</w:t>
            </w:r>
          </w:p>
        </w:tc>
        <w:tc>
          <w:tcPr>
            <w:tcW w:w="567" w:type="dxa"/>
            <w:tcMar>
              <w:left w:w="28" w:type="dxa"/>
              <w:right w:w="28" w:type="dxa"/>
            </w:tcMar>
          </w:tcPr>
          <w:p w14:paraId="73F1D2AA" w14:textId="77777777" w:rsidR="006C1406" w:rsidRPr="00A1115A" w:rsidRDefault="006C1406" w:rsidP="006C1406">
            <w:pPr>
              <w:pStyle w:val="TAC"/>
              <w:keepNext w:val="0"/>
              <w:rPr>
                <w:rFonts w:eastAsia="Yu Mincho"/>
              </w:rPr>
            </w:pPr>
          </w:p>
        </w:tc>
        <w:tc>
          <w:tcPr>
            <w:tcW w:w="709" w:type="dxa"/>
            <w:tcMar>
              <w:left w:w="28" w:type="dxa"/>
              <w:right w:w="28" w:type="dxa"/>
            </w:tcMar>
          </w:tcPr>
          <w:p w14:paraId="1F2BBB45" w14:textId="77777777" w:rsidR="006C1406" w:rsidRPr="00A1115A" w:rsidRDefault="006C1406" w:rsidP="006C1406">
            <w:pPr>
              <w:pStyle w:val="TAC"/>
              <w:keepNext w:val="0"/>
              <w:rPr>
                <w:rFonts w:eastAsia="Yu Mincho"/>
              </w:rPr>
            </w:pPr>
            <w:r>
              <w:t>10</w:t>
            </w:r>
          </w:p>
        </w:tc>
        <w:tc>
          <w:tcPr>
            <w:tcW w:w="567" w:type="dxa"/>
            <w:tcMar>
              <w:left w:w="28" w:type="dxa"/>
              <w:right w:w="28" w:type="dxa"/>
            </w:tcMar>
          </w:tcPr>
          <w:p w14:paraId="6BBC151D" w14:textId="77777777" w:rsidR="006C1406" w:rsidRPr="00A1115A" w:rsidRDefault="006C1406" w:rsidP="006C1406">
            <w:pPr>
              <w:pStyle w:val="TAC"/>
              <w:keepNext w:val="0"/>
              <w:rPr>
                <w:rFonts w:eastAsia="Yu Mincho"/>
              </w:rPr>
            </w:pPr>
            <w:r>
              <w:t>15</w:t>
            </w:r>
          </w:p>
        </w:tc>
        <w:tc>
          <w:tcPr>
            <w:tcW w:w="708" w:type="dxa"/>
            <w:tcMar>
              <w:left w:w="28" w:type="dxa"/>
              <w:right w:w="28" w:type="dxa"/>
            </w:tcMar>
          </w:tcPr>
          <w:p w14:paraId="2982EB94" w14:textId="77777777" w:rsidR="006C1406" w:rsidRPr="00A1115A" w:rsidRDefault="006C1406" w:rsidP="006C1406">
            <w:pPr>
              <w:pStyle w:val="TAC"/>
              <w:keepNext w:val="0"/>
              <w:rPr>
                <w:rFonts w:eastAsia="Yu Mincho"/>
              </w:rPr>
            </w:pPr>
            <w:r>
              <w:t>20</w:t>
            </w:r>
          </w:p>
        </w:tc>
        <w:tc>
          <w:tcPr>
            <w:tcW w:w="567" w:type="dxa"/>
            <w:tcMar>
              <w:left w:w="28" w:type="dxa"/>
              <w:right w:w="28" w:type="dxa"/>
            </w:tcMar>
          </w:tcPr>
          <w:p w14:paraId="1E9451ED" w14:textId="77777777" w:rsidR="006C1406" w:rsidRPr="00A1115A" w:rsidRDefault="006C1406" w:rsidP="006C1406">
            <w:pPr>
              <w:pStyle w:val="TAC"/>
              <w:keepNext w:val="0"/>
              <w:rPr>
                <w:rFonts w:eastAsia="Yu Mincho"/>
              </w:rPr>
            </w:pPr>
            <w:r>
              <w:t>25</w:t>
            </w:r>
          </w:p>
        </w:tc>
        <w:tc>
          <w:tcPr>
            <w:tcW w:w="567" w:type="dxa"/>
            <w:tcMar>
              <w:left w:w="28" w:type="dxa"/>
              <w:right w:w="28" w:type="dxa"/>
            </w:tcMar>
          </w:tcPr>
          <w:p w14:paraId="3B17BDAD" w14:textId="77777777" w:rsidR="006C1406" w:rsidRPr="00A1115A" w:rsidRDefault="006C1406" w:rsidP="006C1406">
            <w:pPr>
              <w:pStyle w:val="TAC"/>
              <w:keepNext w:val="0"/>
              <w:rPr>
                <w:rFonts w:eastAsia="Yu Mincho"/>
              </w:rPr>
            </w:pPr>
            <w:r>
              <w:t>30</w:t>
            </w:r>
          </w:p>
        </w:tc>
        <w:tc>
          <w:tcPr>
            <w:tcW w:w="709" w:type="dxa"/>
            <w:tcMar>
              <w:left w:w="28" w:type="dxa"/>
              <w:right w:w="28" w:type="dxa"/>
            </w:tcMar>
          </w:tcPr>
          <w:p w14:paraId="18D461C1" w14:textId="77777777" w:rsidR="006C1406" w:rsidRPr="00A1115A" w:rsidRDefault="006C1406" w:rsidP="006C1406">
            <w:pPr>
              <w:pStyle w:val="TAC"/>
              <w:keepNext w:val="0"/>
              <w:rPr>
                <w:rFonts w:eastAsia="Yu Mincho"/>
              </w:rPr>
            </w:pPr>
            <w:r>
              <w:t>40</w:t>
            </w:r>
          </w:p>
        </w:tc>
        <w:tc>
          <w:tcPr>
            <w:tcW w:w="709" w:type="dxa"/>
            <w:tcMar>
              <w:left w:w="28" w:type="dxa"/>
              <w:right w:w="28" w:type="dxa"/>
            </w:tcMar>
          </w:tcPr>
          <w:p w14:paraId="26B6DCAA" w14:textId="77777777" w:rsidR="006C1406" w:rsidRPr="00A1115A" w:rsidRDefault="006C1406" w:rsidP="006C1406">
            <w:pPr>
              <w:pStyle w:val="TAC"/>
              <w:keepNext w:val="0"/>
              <w:rPr>
                <w:rFonts w:eastAsia="Yu Mincho"/>
              </w:rPr>
            </w:pPr>
            <w:r>
              <w:t>50</w:t>
            </w:r>
          </w:p>
        </w:tc>
        <w:tc>
          <w:tcPr>
            <w:tcW w:w="567" w:type="dxa"/>
            <w:tcMar>
              <w:left w:w="28" w:type="dxa"/>
              <w:right w:w="28" w:type="dxa"/>
            </w:tcMar>
          </w:tcPr>
          <w:p w14:paraId="503C3E66" w14:textId="77777777" w:rsidR="006C1406" w:rsidRPr="00A1115A" w:rsidRDefault="006C1406" w:rsidP="006C1406">
            <w:pPr>
              <w:pStyle w:val="TAC"/>
              <w:keepNext w:val="0"/>
              <w:rPr>
                <w:rFonts w:eastAsia="Yu Mincho"/>
              </w:rPr>
            </w:pPr>
            <w:r>
              <w:t>60</w:t>
            </w:r>
          </w:p>
        </w:tc>
        <w:tc>
          <w:tcPr>
            <w:tcW w:w="709" w:type="dxa"/>
            <w:tcMar>
              <w:left w:w="28" w:type="dxa"/>
              <w:right w:w="28" w:type="dxa"/>
            </w:tcMar>
          </w:tcPr>
          <w:p w14:paraId="3232A453" w14:textId="77777777" w:rsidR="006C1406" w:rsidRPr="00A1115A" w:rsidRDefault="006C1406" w:rsidP="006C1406">
            <w:pPr>
              <w:pStyle w:val="TAC"/>
              <w:rPr>
                <w:rFonts w:eastAsia="Yu Mincho"/>
              </w:rPr>
            </w:pPr>
          </w:p>
        </w:tc>
        <w:tc>
          <w:tcPr>
            <w:tcW w:w="567" w:type="dxa"/>
            <w:tcMar>
              <w:left w:w="28" w:type="dxa"/>
              <w:right w:w="28" w:type="dxa"/>
            </w:tcMar>
          </w:tcPr>
          <w:p w14:paraId="5BD6D2C0" w14:textId="77777777" w:rsidR="006C1406" w:rsidRPr="00A1115A" w:rsidRDefault="006C1406" w:rsidP="006C1406">
            <w:pPr>
              <w:pStyle w:val="TAC"/>
              <w:keepNext w:val="0"/>
              <w:rPr>
                <w:rFonts w:eastAsia="Yu Mincho"/>
              </w:rPr>
            </w:pPr>
            <w:r>
              <w:t>80</w:t>
            </w:r>
          </w:p>
        </w:tc>
        <w:tc>
          <w:tcPr>
            <w:tcW w:w="628" w:type="dxa"/>
            <w:tcMar>
              <w:left w:w="28" w:type="dxa"/>
              <w:right w:w="28" w:type="dxa"/>
            </w:tcMar>
          </w:tcPr>
          <w:p w14:paraId="5B5FFE58" w14:textId="77777777" w:rsidR="006C1406" w:rsidRPr="00A1115A" w:rsidRDefault="006C1406" w:rsidP="006C1406">
            <w:pPr>
              <w:pStyle w:val="TAC"/>
              <w:keepNext w:val="0"/>
              <w:rPr>
                <w:rFonts w:eastAsia="Yu Mincho"/>
              </w:rPr>
            </w:pPr>
            <w:r>
              <w:rPr>
                <w:rFonts w:eastAsia="Yu Mincho"/>
              </w:rPr>
              <w:t>90</w:t>
            </w:r>
          </w:p>
        </w:tc>
        <w:tc>
          <w:tcPr>
            <w:tcW w:w="643" w:type="dxa"/>
            <w:tcMar>
              <w:left w:w="28" w:type="dxa"/>
              <w:right w:w="28" w:type="dxa"/>
            </w:tcMar>
          </w:tcPr>
          <w:p w14:paraId="0CAD53B5" w14:textId="77777777" w:rsidR="006C1406" w:rsidRPr="00A1115A" w:rsidRDefault="006C1406" w:rsidP="006C1406">
            <w:pPr>
              <w:pStyle w:val="TAC"/>
              <w:keepNext w:val="0"/>
              <w:rPr>
                <w:rFonts w:eastAsia="Yu Mincho"/>
              </w:rPr>
            </w:pPr>
            <w:r>
              <w:rPr>
                <w:rFonts w:eastAsia="Yu Mincho"/>
              </w:rPr>
              <w:t>100</w:t>
            </w:r>
          </w:p>
        </w:tc>
      </w:tr>
      <w:tr w:rsidR="006C1406" w:rsidRPr="00A1115A" w14:paraId="64358D4F"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tcPr>
          <w:p w14:paraId="3A928BB7" w14:textId="77777777" w:rsidR="006C1406" w:rsidRPr="00A1115A" w:rsidRDefault="006C1406" w:rsidP="006C1406">
            <w:pPr>
              <w:pStyle w:val="TAC"/>
              <w:keepNext w:val="0"/>
              <w:rPr>
                <w:rFonts w:eastAsia="Yu Mincho"/>
              </w:rPr>
            </w:pPr>
          </w:p>
        </w:tc>
        <w:tc>
          <w:tcPr>
            <w:tcW w:w="709" w:type="dxa"/>
            <w:tcMar>
              <w:left w:w="28" w:type="dxa"/>
              <w:right w:w="28" w:type="dxa"/>
            </w:tcMar>
          </w:tcPr>
          <w:p w14:paraId="2306CD44" w14:textId="77777777" w:rsidR="006C1406" w:rsidRPr="00A1115A" w:rsidRDefault="006C1406" w:rsidP="006C1406">
            <w:pPr>
              <w:pStyle w:val="TAC"/>
              <w:keepNext w:val="0"/>
              <w:rPr>
                <w:rFonts w:eastAsia="Yu Mincho"/>
              </w:rPr>
            </w:pPr>
            <w:r w:rsidRPr="00A1115A">
              <w:t>60</w:t>
            </w:r>
          </w:p>
        </w:tc>
        <w:tc>
          <w:tcPr>
            <w:tcW w:w="567" w:type="dxa"/>
            <w:tcMar>
              <w:left w:w="28" w:type="dxa"/>
              <w:right w:w="28" w:type="dxa"/>
            </w:tcMar>
          </w:tcPr>
          <w:p w14:paraId="56FD5EC0" w14:textId="77777777" w:rsidR="006C1406" w:rsidRPr="00A1115A" w:rsidRDefault="006C1406" w:rsidP="006C1406">
            <w:pPr>
              <w:pStyle w:val="TAC"/>
              <w:keepNext w:val="0"/>
              <w:rPr>
                <w:rFonts w:eastAsia="Yu Mincho"/>
              </w:rPr>
            </w:pPr>
          </w:p>
        </w:tc>
        <w:tc>
          <w:tcPr>
            <w:tcW w:w="709" w:type="dxa"/>
            <w:tcMar>
              <w:left w:w="28" w:type="dxa"/>
              <w:right w:w="28" w:type="dxa"/>
            </w:tcMar>
          </w:tcPr>
          <w:p w14:paraId="5128DCAB" w14:textId="77777777" w:rsidR="006C1406" w:rsidRPr="00A1115A" w:rsidRDefault="006C1406" w:rsidP="006C1406">
            <w:pPr>
              <w:pStyle w:val="TAC"/>
              <w:keepNext w:val="0"/>
              <w:rPr>
                <w:rFonts w:eastAsia="Yu Mincho"/>
              </w:rPr>
            </w:pPr>
            <w:r>
              <w:t>10</w:t>
            </w:r>
          </w:p>
        </w:tc>
        <w:tc>
          <w:tcPr>
            <w:tcW w:w="567" w:type="dxa"/>
            <w:tcMar>
              <w:left w:w="28" w:type="dxa"/>
              <w:right w:w="28" w:type="dxa"/>
            </w:tcMar>
          </w:tcPr>
          <w:p w14:paraId="27A65BB2" w14:textId="77777777" w:rsidR="006C1406" w:rsidRPr="00A1115A" w:rsidRDefault="006C1406" w:rsidP="006C1406">
            <w:pPr>
              <w:pStyle w:val="TAC"/>
              <w:keepNext w:val="0"/>
              <w:rPr>
                <w:rFonts w:eastAsia="Yu Mincho"/>
              </w:rPr>
            </w:pPr>
            <w:r>
              <w:t>15</w:t>
            </w:r>
          </w:p>
        </w:tc>
        <w:tc>
          <w:tcPr>
            <w:tcW w:w="708" w:type="dxa"/>
            <w:tcMar>
              <w:left w:w="28" w:type="dxa"/>
              <w:right w:w="28" w:type="dxa"/>
            </w:tcMar>
          </w:tcPr>
          <w:p w14:paraId="341891C2" w14:textId="77777777" w:rsidR="006C1406" w:rsidRPr="00A1115A" w:rsidRDefault="006C1406" w:rsidP="006C1406">
            <w:pPr>
              <w:pStyle w:val="TAC"/>
              <w:keepNext w:val="0"/>
              <w:rPr>
                <w:rFonts w:eastAsia="Yu Mincho"/>
              </w:rPr>
            </w:pPr>
            <w:r>
              <w:t>20</w:t>
            </w:r>
          </w:p>
        </w:tc>
        <w:tc>
          <w:tcPr>
            <w:tcW w:w="567" w:type="dxa"/>
            <w:tcMar>
              <w:left w:w="28" w:type="dxa"/>
              <w:right w:w="28" w:type="dxa"/>
            </w:tcMar>
          </w:tcPr>
          <w:p w14:paraId="2D9C8E01" w14:textId="77777777" w:rsidR="006C1406" w:rsidRPr="00A1115A" w:rsidRDefault="006C1406" w:rsidP="006C1406">
            <w:pPr>
              <w:pStyle w:val="TAC"/>
              <w:keepNext w:val="0"/>
              <w:rPr>
                <w:rFonts w:eastAsia="Yu Mincho"/>
              </w:rPr>
            </w:pPr>
            <w:r>
              <w:t>25</w:t>
            </w:r>
          </w:p>
        </w:tc>
        <w:tc>
          <w:tcPr>
            <w:tcW w:w="567" w:type="dxa"/>
            <w:tcMar>
              <w:left w:w="28" w:type="dxa"/>
              <w:right w:w="28" w:type="dxa"/>
            </w:tcMar>
          </w:tcPr>
          <w:p w14:paraId="6A007DA0" w14:textId="77777777" w:rsidR="006C1406" w:rsidRPr="00A1115A" w:rsidRDefault="006C1406" w:rsidP="006C1406">
            <w:pPr>
              <w:pStyle w:val="TAC"/>
              <w:keepNext w:val="0"/>
              <w:rPr>
                <w:rFonts w:eastAsia="Yu Mincho"/>
              </w:rPr>
            </w:pPr>
            <w:r>
              <w:t>30</w:t>
            </w:r>
          </w:p>
        </w:tc>
        <w:tc>
          <w:tcPr>
            <w:tcW w:w="709" w:type="dxa"/>
            <w:tcMar>
              <w:left w:w="28" w:type="dxa"/>
              <w:right w:w="28" w:type="dxa"/>
            </w:tcMar>
          </w:tcPr>
          <w:p w14:paraId="2FE044FC" w14:textId="77777777" w:rsidR="006C1406" w:rsidRPr="00A1115A" w:rsidRDefault="006C1406" w:rsidP="006C1406">
            <w:pPr>
              <w:pStyle w:val="TAC"/>
              <w:keepNext w:val="0"/>
              <w:rPr>
                <w:rFonts w:eastAsia="Yu Mincho"/>
              </w:rPr>
            </w:pPr>
            <w:r>
              <w:t>40</w:t>
            </w:r>
          </w:p>
        </w:tc>
        <w:tc>
          <w:tcPr>
            <w:tcW w:w="709" w:type="dxa"/>
            <w:tcMar>
              <w:left w:w="28" w:type="dxa"/>
              <w:right w:w="28" w:type="dxa"/>
            </w:tcMar>
          </w:tcPr>
          <w:p w14:paraId="49C33390" w14:textId="77777777" w:rsidR="006C1406" w:rsidRPr="00A1115A" w:rsidRDefault="006C1406" w:rsidP="006C1406">
            <w:pPr>
              <w:pStyle w:val="TAC"/>
              <w:keepNext w:val="0"/>
              <w:rPr>
                <w:rFonts w:eastAsia="Yu Mincho"/>
              </w:rPr>
            </w:pPr>
            <w:r>
              <w:t>50</w:t>
            </w:r>
          </w:p>
        </w:tc>
        <w:tc>
          <w:tcPr>
            <w:tcW w:w="567" w:type="dxa"/>
            <w:tcMar>
              <w:left w:w="28" w:type="dxa"/>
              <w:right w:w="28" w:type="dxa"/>
            </w:tcMar>
          </w:tcPr>
          <w:p w14:paraId="609E081B" w14:textId="77777777" w:rsidR="006C1406" w:rsidRPr="00A1115A" w:rsidRDefault="006C1406" w:rsidP="006C1406">
            <w:pPr>
              <w:pStyle w:val="TAC"/>
              <w:keepNext w:val="0"/>
              <w:rPr>
                <w:rFonts w:eastAsia="Yu Mincho"/>
              </w:rPr>
            </w:pPr>
            <w:r>
              <w:t>60</w:t>
            </w:r>
          </w:p>
        </w:tc>
        <w:tc>
          <w:tcPr>
            <w:tcW w:w="709" w:type="dxa"/>
            <w:tcMar>
              <w:left w:w="28" w:type="dxa"/>
              <w:right w:w="28" w:type="dxa"/>
            </w:tcMar>
          </w:tcPr>
          <w:p w14:paraId="29A9EA1F" w14:textId="77777777" w:rsidR="006C1406" w:rsidRPr="00A1115A" w:rsidRDefault="006C1406" w:rsidP="006C1406">
            <w:pPr>
              <w:pStyle w:val="TAC"/>
              <w:rPr>
                <w:rFonts w:eastAsia="Yu Mincho"/>
              </w:rPr>
            </w:pPr>
          </w:p>
        </w:tc>
        <w:tc>
          <w:tcPr>
            <w:tcW w:w="567" w:type="dxa"/>
            <w:tcMar>
              <w:left w:w="28" w:type="dxa"/>
              <w:right w:w="28" w:type="dxa"/>
            </w:tcMar>
          </w:tcPr>
          <w:p w14:paraId="768779D4" w14:textId="77777777" w:rsidR="006C1406" w:rsidRPr="00A1115A" w:rsidRDefault="006C1406" w:rsidP="006C1406">
            <w:pPr>
              <w:pStyle w:val="TAC"/>
              <w:keepNext w:val="0"/>
              <w:rPr>
                <w:rFonts w:eastAsia="Yu Mincho"/>
              </w:rPr>
            </w:pPr>
            <w:r>
              <w:t>80</w:t>
            </w:r>
          </w:p>
        </w:tc>
        <w:tc>
          <w:tcPr>
            <w:tcW w:w="628" w:type="dxa"/>
            <w:tcMar>
              <w:left w:w="28" w:type="dxa"/>
              <w:right w:w="28" w:type="dxa"/>
            </w:tcMar>
          </w:tcPr>
          <w:p w14:paraId="4659C0A9" w14:textId="77777777" w:rsidR="006C1406" w:rsidRPr="00A1115A" w:rsidRDefault="006C1406" w:rsidP="006C1406">
            <w:pPr>
              <w:pStyle w:val="TAC"/>
              <w:keepNext w:val="0"/>
              <w:rPr>
                <w:rFonts w:eastAsia="Yu Mincho"/>
              </w:rPr>
            </w:pPr>
            <w:r>
              <w:rPr>
                <w:rFonts w:eastAsia="Yu Mincho"/>
              </w:rPr>
              <w:t>90</w:t>
            </w:r>
          </w:p>
        </w:tc>
        <w:tc>
          <w:tcPr>
            <w:tcW w:w="643" w:type="dxa"/>
            <w:tcMar>
              <w:left w:w="28" w:type="dxa"/>
              <w:right w:w="28" w:type="dxa"/>
            </w:tcMar>
          </w:tcPr>
          <w:p w14:paraId="7C40FCF7" w14:textId="77777777" w:rsidR="006C1406" w:rsidRPr="00A1115A" w:rsidRDefault="006C1406" w:rsidP="006C1406">
            <w:pPr>
              <w:pStyle w:val="TAC"/>
              <w:keepNext w:val="0"/>
              <w:rPr>
                <w:rFonts w:eastAsia="Yu Mincho"/>
              </w:rPr>
            </w:pPr>
            <w:r>
              <w:rPr>
                <w:rFonts w:eastAsia="Yu Mincho"/>
              </w:rPr>
              <w:t>100</w:t>
            </w:r>
          </w:p>
        </w:tc>
      </w:tr>
      <w:tr w:rsidR="006C1406" w:rsidRPr="00A1115A" w14:paraId="4ADBB9E8" w14:textId="77777777" w:rsidTr="00817988">
        <w:trPr>
          <w:jc w:val="center"/>
        </w:trPr>
        <w:tc>
          <w:tcPr>
            <w:tcW w:w="705" w:type="dxa"/>
            <w:tcBorders>
              <w:bottom w:val="nil"/>
            </w:tcBorders>
            <w:shd w:val="clear" w:color="auto" w:fill="auto"/>
            <w:tcMar>
              <w:left w:w="28" w:type="dxa"/>
              <w:right w:w="28" w:type="dxa"/>
            </w:tcMar>
            <w:vAlign w:val="center"/>
            <w:hideMark/>
          </w:tcPr>
          <w:p w14:paraId="757AFA05" w14:textId="77777777" w:rsidR="006C1406" w:rsidRPr="00A1115A" w:rsidRDefault="006C1406" w:rsidP="006C1406">
            <w:pPr>
              <w:pStyle w:val="TAC"/>
              <w:keepNext w:val="0"/>
              <w:rPr>
                <w:rFonts w:eastAsia="Yu Mincho"/>
              </w:rPr>
            </w:pPr>
            <w:r w:rsidRPr="00A1115A">
              <w:rPr>
                <w:rFonts w:eastAsia="Yu Mincho"/>
              </w:rPr>
              <w:t>n41</w:t>
            </w:r>
          </w:p>
        </w:tc>
        <w:tc>
          <w:tcPr>
            <w:tcW w:w="709" w:type="dxa"/>
            <w:tcMar>
              <w:left w:w="28" w:type="dxa"/>
              <w:right w:w="28" w:type="dxa"/>
            </w:tcMar>
            <w:vAlign w:val="center"/>
            <w:hideMark/>
          </w:tcPr>
          <w:p w14:paraId="09D6885B" w14:textId="77777777" w:rsidR="006C1406" w:rsidRPr="00A1115A" w:rsidRDefault="006C1406" w:rsidP="006C1406">
            <w:pPr>
              <w:pStyle w:val="TAC"/>
              <w:keepNext w:val="0"/>
              <w:rPr>
                <w:rFonts w:eastAsia="Yu Mincho"/>
              </w:rPr>
            </w:pPr>
            <w:r w:rsidRPr="00A1115A">
              <w:rPr>
                <w:rFonts w:eastAsia="Yu Mincho"/>
              </w:rPr>
              <w:t>15</w:t>
            </w:r>
          </w:p>
        </w:tc>
        <w:tc>
          <w:tcPr>
            <w:tcW w:w="567" w:type="dxa"/>
            <w:tcMar>
              <w:left w:w="28" w:type="dxa"/>
              <w:right w:w="28" w:type="dxa"/>
            </w:tcMar>
          </w:tcPr>
          <w:p w14:paraId="0639CC53"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726047A5"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hideMark/>
          </w:tcPr>
          <w:p w14:paraId="72A96752"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67EDA1A8"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225FA763" w14:textId="77777777" w:rsidR="006C1406" w:rsidRPr="00A1115A" w:rsidRDefault="006C1406" w:rsidP="006C1406">
            <w:pPr>
              <w:pStyle w:val="TAC"/>
              <w:keepNext w:val="0"/>
              <w:rPr>
                <w:rFonts w:eastAsia="Yu Mincho"/>
              </w:rPr>
            </w:pPr>
          </w:p>
        </w:tc>
        <w:tc>
          <w:tcPr>
            <w:tcW w:w="567" w:type="dxa"/>
            <w:tcMar>
              <w:left w:w="28" w:type="dxa"/>
              <w:right w:w="28" w:type="dxa"/>
            </w:tcMar>
          </w:tcPr>
          <w:p w14:paraId="4AA55662" w14:textId="77777777" w:rsidR="006C1406" w:rsidRPr="00A1115A" w:rsidRDefault="006C1406" w:rsidP="006C1406">
            <w:pPr>
              <w:pStyle w:val="TAC"/>
              <w:keepNext w:val="0"/>
              <w:rPr>
                <w:rFonts w:eastAsia="Yu Mincho"/>
              </w:rPr>
            </w:pPr>
            <w:r>
              <w:t>30</w:t>
            </w:r>
          </w:p>
        </w:tc>
        <w:tc>
          <w:tcPr>
            <w:tcW w:w="709" w:type="dxa"/>
            <w:tcMar>
              <w:left w:w="28" w:type="dxa"/>
              <w:right w:w="28" w:type="dxa"/>
            </w:tcMar>
            <w:vAlign w:val="center"/>
            <w:hideMark/>
          </w:tcPr>
          <w:p w14:paraId="43EFCA23" w14:textId="77777777" w:rsidR="006C1406" w:rsidRPr="00A1115A" w:rsidRDefault="006C1406" w:rsidP="006C1406">
            <w:pPr>
              <w:pStyle w:val="TAC"/>
              <w:keepNext w:val="0"/>
              <w:rPr>
                <w:rFonts w:eastAsia="Yu Mincho"/>
              </w:rPr>
            </w:pPr>
            <w:r>
              <w:rPr>
                <w:rFonts w:eastAsia="Yu Mincho"/>
              </w:rPr>
              <w:t>40</w:t>
            </w:r>
          </w:p>
        </w:tc>
        <w:tc>
          <w:tcPr>
            <w:tcW w:w="709" w:type="dxa"/>
            <w:tcMar>
              <w:left w:w="28" w:type="dxa"/>
              <w:right w:w="28" w:type="dxa"/>
            </w:tcMar>
            <w:vAlign w:val="center"/>
            <w:hideMark/>
          </w:tcPr>
          <w:p w14:paraId="612A8711" w14:textId="77777777" w:rsidR="006C1406" w:rsidRPr="00A1115A" w:rsidRDefault="006C1406" w:rsidP="006C1406">
            <w:pPr>
              <w:pStyle w:val="TAC"/>
              <w:keepNext w:val="0"/>
              <w:rPr>
                <w:rFonts w:eastAsia="Yu Mincho"/>
              </w:rPr>
            </w:pPr>
            <w:r>
              <w:rPr>
                <w:rFonts w:eastAsia="Yu Mincho"/>
              </w:rPr>
              <w:t>50</w:t>
            </w:r>
          </w:p>
        </w:tc>
        <w:tc>
          <w:tcPr>
            <w:tcW w:w="567" w:type="dxa"/>
            <w:tcMar>
              <w:left w:w="28" w:type="dxa"/>
              <w:right w:w="28" w:type="dxa"/>
            </w:tcMar>
            <w:vAlign w:val="center"/>
          </w:tcPr>
          <w:p w14:paraId="378C75A9" w14:textId="77777777" w:rsidR="006C1406" w:rsidRPr="00A1115A" w:rsidRDefault="006C1406" w:rsidP="006C1406">
            <w:pPr>
              <w:pStyle w:val="TAC"/>
              <w:keepNext w:val="0"/>
              <w:rPr>
                <w:rFonts w:eastAsia="Yu Mincho"/>
              </w:rPr>
            </w:pPr>
          </w:p>
        </w:tc>
        <w:tc>
          <w:tcPr>
            <w:tcW w:w="709" w:type="dxa"/>
            <w:tcMar>
              <w:left w:w="28" w:type="dxa"/>
              <w:right w:w="28" w:type="dxa"/>
            </w:tcMar>
          </w:tcPr>
          <w:p w14:paraId="228AB01C"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3D92E23C" w14:textId="77777777" w:rsidR="006C1406" w:rsidRPr="00A1115A" w:rsidRDefault="006C1406" w:rsidP="006C1406">
            <w:pPr>
              <w:pStyle w:val="TAC"/>
              <w:keepNext w:val="0"/>
              <w:rPr>
                <w:rFonts w:eastAsia="Yu Mincho"/>
              </w:rPr>
            </w:pPr>
          </w:p>
        </w:tc>
        <w:tc>
          <w:tcPr>
            <w:tcW w:w="628" w:type="dxa"/>
            <w:tcMar>
              <w:left w:w="28" w:type="dxa"/>
              <w:right w:w="28" w:type="dxa"/>
            </w:tcMar>
          </w:tcPr>
          <w:p w14:paraId="46FDFD40"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18E957D8" w14:textId="77777777" w:rsidR="006C1406" w:rsidRPr="00A1115A" w:rsidRDefault="006C1406" w:rsidP="006C1406">
            <w:pPr>
              <w:pStyle w:val="TAC"/>
              <w:keepNext w:val="0"/>
              <w:rPr>
                <w:rFonts w:eastAsia="Yu Mincho"/>
              </w:rPr>
            </w:pPr>
          </w:p>
        </w:tc>
      </w:tr>
      <w:tr w:rsidR="006C1406" w:rsidRPr="00A1115A" w14:paraId="14571779" w14:textId="77777777" w:rsidTr="00817988">
        <w:trPr>
          <w:jc w:val="center"/>
        </w:trPr>
        <w:tc>
          <w:tcPr>
            <w:tcW w:w="705" w:type="dxa"/>
            <w:tcBorders>
              <w:top w:val="nil"/>
              <w:bottom w:val="nil"/>
            </w:tcBorders>
            <w:shd w:val="clear" w:color="auto" w:fill="auto"/>
            <w:tcMar>
              <w:left w:w="28" w:type="dxa"/>
              <w:right w:w="28" w:type="dxa"/>
            </w:tcMar>
            <w:vAlign w:val="center"/>
            <w:hideMark/>
          </w:tcPr>
          <w:p w14:paraId="6A77DB36"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13218FF8" w14:textId="77777777" w:rsidR="006C1406" w:rsidRPr="00A1115A" w:rsidRDefault="006C1406" w:rsidP="006C1406">
            <w:pPr>
              <w:pStyle w:val="TAC"/>
              <w:keepNext w:val="0"/>
              <w:rPr>
                <w:rFonts w:eastAsia="Yu Mincho"/>
              </w:rPr>
            </w:pPr>
            <w:r w:rsidRPr="00A1115A">
              <w:rPr>
                <w:rFonts w:eastAsia="Yu Mincho"/>
              </w:rPr>
              <w:t>30</w:t>
            </w:r>
          </w:p>
        </w:tc>
        <w:tc>
          <w:tcPr>
            <w:tcW w:w="567" w:type="dxa"/>
            <w:tcMar>
              <w:left w:w="28" w:type="dxa"/>
              <w:right w:w="28" w:type="dxa"/>
            </w:tcMar>
          </w:tcPr>
          <w:p w14:paraId="099CDF69" w14:textId="77777777" w:rsidR="006C1406" w:rsidRPr="00A1115A" w:rsidRDefault="006C1406" w:rsidP="006C1406">
            <w:pPr>
              <w:pStyle w:val="TAC"/>
              <w:keepNext w:val="0"/>
              <w:rPr>
                <w:rFonts w:eastAsia="Yu Mincho"/>
              </w:rPr>
            </w:pPr>
          </w:p>
        </w:tc>
        <w:tc>
          <w:tcPr>
            <w:tcW w:w="709" w:type="dxa"/>
            <w:tcMar>
              <w:left w:w="28" w:type="dxa"/>
              <w:right w:w="28" w:type="dxa"/>
            </w:tcMar>
            <w:hideMark/>
          </w:tcPr>
          <w:p w14:paraId="6233691A"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hideMark/>
          </w:tcPr>
          <w:p w14:paraId="6953FFDB"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568B6699"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3CEBE6F4" w14:textId="77777777" w:rsidR="006C1406" w:rsidRPr="00A1115A" w:rsidRDefault="006C1406" w:rsidP="006C1406">
            <w:pPr>
              <w:pStyle w:val="TAC"/>
              <w:keepNext w:val="0"/>
              <w:rPr>
                <w:rFonts w:eastAsia="Yu Mincho"/>
              </w:rPr>
            </w:pPr>
          </w:p>
        </w:tc>
        <w:tc>
          <w:tcPr>
            <w:tcW w:w="567" w:type="dxa"/>
            <w:tcMar>
              <w:left w:w="28" w:type="dxa"/>
              <w:right w:w="28" w:type="dxa"/>
            </w:tcMar>
          </w:tcPr>
          <w:p w14:paraId="410803A5" w14:textId="77777777" w:rsidR="006C1406" w:rsidRPr="00A1115A" w:rsidRDefault="006C1406" w:rsidP="006C1406">
            <w:pPr>
              <w:pStyle w:val="TAC"/>
              <w:keepNext w:val="0"/>
              <w:rPr>
                <w:rFonts w:eastAsia="Yu Mincho"/>
              </w:rPr>
            </w:pPr>
            <w:r>
              <w:t>30</w:t>
            </w:r>
          </w:p>
        </w:tc>
        <w:tc>
          <w:tcPr>
            <w:tcW w:w="709" w:type="dxa"/>
            <w:tcMar>
              <w:left w:w="28" w:type="dxa"/>
              <w:right w:w="28" w:type="dxa"/>
            </w:tcMar>
            <w:vAlign w:val="center"/>
            <w:hideMark/>
          </w:tcPr>
          <w:p w14:paraId="6B80A515" w14:textId="77777777" w:rsidR="006C1406" w:rsidRPr="00A1115A" w:rsidRDefault="006C1406" w:rsidP="006C1406">
            <w:pPr>
              <w:pStyle w:val="TAC"/>
              <w:keepNext w:val="0"/>
              <w:rPr>
                <w:rFonts w:eastAsia="Yu Mincho"/>
              </w:rPr>
            </w:pPr>
            <w:r>
              <w:rPr>
                <w:rFonts w:eastAsia="Yu Mincho"/>
              </w:rPr>
              <w:t>40</w:t>
            </w:r>
          </w:p>
        </w:tc>
        <w:tc>
          <w:tcPr>
            <w:tcW w:w="709" w:type="dxa"/>
            <w:tcMar>
              <w:left w:w="28" w:type="dxa"/>
              <w:right w:w="28" w:type="dxa"/>
            </w:tcMar>
            <w:vAlign w:val="center"/>
            <w:hideMark/>
          </w:tcPr>
          <w:p w14:paraId="414A1628" w14:textId="77777777" w:rsidR="006C1406" w:rsidRPr="00A1115A" w:rsidRDefault="006C1406" w:rsidP="006C1406">
            <w:pPr>
              <w:pStyle w:val="TAC"/>
              <w:keepNext w:val="0"/>
              <w:rPr>
                <w:rFonts w:eastAsia="Yu Mincho"/>
              </w:rPr>
            </w:pPr>
            <w:r>
              <w:rPr>
                <w:rFonts w:eastAsia="Yu Mincho"/>
              </w:rPr>
              <w:t>50</w:t>
            </w:r>
          </w:p>
        </w:tc>
        <w:tc>
          <w:tcPr>
            <w:tcW w:w="567" w:type="dxa"/>
            <w:tcMar>
              <w:left w:w="28" w:type="dxa"/>
              <w:right w:w="28" w:type="dxa"/>
            </w:tcMar>
            <w:vAlign w:val="center"/>
            <w:hideMark/>
          </w:tcPr>
          <w:p w14:paraId="5240DC5D" w14:textId="77777777" w:rsidR="006C1406" w:rsidRPr="00A1115A" w:rsidRDefault="006C1406" w:rsidP="006C1406">
            <w:pPr>
              <w:pStyle w:val="TAC"/>
              <w:keepNext w:val="0"/>
              <w:rPr>
                <w:rFonts w:eastAsia="Yu Mincho"/>
              </w:rPr>
            </w:pPr>
            <w:r>
              <w:rPr>
                <w:rFonts w:eastAsia="Yu Mincho"/>
              </w:rPr>
              <w:t>60</w:t>
            </w:r>
          </w:p>
        </w:tc>
        <w:tc>
          <w:tcPr>
            <w:tcW w:w="709" w:type="dxa"/>
            <w:tcMar>
              <w:left w:w="28" w:type="dxa"/>
              <w:right w:w="28" w:type="dxa"/>
            </w:tcMar>
            <w:hideMark/>
          </w:tcPr>
          <w:p w14:paraId="1D52C1D7" w14:textId="77777777" w:rsidR="006C1406" w:rsidRPr="00A1115A" w:rsidRDefault="006C1406" w:rsidP="006C1406">
            <w:pPr>
              <w:pStyle w:val="TAC"/>
              <w:keepNext w:val="0"/>
              <w:rPr>
                <w:rFonts w:eastAsia="Yu Mincho"/>
              </w:rPr>
            </w:pPr>
            <w:r>
              <w:rPr>
                <w:rFonts w:eastAsia="Yu Mincho"/>
              </w:rPr>
              <w:t>70</w:t>
            </w:r>
          </w:p>
        </w:tc>
        <w:tc>
          <w:tcPr>
            <w:tcW w:w="567" w:type="dxa"/>
            <w:tcMar>
              <w:left w:w="28" w:type="dxa"/>
              <w:right w:w="28" w:type="dxa"/>
            </w:tcMar>
            <w:vAlign w:val="center"/>
          </w:tcPr>
          <w:p w14:paraId="0AE317B8" w14:textId="77777777" w:rsidR="006C1406" w:rsidRPr="00A1115A" w:rsidRDefault="006C1406" w:rsidP="006C1406">
            <w:pPr>
              <w:pStyle w:val="TAC"/>
              <w:keepNext w:val="0"/>
              <w:rPr>
                <w:rFonts w:eastAsia="Yu Mincho"/>
              </w:rPr>
            </w:pPr>
            <w:r>
              <w:rPr>
                <w:rFonts w:eastAsia="Yu Mincho"/>
              </w:rPr>
              <w:t>80</w:t>
            </w:r>
          </w:p>
        </w:tc>
        <w:tc>
          <w:tcPr>
            <w:tcW w:w="628" w:type="dxa"/>
            <w:tcMar>
              <w:left w:w="28" w:type="dxa"/>
              <w:right w:w="28" w:type="dxa"/>
            </w:tcMar>
          </w:tcPr>
          <w:p w14:paraId="4511B3AD" w14:textId="77777777" w:rsidR="006C1406" w:rsidRPr="00A1115A" w:rsidRDefault="006C1406" w:rsidP="006C1406">
            <w:pPr>
              <w:pStyle w:val="TAC"/>
              <w:keepNext w:val="0"/>
              <w:rPr>
                <w:rFonts w:eastAsia="Yu Mincho"/>
              </w:rPr>
            </w:pPr>
            <w:r>
              <w:rPr>
                <w:rFonts w:eastAsia="Yu Mincho"/>
              </w:rPr>
              <w:t>90</w:t>
            </w:r>
          </w:p>
        </w:tc>
        <w:tc>
          <w:tcPr>
            <w:tcW w:w="643" w:type="dxa"/>
            <w:tcMar>
              <w:left w:w="28" w:type="dxa"/>
              <w:right w:w="28" w:type="dxa"/>
            </w:tcMar>
            <w:vAlign w:val="center"/>
            <w:hideMark/>
          </w:tcPr>
          <w:p w14:paraId="5326D8C6" w14:textId="77777777" w:rsidR="006C1406" w:rsidRPr="00A1115A" w:rsidRDefault="006C1406" w:rsidP="006C1406">
            <w:pPr>
              <w:pStyle w:val="TAC"/>
              <w:keepNext w:val="0"/>
              <w:rPr>
                <w:rFonts w:eastAsia="Yu Mincho"/>
              </w:rPr>
            </w:pPr>
            <w:r>
              <w:rPr>
                <w:rFonts w:eastAsia="Yu Mincho"/>
              </w:rPr>
              <w:t>100</w:t>
            </w:r>
          </w:p>
        </w:tc>
      </w:tr>
      <w:tr w:rsidR="006C1406" w:rsidRPr="00A1115A" w14:paraId="795911A8"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hideMark/>
          </w:tcPr>
          <w:p w14:paraId="6C2C33E1"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76CF1E0B" w14:textId="77777777" w:rsidR="006C1406" w:rsidRPr="00A1115A" w:rsidRDefault="006C1406" w:rsidP="006C1406">
            <w:pPr>
              <w:pStyle w:val="TAC"/>
              <w:keepNext w:val="0"/>
              <w:rPr>
                <w:rFonts w:eastAsia="Yu Mincho"/>
              </w:rPr>
            </w:pPr>
            <w:r w:rsidRPr="00A1115A">
              <w:rPr>
                <w:rFonts w:eastAsia="Yu Mincho"/>
              </w:rPr>
              <w:t>60</w:t>
            </w:r>
          </w:p>
        </w:tc>
        <w:tc>
          <w:tcPr>
            <w:tcW w:w="567" w:type="dxa"/>
            <w:tcMar>
              <w:left w:w="28" w:type="dxa"/>
              <w:right w:w="28" w:type="dxa"/>
            </w:tcMar>
          </w:tcPr>
          <w:p w14:paraId="02C08E00"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30144F2C"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hideMark/>
          </w:tcPr>
          <w:p w14:paraId="162E152B"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00EED65C"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65A242B0" w14:textId="77777777" w:rsidR="006C1406" w:rsidRPr="00A1115A" w:rsidRDefault="006C1406" w:rsidP="006C1406">
            <w:pPr>
              <w:pStyle w:val="TAC"/>
              <w:keepNext w:val="0"/>
              <w:rPr>
                <w:rFonts w:eastAsia="Yu Mincho"/>
              </w:rPr>
            </w:pPr>
          </w:p>
        </w:tc>
        <w:tc>
          <w:tcPr>
            <w:tcW w:w="567" w:type="dxa"/>
            <w:tcMar>
              <w:left w:w="28" w:type="dxa"/>
              <w:right w:w="28" w:type="dxa"/>
            </w:tcMar>
          </w:tcPr>
          <w:p w14:paraId="1CE54DC8" w14:textId="77777777" w:rsidR="006C1406" w:rsidRPr="00A1115A" w:rsidRDefault="006C1406" w:rsidP="006C1406">
            <w:pPr>
              <w:pStyle w:val="TAC"/>
              <w:keepNext w:val="0"/>
              <w:rPr>
                <w:rFonts w:eastAsia="Yu Mincho"/>
              </w:rPr>
            </w:pPr>
            <w:r>
              <w:t>30</w:t>
            </w:r>
          </w:p>
        </w:tc>
        <w:tc>
          <w:tcPr>
            <w:tcW w:w="709" w:type="dxa"/>
            <w:tcMar>
              <w:left w:w="28" w:type="dxa"/>
              <w:right w:w="28" w:type="dxa"/>
            </w:tcMar>
            <w:vAlign w:val="center"/>
            <w:hideMark/>
          </w:tcPr>
          <w:p w14:paraId="23E5A98E" w14:textId="77777777" w:rsidR="006C1406" w:rsidRPr="00A1115A" w:rsidRDefault="006C1406" w:rsidP="006C1406">
            <w:pPr>
              <w:pStyle w:val="TAC"/>
              <w:keepNext w:val="0"/>
              <w:rPr>
                <w:rFonts w:eastAsia="Yu Mincho"/>
              </w:rPr>
            </w:pPr>
            <w:r>
              <w:rPr>
                <w:rFonts w:eastAsia="Yu Mincho"/>
              </w:rPr>
              <w:t>40</w:t>
            </w:r>
          </w:p>
        </w:tc>
        <w:tc>
          <w:tcPr>
            <w:tcW w:w="709" w:type="dxa"/>
            <w:tcMar>
              <w:left w:w="28" w:type="dxa"/>
              <w:right w:w="28" w:type="dxa"/>
            </w:tcMar>
            <w:vAlign w:val="center"/>
            <w:hideMark/>
          </w:tcPr>
          <w:p w14:paraId="3CA67365" w14:textId="77777777" w:rsidR="006C1406" w:rsidRPr="00A1115A" w:rsidRDefault="006C1406" w:rsidP="006C1406">
            <w:pPr>
              <w:pStyle w:val="TAC"/>
              <w:keepNext w:val="0"/>
              <w:rPr>
                <w:rFonts w:eastAsia="Yu Mincho"/>
              </w:rPr>
            </w:pPr>
            <w:r>
              <w:rPr>
                <w:rFonts w:eastAsia="Yu Mincho"/>
              </w:rPr>
              <w:t>50</w:t>
            </w:r>
          </w:p>
        </w:tc>
        <w:tc>
          <w:tcPr>
            <w:tcW w:w="567" w:type="dxa"/>
            <w:tcMar>
              <w:left w:w="28" w:type="dxa"/>
              <w:right w:w="28" w:type="dxa"/>
            </w:tcMar>
            <w:vAlign w:val="center"/>
            <w:hideMark/>
          </w:tcPr>
          <w:p w14:paraId="58A5B61E" w14:textId="77777777" w:rsidR="006C1406" w:rsidRPr="00A1115A" w:rsidRDefault="006C1406" w:rsidP="006C1406">
            <w:pPr>
              <w:pStyle w:val="TAC"/>
              <w:keepNext w:val="0"/>
              <w:rPr>
                <w:rFonts w:eastAsia="Yu Mincho"/>
              </w:rPr>
            </w:pPr>
            <w:r>
              <w:rPr>
                <w:rFonts w:eastAsia="Yu Mincho"/>
              </w:rPr>
              <w:t>60</w:t>
            </w:r>
          </w:p>
        </w:tc>
        <w:tc>
          <w:tcPr>
            <w:tcW w:w="709" w:type="dxa"/>
            <w:tcMar>
              <w:left w:w="28" w:type="dxa"/>
              <w:right w:w="28" w:type="dxa"/>
            </w:tcMar>
            <w:hideMark/>
          </w:tcPr>
          <w:p w14:paraId="6848813A" w14:textId="77777777" w:rsidR="006C1406" w:rsidRPr="00A1115A" w:rsidRDefault="006C1406" w:rsidP="006C1406">
            <w:pPr>
              <w:pStyle w:val="TAC"/>
              <w:keepNext w:val="0"/>
              <w:rPr>
                <w:rFonts w:eastAsia="Yu Mincho"/>
              </w:rPr>
            </w:pPr>
            <w:r>
              <w:rPr>
                <w:rFonts w:eastAsia="Yu Mincho"/>
              </w:rPr>
              <w:t>70</w:t>
            </w:r>
          </w:p>
        </w:tc>
        <w:tc>
          <w:tcPr>
            <w:tcW w:w="567" w:type="dxa"/>
            <w:tcMar>
              <w:left w:w="28" w:type="dxa"/>
              <w:right w:w="28" w:type="dxa"/>
            </w:tcMar>
            <w:vAlign w:val="center"/>
          </w:tcPr>
          <w:p w14:paraId="4092703A" w14:textId="77777777" w:rsidR="006C1406" w:rsidRPr="00A1115A" w:rsidRDefault="006C1406" w:rsidP="006C1406">
            <w:pPr>
              <w:pStyle w:val="TAC"/>
              <w:keepNext w:val="0"/>
              <w:rPr>
                <w:rFonts w:eastAsia="Yu Mincho"/>
              </w:rPr>
            </w:pPr>
            <w:r>
              <w:rPr>
                <w:rFonts w:eastAsia="Yu Mincho"/>
              </w:rPr>
              <w:t>80</w:t>
            </w:r>
          </w:p>
        </w:tc>
        <w:tc>
          <w:tcPr>
            <w:tcW w:w="628" w:type="dxa"/>
            <w:tcMar>
              <w:left w:w="28" w:type="dxa"/>
              <w:right w:w="28" w:type="dxa"/>
            </w:tcMar>
          </w:tcPr>
          <w:p w14:paraId="4CE838F6" w14:textId="77777777" w:rsidR="006C1406" w:rsidRPr="00A1115A" w:rsidRDefault="006C1406" w:rsidP="006C1406">
            <w:pPr>
              <w:pStyle w:val="TAC"/>
              <w:keepNext w:val="0"/>
              <w:rPr>
                <w:rFonts w:eastAsia="Yu Mincho"/>
              </w:rPr>
            </w:pPr>
            <w:r>
              <w:rPr>
                <w:rFonts w:eastAsia="Yu Mincho"/>
              </w:rPr>
              <w:t>90</w:t>
            </w:r>
          </w:p>
        </w:tc>
        <w:tc>
          <w:tcPr>
            <w:tcW w:w="643" w:type="dxa"/>
            <w:tcMar>
              <w:left w:w="28" w:type="dxa"/>
              <w:right w:w="28" w:type="dxa"/>
            </w:tcMar>
            <w:vAlign w:val="center"/>
            <w:hideMark/>
          </w:tcPr>
          <w:p w14:paraId="03DE11AF" w14:textId="77777777" w:rsidR="006C1406" w:rsidRPr="00A1115A" w:rsidRDefault="006C1406" w:rsidP="006C1406">
            <w:pPr>
              <w:pStyle w:val="TAC"/>
              <w:keepNext w:val="0"/>
              <w:rPr>
                <w:rFonts w:eastAsia="Yu Mincho"/>
              </w:rPr>
            </w:pPr>
            <w:r>
              <w:rPr>
                <w:rFonts w:eastAsia="Yu Mincho"/>
              </w:rPr>
              <w:t>100</w:t>
            </w:r>
          </w:p>
        </w:tc>
      </w:tr>
      <w:tr w:rsidR="006C1406" w:rsidRPr="00A1115A" w14:paraId="24AF61F4" w14:textId="77777777" w:rsidTr="00817988">
        <w:trPr>
          <w:jc w:val="center"/>
        </w:trPr>
        <w:tc>
          <w:tcPr>
            <w:tcW w:w="705" w:type="dxa"/>
            <w:tcBorders>
              <w:bottom w:val="nil"/>
            </w:tcBorders>
            <w:shd w:val="clear" w:color="auto" w:fill="auto"/>
            <w:tcMar>
              <w:left w:w="28" w:type="dxa"/>
              <w:right w:w="28" w:type="dxa"/>
            </w:tcMar>
            <w:vAlign w:val="center"/>
          </w:tcPr>
          <w:p w14:paraId="690744E0" w14:textId="77777777" w:rsidR="006C1406" w:rsidRPr="00A1115A" w:rsidRDefault="006C1406" w:rsidP="006C1406">
            <w:pPr>
              <w:keepLines/>
              <w:spacing w:after="0"/>
              <w:jc w:val="center"/>
              <w:rPr>
                <w:rFonts w:ascii="Arial" w:eastAsia="Yu Mincho" w:hAnsi="Arial"/>
                <w:sz w:val="18"/>
              </w:rPr>
            </w:pPr>
            <w:r w:rsidRPr="00A1115A">
              <w:rPr>
                <w:rFonts w:ascii="Arial" w:eastAsia="Yu Mincho" w:hAnsi="Arial"/>
                <w:sz w:val="18"/>
              </w:rPr>
              <w:t>n46</w:t>
            </w:r>
          </w:p>
        </w:tc>
        <w:tc>
          <w:tcPr>
            <w:tcW w:w="709" w:type="dxa"/>
            <w:tcMar>
              <w:left w:w="28" w:type="dxa"/>
              <w:right w:w="28" w:type="dxa"/>
            </w:tcMar>
            <w:vAlign w:val="center"/>
          </w:tcPr>
          <w:p w14:paraId="56EA467A" w14:textId="77777777" w:rsidR="006C1406" w:rsidRPr="00A1115A" w:rsidRDefault="006C1406" w:rsidP="006C1406">
            <w:pPr>
              <w:keepLines/>
              <w:spacing w:after="0"/>
              <w:jc w:val="center"/>
              <w:rPr>
                <w:rFonts w:ascii="Arial" w:eastAsia="Yu Mincho" w:hAnsi="Arial"/>
                <w:sz w:val="18"/>
              </w:rPr>
            </w:pPr>
            <w:r w:rsidRPr="00A1115A">
              <w:rPr>
                <w:rFonts w:ascii="Arial" w:eastAsia="Yu Mincho" w:hAnsi="Arial"/>
                <w:sz w:val="18"/>
              </w:rPr>
              <w:t>15</w:t>
            </w:r>
          </w:p>
        </w:tc>
        <w:tc>
          <w:tcPr>
            <w:tcW w:w="567" w:type="dxa"/>
            <w:tcMar>
              <w:left w:w="28" w:type="dxa"/>
              <w:right w:w="28" w:type="dxa"/>
            </w:tcMar>
          </w:tcPr>
          <w:p w14:paraId="749E8EE2" w14:textId="77777777" w:rsidR="006C1406" w:rsidRPr="00A1115A" w:rsidRDefault="006C1406" w:rsidP="006C1406">
            <w:pPr>
              <w:keepLines/>
              <w:spacing w:after="0"/>
              <w:jc w:val="center"/>
              <w:rPr>
                <w:rFonts w:ascii="Arial" w:eastAsia="Yu Mincho" w:hAnsi="Arial"/>
                <w:sz w:val="18"/>
              </w:rPr>
            </w:pPr>
          </w:p>
        </w:tc>
        <w:tc>
          <w:tcPr>
            <w:tcW w:w="709" w:type="dxa"/>
            <w:tcMar>
              <w:left w:w="28" w:type="dxa"/>
              <w:right w:w="28" w:type="dxa"/>
            </w:tcMar>
            <w:vAlign w:val="center"/>
          </w:tcPr>
          <w:p w14:paraId="01DC68C5" w14:textId="77777777" w:rsidR="006C1406" w:rsidRPr="00A1115A" w:rsidRDefault="006C1406" w:rsidP="006C1406">
            <w:pPr>
              <w:keepLines/>
              <w:spacing w:after="0"/>
              <w:jc w:val="center"/>
              <w:rPr>
                <w:rFonts w:ascii="Arial" w:eastAsia="Yu Mincho" w:hAnsi="Arial"/>
                <w:sz w:val="18"/>
              </w:rPr>
            </w:pPr>
            <w:r>
              <w:rPr>
                <w:rFonts w:ascii="Arial" w:eastAsia="Yu Mincho" w:hAnsi="Arial"/>
                <w:sz w:val="18"/>
              </w:rPr>
              <w:t>10</w:t>
            </w:r>
            <w:r w:rsidRPr="00A1115A">
              <w:rPr>
                <w:rFonts w:ascii="Arial" w:eastAsia="Yu Mincho" w:hAnsi="Arial"/>
                <w:sz w:val="18"/>
                <w:vertAlign w:val="superscript"/>
              </w:rPr>
              <w:t>5</w:t>
            </w:r>
          </w:p>
        </w:tc>
        <w:tc>
          <w:tcPr>
            <w:tcW w:w="567" w:type="dxa"/>
            <w:tcMar>
              <w:left w:w="28" w:type="dxa"/>
              <w:right w:w="28" w:type="dxa"/>
            </w:tcMar>
            <w:vAlign w:val="center"/>
          </w:tcPr>
          <w:p w14:paraId="7FABF9FF" w14:textId="77777777" w:rsidR="006C1406" w:rsidRPr="00A1115A" w:rsidRDefault="006C1406" w:rsidP="006C1406">
            <w:pPr>
              <w:keepLines/>
              <w:spacing w:after="0"/>
              <w:jc w:val="center"/>
              <w:rPr>
                <w:rFonts w:ascii="Arial" w:eastAsia="Yu Mincho" w:hAnsi="Arial"/>
                <w:sz w:val="18"/>
              </w:rPr>
            </w:pPr>
          </w:p>
        </w:tc>
        <w:tc>
          <w:tcPr>
            <w:tcW w:w="708" w:type="dxa"/>
            <w:tcMar>
              <w:left w:w="28" w:type="dxa"/>
              <w:right w:w="28" w:type="dxa"/>
            </w:tcMar>
            <w:vAlign w:val="center"/>
          </w:tcPr>
          <w:p w14:paraId="03A2A0D5" w14:textId="77777777" w:rsidR="006C1406" w:rsidRPr="00A1115A" w:rsidRDefault="006C1406" w:rsidP="006C1406">
            <w:pPr>
              <w:keepLines/>
              <w:spacing w:after="0"/>
              <w:jc w:val="center"/>
              <w:rPr>
                <w:rFonts w:ascii="Arial" w:eastAsia="Yu Mincho" w:hAnsi="Arial"/>
                <w:sz w:val="18"/>
              </w:rPr>
            </w:pPr>
            <w:r>
              <w:rPr>
                <w:rFonts w:ascii="Arial" w:eastAsia="Yu Mincho" w:hAnsi="Arial"/>
                <w:sz w:val="18"/>
              </w:rPr>
              <w:t>20</w:t>
            </w:r>
          </w:p>
        </w:tc>
        <w:tc>
          <w:tcPr>
            <w:tcW w:w="567" w:type="dxa"/>
            <w:tcMar>
              <w:left w:w="28" w:type="dxa"/>
              <w:right w:w="28" w:type="dxa"/>
            </w:tcMar>
            <w:vAlign w:val="center"/>
          </w:tcPr>
          <w:p w14:paraId="1100B2DF" w14:textId="77777777" w:rsidR="006C1406" w:rsidRPr="00A1115A" w:rsidRDefault="006C1406" w:rsidP="006C1406">
            <w:pPr>
              <w:keepLines/>
              <w:spacing w:after="0"/>
              <w:jc w:val="center"/>
              <w:rPr>
                <w:rFonts w:ascii="Arial" w:eastAsia="Yu Mincho" w:hAnsi="Arial"/>
                <w:sz w:val="18"/>
              </w:rPr>
            </w:pPr>
          </w:p>
        </w:tc>
        <w:tc>
          <w:tcPr>
            <w:tcW w:w="567" w:type="dxa"/>
            <w:tcMar>
              <w:left w:w="28" w:type="dxa"/>
              <w:right w:w="28" w:type="dxa"/>
            </w:tcMar>
          </w:tcPr>
          <w:p w14:paraId="62DABDEC" w14:textId="77777777" w:rsidR="006C1406" w:rsidRPr="00A1115A" w:rsidRDefault="006C1406" w:rsidP="006C1406">
            <w:pPr>
              <w:keepLines/>
              <w:spacing w:after="0"/>
              <w:jc w:val="center"/>
              <w:rPr>
                <w:rFonts w:ascii="Arial" w:hAnsi="Arial"/>
                <w:sz w:val="18"/>
              </w:rPr>
            </w:pPr>
          </w:p>
        </w:tc>
        <w:tc>
          <w:tcPr>
            <w:tcW w:w="709" w:type="dxa"/>
            <w:tcMar>
              <w:left w:w="28" w:type="dxa"/>
              <w:right w:w="28" w:type="dxa"/>
            </w:tcMar>
            <w:vAlign w:val="center"/>
          </w:tcPr>
          <w:p w14:paraId="7CB4E750" w14:textId="77777777" w:rsidR="006C1406" w:rsidRPr="00A1115A" w:rsidRDefault="006C1406" w:rsidP="006C1406">
            <w:pPr>
              <w:keepLines/>
              <w:spacing w:after="0"/>
              <w:jc w:val="center"/>
              <w:rPr>
                <w:rFonts w:ascii="Arial" w:eastAsia="Yu Mincho" w:hAnsi="Arial"/>
                <w:sz w:val="18"/>
              </w:rPr>
            </w:pPr>
            <w:r>
              <w:rPr>
                <w:rFonts w:ascii="Arial" w:eastAsia="Yu Mincho" w:hAnsi="Arial"/>
                <w:sz w:val="18"/>
              </w:rPr>
              <w:t>40</w:t>
            </w:r>
          </w:p>
        </w:tc>
        <w:tc>
          <w:tcPr>
            <w:tcW w:w="709" w:type="dxa"/>
            <w:tcMar>
              <w:left w:w="28" w:type="dxa"/>
              <w:right w:w="28" w:type="dxa"/>
            </w:tcMar>
            <w:vAlign w:val="center"/>
          </w:tcPr>
          <w:p w14:paraId="431AED6F" w14:textId="77777777" w:rsidR="006C1406" w:rsidRPr="00A1115A" w:rsidRDefault="006C1406" w:rsidP="006C1406">
            <w:pPr>
              <w:keepLines/>
              <w:spacing w:after="0"/>
              <w:jc w:val="center"/>
              <w:rPr>
                <w:rFonts w:ascii="Arial" w:eastAsia="Yu Mincho" w:hAnsi="Arial"/>
                <w:sz w:val="18"/>
              </w:rPr>
            </w:pPr>
          </w:p>
        </w:tc>
        <w:tc>
          <w:tcPr>
            <w:tcW w:w="567" w:type="dxa"/>
            <w:tcMar>
              <w:left w:w="28" w:type="dxa"/>
              <w:right w:w="28" w:type="dxa"/>
            </w:tcMar>
            <w:vAlign w:val="center"/>
          </w:tcPr>
          <w:p w14:paraId="7B13A173" w14:textId="77777777" w:rsidR="006C1406" w:rsidRPr="00A1115A" w:rsidRDefault="006C1406" w:rsidP="006C1406">
            <w:pPr>
              <w:keepLines/>
              <w:spacing w:after="0"/>
              <w:jc w:val="center"/>
              <w:rPr>
                <w:rFonts w:ascii="Arial" w:eastAsia="Yu Mincho" w:hAnsi="Arial"/>
                <w:sz w:val="18"/>
              </w:rPr>
            </w:pPr>
          </w:p>
        </w:tc>
        <w:tc>
          <w:tcPr>
            <w:tcW w:w="709" w:type="dxa"/>
            <w:tcMar>
              <w:left w:w="28" w:type="dxa"/>
              <w:right w:w="28" w:type="dxa"/>
            </w:tcMar>
          </w:tcPr>
          <w:p w14:paraId="3B25A8B9" w14:textId="77777777" w:rsidR="006C1406" w:rsidRPr="00A1115A" w:rsidRDefault="006C1406" w:rsidP="006C1406">
            <w:pPr>
              <w:keepLines/>
              <w:spacing w:after="0"/>
              <w:jc w:val="center"/>
              <w:rPr>
                <w:rFonts w:ascii="Arial" w:eastAsia="Yu Mincho" w:hAnsi="Arial"/>
                <w:sz w:val="18"/>
              </w:rPr>
            </w:pPr>
          </w:p>
        </w:tc>
        <w:tc>
          <w:tcPr>
            <w:tcW w:w="567" w:type="dxa"/>
            <w:tcMar>
              <w:left w:w="28" w:type="dxa"/>
              <w:right w:w="28" w:type="dxa"/>
            </w:tcMar>
            <w:vAlign w:val="center"/>
          </w:tcPr>
          <w:p w14:paraId="2EC68312" w14:textId="77777777" w:rsidR="006C1406" w:rsidRPr="00A1115A" w:rsidRDefault="006C1406" w:rsidP="006C1406">
            <w:pPr>
              <w:keepLines/>
              <w:spacing w:after="0"/>
              <w:jc w:val="center"/>
              <w:rPr>
                <w:rFonts w:ascii="Arial" w:eastAsia="Yu Mincho" w:hAnsi="Arial"/>
                <w:sz w:val="18"/>
              </w:rPr>
            </w:pPr>
          </w:p>
        </w:tc>
        <w:tc>
          <w:tcPr>
            <w:tcW w:w="628" w:type="dxa"/>
            <w:tcMar>
              <w:left w:w="28" w:type="dxa"/>
              <w:right w:w="28" w:type="dxa"/>
            </w:tcMar>
          </w:tcPr>
          <w:p w14:paraId="109F166B" w14:textId="77777777" w:rsidR="006C1406" w:rsidRPr="00A1115A" w:rsidRDefault="006C1406" w:rsidP="006C1406">
            <w:pPr>
              <w:keepLines/>
              <w:spacing w:after="0"/>
              <w:jc w:val="center"/>
              <w:rPr>
                <w:rFonts w:ascii="Arial" w:eastAsia="Yu Mincho" w:hAnsi="Arial"/>
                <w:sz w:val="18"/>
              </w:rPr>
            </w:pPr>
          </w:p>
        </w:tc>
        <w:tc>
          <w:tcPr>
            <w:tcW w:w="643" w:type="dxa"/>
            <w:tcMar>
              <w:left w:w="28" w:type="dxa"/>
              <w:right w:w="28" w:type="dxa"/>
            </w:tcMar>
            <w:vAlign w:val="center"/>
          </w:tcPr>
          <w:p w14:paraId="422BC849" w14:textId="77777777" w:rsidR="006C1406" w:rsidRPr="00A1115A" w:rsidRDefault="006C1406" w:rsidP="006C1406">
            <w:pPr>
              <w:keepLines/>
              <w:spacing w:after="0"/>
              <w:jc w:val="center"/>
              <w:rPr>
                <w:rFonts w:ascii="Arial" w:eastAsia="Yu Mincho" w:hAnsi="Arial"/>
                <w:sz w:val="18"/>
              </w:rPr>
            </w:pPr>
          </w:p>
        </w:tc>
      </w:tr>
      <w:tr w:rsidR="006C1406" w:rsidRPr="00A1115A" w14:paraId="742E84D6" w14:textId="77777777" w:rsidTr="00817988">
        <w:trPr>
          <w:jc w:val="center"/>
        </w:trPr>
        <w:tc>
          <w:tcPr>
            <w:tcW w:w="705" w:type="dxa"/>
            <w:tcBorders>
              <w:top w:val="nil"/>
              <w:bottom w:val="nil"/>
            </w:tcBorders>
            <w:shd w:val="clear" w:color="auto" w:fill="auto"/>
            <w:tcMar>
              <w:left w:w="28" w:type="dxa"/>
              <w:right w:w="28" w:type="dxa"/>
            </w:tcMar>
            <w:vAlign w:val="center"/>
          </w:tcPr>
          <w:p w14:paraId="774D816A" w14:textId="77777777" w:rsidR="006C1406" w:rsidRPr="00A1115A" w:rsidRDefault="006C1406" w:rsidP="006C1406">
            <w:pPr>
              <w:keepLines/>
              <w:spacing w:after="0"/>
              <w:jc w:val="center"/>
              <w:rPr>
                <w:rFonts w:ascii="Arial" w:eastAsia="Yu Mincho" w:hAnsi="Arial"/>
                <w:sz w:val="18"/>
              </w:rPr>
            </w:pPr>
          </w:p>
        </w:tc>
        <w:tc>
          <w:tcPr>
            <w:tcW w:w="709" w:type="dxa"/>
            <w:tcMar>
              <w:left w:w="28" w:type="dxa"/>
              <w:right w:w="28" w:type="dxa"/>
            </w:tcMar>
            <w:vAlign w:val="center"/>
          </w:tcPr>
          <w:p w14:paraId="736AAD0D" w14:textId="77777777" w:rsidR="006C1406" w:rsidRPr="00A1115A" w:rsidRDefault="006C1406" w:rsidP="006C1406">
            <w:pPr>
              <w:keepLines/>
              <w:spacing w:after="0"/>
              <w:jc w:val="center"/>
              <w:rPr>
                <w:rFonts w:ascii="Arial" w:eastAsia="Yu Mincho" w:hAnsi="Arial"/>
                <w:sz w:val="18"/>
              </w:rPr>
            </w:pPr>
            <w:r w:rsidRPr="00A1115A">
              <w:rPr>
                <w:rFonts w:ascii="Arial" w:eastAsia="Yu Mincho" w:hAnsi="Arial"/>
                <w:sz w:val="18"/>
              </w:rPr>
              <w:t>30</w:t>
            </w:r>
          </w:p>
        </w:tc>
        <w:tc>
          <w:tcPr>
            <w:tcW w:w="567" w:type="dxa"/>
            <w:tcMar>
              <w:left w:w="28" w:type="dxa"/>
              <w:right w:w="28" w:type="dxa"/>
            </w:tcMar>
          </w:tcPr>
          <w:p w14:paraId="5E7DBB24" w14:textId="77777777" w:rsidR="006C1406" w:rsidRPr="00A1115A" w:rsidRDefault="006C1406" w:rsidP="006C1406">
            <w:pPr>
              <w:keepLines/>
              <w:spacing w:after="0"/>
              <w:jc w:val="center"/>
              <w:rPr>
                <w:rFonts w:ascii="Arial" w:eastAsia="Yu Mincho" w:hAnsi="Arial"/>
                <w:sz w:val="18"/>
              </w:rPr>
            </w:pPr>
          </w:p>
        </w:tc>
        <w:tc>
          <w:tcPr>
            <w:tcW w:w="709" w:type="dxa"/>
            <w:tcMar>
              <w:left w:w="28" w:type="dxa"/>
              <w:right w:w="28" w:type="dxa"/>
            </w:tcMar>
          </w:tcPr>
          <w:p w14:paraId="188131D1" w14:textId="77777777" w:rsidR="006C1406" w:rsidRPr="00A1115A" w:rsidRDefault="006C1406" w:rsidP="006C1406">
            <w:pPr>
              <w:keepLines/>
              <w:spacing w:after="0"/>
              <w:jc w:val="center"/>
              <w:rPr>
                <w:rFonts w:ascii="Arial" w:eastAsia="Yu Mincho" w:hAnsi="Arial"/>
                <w:sz w:val="18"/>
              </w:rPr>
            </w:pPr>
            <w:r>
              <w:rPr>
                <w:rFonts w:ascii="Arial" w:eastAsia="Yu Mincho" w:hAnsi="Arial"/>
                <w:sz w:val="18"/>
              </w:rPr>
              <w:t>10</w:t>
            </w:r>
            <w:r w:rsidRPr="00A1115A">
              <w:rPr>
                <w:rFonts w:ascii="Arial" w:eastAsia="Yu Mincho" w:hAnsi="Arial"/>
                <w:sz w:val="18"/>
                <w:vertAlign w:val="superscript"/>
              </w:rPr>
              <w:t>5</w:t>
            </w:r>
          </w:p>
        </w:tc>
        <w:tc>
          <w:tcPr>
            <w:tcW w:w="567" w:type="dxa"/>
            <w:tcMar>
              <w:left w:w="28" w:type="dxa"/>
              <w:right w:w="28" w:type="dxa"/>
            </w:tcMar>
            <w:vAlign w:val="center"/>
          </w:tcPr>
          <w:p w14:paraId="2F60DB52" w14:textId="77777777" w:rsidR="006C1406" w:rsidRPr="00A1115A" w:rsidRDefault="006C1406" w:rsidP="006C1406">
            <w:pPr>
              <w:keepLines/>
              <w:spacing w:after="0"/>
              <w:jc w:val="center"/>
              <w:rPr>
                <w:rFonts w:ascii="Arial" w:eastAsia="Yu Mincho" w:hAnsi="Arial"/>
                <w:sz w:val="18"/>
              </w:rPr>
            </w:pPr>
          </w:p>
        </w:tc>
        <w:tc>
          <w:tcPr>
            <w:tcW w:w="708" w:type="dxa"/>
            <w:tcMar>
              <w:left w:w="28" w:type="dxa"/>
              <w:right w:w="28" w:type="dxa"/>
            </w:tcMar>
            <w:vAlign w:val="center"/>
          </w:tcPr>
          <w:p w14:paraId="31CA9BB4" w14:textId="77777777" w:rsidR="006C1406" w:rsidRPr="00A1115A" w:rsidRDefault="006C1406" w:rsidP="006C1406">
            <w:pPr>
              <w:keepLines/>
              <w:spacing w:after="0"/>
              <w:jc w:val="center"/>
              <w:rPr>
                <w:rFonts w:ascii="Arial" w:eastAsia="Yu Mincho" w:hAnsi="Arial"/>
                <w:sz w:val="18"/>
              </w:rPr>
            </w:pPr>
            <w:r>
              <w:rPr>
                <w:rFonts w:ascii="Arial" w:eastAsia="Yu Mincho" w:hAnsi="Arial"/>
                <w:sz w:val="18"/>
              </w:rPr>
              <w:t>20</w:t>
            </w:r>
          </w:p>
        </w:tc>
        <w:tc>
          <w:tcPr>
            <w:tcW w:w="567" w:type="dxa"/>
            <w:tcMar>
              <w:left w:w="28" w:type="dxa"/>
              <w:right w:w="28" w:type="dxa"/>
            </w:tcMar>
            <w:vAlign w:val="center"/>
          </w:tcPr>
          <w:p w14:paraId="44C403BC" w14:textId="77777777" w:rsidR="006C1406" w:rsidRPr="00A1115A" w:rsidRDefault="006C1406" w:rsidP="006C1406">
            <w:pPr>
              <w:keepLines/>
              <w:spacing w:after="0"/>
              <w:jc w:val="center"/>
              <w:rPr>
                <w:rFonts w:ascii="Arial" w:eastAsia="Yu Mincho" w:hAnsi="Arial"/>
                <w:sz w:val="18"/>
              </w:rPr>
            </w:pPr>
          </w:p>
        </w:tc>
        <w:tc>
          <w:tcPr>
            <w:tcW w:w="567" w:type="dxa"/>
            <w:tcMar>
              <w:left w:w="28" w:type="dxa"/>
              <w:right w:w="28" w:type="dxa"/>
            </w:tcMar>
          </w:tcPr>
          <w:p w14:paraId="2ED017BE" w14:textId="77777777" w:rsidR="006C1406" w:rsidRPr="00A1115A" w:rsidRDefault="006C1406" w:rsidP="006C1406">
            <w:pPr>
              <w:keepLines/>
              <w:spacing w:after="0"/>
              <w:jc w:val="center"/>
              <w:rPr>
                <w:rFonts w:ascii="Arial" w:hAnsi="Arial"/>
                <w:sz w:val="18"/>
              </w:rPr>
            </w:pPr>
          </w:p>
        </w:tc>
        <w:tc>
          <w:tcPr>
            <w:tcW w:w="709" w:type="dxa"/>
            <w:tcMar>
              <w:left w:w="28" w:type="dxa"/>
              <w:right w:w="28" w:type="dxa"/>
            </w:tcMar>
            <w:vAlign w:val="center"/>
          </w:tcPr>
          <w:p w14:paraId="002BA2B4" w14:textId="77777777" w:rsidR="006C1406" w:rsidRPr="00A1115A" w:rsidRDefault="006C1406" w:rsidP="006C1406">
            <w:pPr>
              <w:keepLines/>
              <w:spacing w:after="0"/>
              <w:jc w:val="center"/>
              <w:rPr>
                <w:rFonts w:ascii="Arial" w:eastAsia="Yu Mincho" w:hAnsi="Arial"/>
                <w:sz w:val="18"/>
              </w:rPr>
            </w:pPr>
            <w:r>
              <w:rPr>
                <w:rFonts w:ascii="Arial" w:eastAsia="Yu Mincho" w:hAnsi="Arial"/>
                <w:sz w:val="18"/>
              </w:rPr>
              <w:t>40</w:t>
            </w:r>
          </w:p>
        </w:tc>
        <w:tc>
          <w:tcPr>
            <w:tcW w:w="709" w:type="dxa"/>
            <w:tcMar>
              <w:left w:w="28" w:type="dxa"/>
              <w:right w:w="28" w:type="dxa"/>
            </w:tcMar>
            <w:vAlign w:val="center"/>
          </w:tcPr>
          <w:p w14:paraId="250D7C3B" w14:textId="77777777" w:rsidR="006C1406" w:rsidRPr="00A1115A" w:rsidRDefault="006C1406" w:rsidP="006C1406">
            <w:pPr>
              <w:keepLines/>
              <w:spacing w:after="0"/>
              <w:jc w:val="center"/>
              <w:rPr>
                <w:rFonts w:ascii="Arial" w:eastAsia="Yu Mincho" w:hAnsi="Arial"/>
                <w:sz w:val="18"/>
              </w:rPr>
            </w:pPr>
          </w:p>
        </w:tc>
        <w:tc>
          <w:tcPr>
            <w:tcW w:w="567" w:type="dxa"/>
            <w:tcMar>
              <w:left w:w="28" w:type="dxa"/>
              <w:right w:w="28" w:type="dxa"/>
            </w:tcMar>
            <w:vAlign w:val="center"/>
          </w:tcPr>
          <w:p w14:paraId="116396B0" w14:textId="77777777" w:rsidR="006C1406" w:rsidRPr="00A1115A" w:rsidRDefault="006C1406" w:rsidP="006C1406">
            <w:pPr>
              <w:keepLines/>
              <w:spacing w:after="0"/>
              <w:jc w:val="center"/>
              <w:rPr>
                <w:rFonts w:ascii="Arial" w:eastAsia="Yu Mincho" w:hAnsi="Arial"/>
                <w:sz w:val="18"/>
              </w:rPr>
            </w:pPr>
            <w:r>
              <w:rPr>
                <w:rFonts w:ascii="Arial" w:eastAsia="Yu Mincho" w:hAnsi="Arial"/>
                <w:sz w:val="18"/>
              </w:rPr>
              <w:t>60</w:t>
            </w:r>
          </w:p>
        </w:tc>
        <w:tc>
          <w:tcPr>
            <w:tcW w:w="709" w:type="dxa"/>
            <w:tcMar>
              <w:left w:w="28" w:type="dxa"/>
              <w:right w:w="28" w:type="dxa"/>
            </w:tcMar>
          </w:tcPr>
          <w:p w14:paraId="3498A917" w14:textId="77777777" w:rsidR="006C1406" w:rsidRPr="00A1115A" w:rsidRDefault="006C1406" w:rsidP="006C1406">
            <w:pPr>
              <w:keepLines/>
              <w:spacing w:after="0"/>
              <w:jc w:val="center"/>
              <w:rPr>
                <w:rFonts w:ascii="Arial" w:eastAsia="Yu Mincho" w:hAnsi="Arial"/>
                <w:sz w:val="18"/>
              </w:rPr>
            </w:pPr>
          </w:p>
        </w:tc>
        <w:tc>
          <w:tcPr>
            <w:tcW w:w="567" w:type="dxa"/>
            <w:tcMar>
              <w:left w:w="28" w:type="dxa"/>
              <w:right w:w="28" w:type="dxa"/>
            </w:tcMar>
            <w:vAlign w:val="center"/>
          </w:tcPr>
          <w:p w14:paraId="5F9BB850" w14:textId="77777777" w:rsidR="006C1406" w:rsidRPr="00A1115A" w:rsidRDefault="006C1406" w:rsidP="006C1406">
            <w:pPr>
              <w:keepLines/>
              <w:spacing w:after="0"/>
              <w:jc w:val="center"/>
              <w:rPr>
                <w:rFonts w:ascii="Arial" w:eastAsia="Yu Mincho" w:hAnsi="Arial"/>
                <w:sz w:val="18"/>
              </w:rPr>
            </w:pPr>
            <w:r>
              <w:rPr>
                <w:rFonts w:ascii="Arial" w:eastAsia="Yu Mincho" w:hAnsi="Arial"/>
                <w:sz w:val="18"/>
              </w:rPr>
              <w:t>80</w:t>
            </w:r>
          </w:p>
        </w:tc>
        <w:tc>
          <w:tcPr>
            <w:tcW w:w="628" w:type="dxa"/>
            <w:tcMar>
              <w:left w:w="28" w:type="dxa"/>
              <w:right w:w="28" w:type="dxa"/>
            </w:tcMar>
          </w:tcPr>
          <w:p w14:paraId="73FAB08C" w14:textId="77777777" w:rsidR="006C1406" w:rsidRPr="00A1115A" w:rsidRDefault="006C1406" w:rsidP="006C1406">
            <w:pPr>
              <w:keepLines/>
              <w:spacing w:after="0"/>
              <w:jc w:val="center"/>
              <w:rPr>
                <w:rFonts w:ascii="Arial" w:eastAsia="Yu Mincho" w:hAnsi="Arial"/>
                <w:sz w:val="18"/>
              </w:rPr>
            </w:pPr>
          </w:p>
        </w:tc>
        <w:tc>
          <w:tcPr>
            <w:tcW w:w="643" w:type="dxa"/>
            <w:tcMar>
              <w:left w:w="28" w:type="dxa"/>
              <w:right w:w="28" w:type="dxa"/>
            </w:tcMar>
            <w:vAlign w:val="center"/>
          </w:tcPr>
          <w:p w14:paraId="7353E2BE" w14:textId="77777777" w:rsidR="006C1406" w:rsidRPr="00A1115A" w:rsidRDefault="006C1406" w:rsidP="006C1406">
            <w:pPr>
              <w:keepLines/>
              <w:spacing w:after="0"/>
              <w:jc w:val="center"/>
              <w:rPr>
                <w:rFonts w:ascii="Arial" w:eastAsia="Yu Mincho" w:hAnsi="Arial"/>
                <w:sz w:val="18"/>
              </w:rPr>
            </w:pPr>
          </w:p>
        </w:tc>
      </w:tr>
      <w:tr w:rsidR="006C1406" w:rsidRPr="00A1115A" w14:paraId="13421584"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tcPr>
          <w:p w14:paraId="37AB02A6" w14:textId="77777777" w:rsidR="006C1406" w:rsidRPr="00A1115A" w:rsidRDefault="006C1406" w:rsidP="006C1406">
            <w:pPr>
              <w:keepLines/>
              <w:spacing w:after="0"/>
              <w:jc w:val="center"/>
              <w:rPr>
                <w:rFonts w:ascii="Arial" w:eastAsia="Yu Mincho" w:hAnsi="Arial"/>
                <w:sz w:val="18"/>
              </w:rPr>
            </w:pPr>
          </w:p>
        </w:tc>
        <w:tc>
          <w:tcPr>
            <w:tcW w:w="709" w:type="dxa"/>
            <w:tcMar>
              <w:left w:w="28" w:type="dxa"/>
              <w:right w:w="28" w:type="dxa"/>
            </w:tcMar>
            <w:vAlign w:val="center"/>
          </w:tcPr>
          <w:p w14:paraId="36916C5A" w14:textId="77777777" w:rsidR="006C1406" w:rsidRPr="00A1115A" w:rsidRDefault="006C1406" w:rsidP="006C1406">
            <w:pPr>
              <w:keepLines/>
              <w:spacing w:after="0"/>
              <w:jc w:val="center"/>
              <w:rPr>
                <w:rFonts w:ascii="Arial" w:eastAsia="Yu Mincho" w:hAnsi="Arial"/>
                <w:sz w:val="18"/>
              </w:rPr>
            </w:pPr>
            <w:r w:rsidRPr="00A1115A">
              <w:rPr>
                <w:rFonts w:ascii="Arial" w:eastAsia="Yu Mincho" w:hAnsi="Arial" w:cs="Arial"/>
                <w:sz w:val="18"/>
                <w:szCs w:val="18"/>
              </w:rPr>
              <w:t>60</w:t>
            </w:r>
          </w:p>
        </w:tc>
        <w:tc>
          <w:tcPr>
            <w:tcW w:w="567" w:type="dxa"/>
            <w:tcMar>
              <w:left w:w="28" w:type="dxa"/>
              <w:right w:w="28" w:type="dxa"/>
            </w:tcMar>
          </w:tcPr>
          <w:p w14:paraId="03F68E91" w14:textId="77777777" w:rsidR="006C1406" w:rsidRPr="00A1115A" w:rsidRDefault="006C1406" w:rsidP="006C1406">
            <w:pPr>
              <w:keepLines/>
              <w:spacing w:after="0"/>
              <w:jc w:val="center"/>
              <w:rPr>
                <w:rFonts w:ascii="Arial" w:eastAsia="Yu Mincho" w:hAnsi="Arial"/>
                <w:sz w:val="18"/>
              </w:rPr>
            </w:pPr>
          </w:p>
        </w:tc>
        <w:tc>
          <w:tcPr>
            <w:tcW w:w="709" w:type="dxa"/>
            <w:tcMar>
              <w:left w:w="28" w:type="dxa"/>
              <w:right w:w="28" w:type="dxa"/>
            </w:tcMar>
            <w:vAlign w:val="center"/>
          </w:tcPr>
          <w:p w14:paraId="24C80A4C" w14:textId="77777777" w:rsidR="006C1406" w:rsidRPr="00A1115A" w:rsidRDefault="006C1406" w:rsidP="006C1406">
            <w:pPr>
              <w:keepLines/>
              <w:spacing w:after="0"/>
              <w:jc w:val="center"/>
              <w:rPr>
                <w:rFonts w:ascii="Arial" w:eastAsia="Yu Mincho" w:hAnsi="Arial"/>
                <w:sz w:val="18"/>
              </w:rPr>
            </w:pPr>
            <w:r>
              <w:rPr>
                <w:rFonts w:ascii="Arial" w:eastAsia="Yu Mincho" w:hAnsi="Arial" w:cs="Arial"/>
                <w:sz w:val="18"/>
                <w:szCs w:val="18"/>
              </w:rPr>
              <w:t>10</w:t>
            </w:r>
            <w:r w:rsidRPr="00A1115A">
              <w:rPr>
                <w:rFonts w:ascii="Arial" w:eastAsia="Yu Mincho" w:hAnsi="Arial" w:cs="Arial"/>
                <w:sz w:val="18"/>
                <w:szCs w:val="18"/>
                <w:vertAlign w:val="superscript"/>
              </w:rPr>
              <w:t>5</w:t>
            </w:r>
          </w:p>
        </w:tc>
        <w:tc>
          <w:tcPr>
            <w:tcW w:w="567" w:type="dxa"/>
            <w:tcMar>
              <w:left w:w="28" w:type="dxa"/>
              <w:right w:w="28" w:type="dxa"/>
            </w:tcMar>
            <w:vAlign w:val="center"/>
          </w:tcPr>
          <w:p w14:paraId="293FD33D" w14:textId="77777777" w:rsidR="006C1406" w:rsidRPr="00A1115A" w:rsidRDefault="006C1406" w:rsidP="006C1406">
            <w:pPr>
              <w:keepLines/>
              <w:spacing w:after="0"/>
              <w:jc w:val="center"/>
              <w:rPr>
                <w:rFonts w:ascii="Arial" w:eastAsia="Yu Mincho" w:hAnsi="Arial"/>
                <w:sz w:val="18"/>
              </w:rPr>
            </w:pPr>
          </w:p>
        </w:tc>
        <w:tc>
          <w:tcPr>
            <w:tcW w:w="708" w:type="dxa"/>
            <w:tcMar>
              <w:left w:w="28" w:type="dxa"/>
              <w:right w:w="28" w:type="dxa"/>
            </w:tcMar>
            <w:vAlign w:val="center"/>
          </w:tcPr>
          <w:p w14:paraId="10978588" w14:textId="77777777" w:rsidR="006C1406" w:rsidRPr="00A1115A" w:rsidRDefault="006C1406" w:rsidP="006C1406">
            <w:pPr>
              <w:keepLines/>
              <w:spacing w:after="0"/>
              <w:jc w:val="center"/>
              <w:rPr>
                <w:rFonts w:ascii="Arial" w:eastAsia="Yu Mincho" w:hAnsi="Arial"/>
                <w:sz w:val="18"/>
              </w:rPr>
            </w:pPr>
            <w:r>
              <w:rPr>
                <w:rFonts w:ascii="Arial" w:eastAsia="Yu Mincho" w:hAnsi="Arial" w:cs="Arial"/>
                <w:sz w:val="18"/>
                <w:szCs w:val="18"/>
              </w:rPr>
              <w:t>20</w:t>
            </w:r>
          </w:p>
        </w:tc>
        <w:tc>
          <w:tcPr>
            <w:tcW w:w="567" w:type="dxa"/>
            <w:tcMar>
              <w:left w:w="28" w:type="dxa"/>
              <w:right w:w="28" w:type="dxa"/>
            </w:tcMar>
            <w:vAlign w:val="center"/>
          </w:tcPr>
          <w:p w14:paraId="1FEA78FE" w14:textId="77777777" w:rsidR="006C1406" w:rsidRPr="00A1115A" w:rsidRDefault="006C1406" w:rsidP="006C1406">
            <w:pPr>
              <w:keepLines/>
              <w:spacing w:after="0"/>
              <w:jc w:val="center"/>
              <w:rPr>
                <w:rFonts w:ascii="Arial" w:eastAsia="Yu Mincho" w:hAnsi="Arial"/>
                <w:sz w:val="18"/>
              </w:rPr>
            </w:pPr>
          </w:p>
        </w:tc>
        <w:tc>
          <w:tcPr>
            <w:tcW w:w="567" w:type="dxa"/>
            <w:tcMar>
              <w:left w:w="28" w:type="dxa"/>
              <w:right w:w="28" w:type="dxa"/>
            </w:tcMar>
            <w:vAlign w:val="center"/>
          </w:tcPr>
          <w:p w14:paraId="01305FCD" w14:textId="77777777" w:rsidR="006C1406" w:rsidRPr="00A1115A" w:rsidRDefault="006C1406" w:rsidP="006C1406">
            <w:pPr>
              <w:keepLines/>
              <w:spacing w:after="0"/>
              <w:jc w:val="center"/>
              <w:rPr>
                <w:rFonts w:ascii="Arial" w:hAnsi="Arial"/>
                <w:sz w:val="18"/>
              </w:rPr>
            </w:pPr>
          </w:p>
        </w:tc>
        <w:tc>
          <w:tcPr>
            <w:tcW w:w="709" w:type="dxa"/>
            <w:tcMar>
              <w:left w:w="28" w:type="dxa"/>
              <w:right w:w="28" w:type="dxa"/>
            </w:tcMar>
            <w:vAlign w:val="center"/>
          </w:tcPr>
          <w:p w14:paraId="37D7DF70" w14:textId="77777777" w:rsidR="006C1406" w:rsidRPr="00A1115A" w:rsidRDefault="006C1406" w:rsidP="006C1406">
            <w:pPr>
              <w:keepLines/>
              <w:spacing w:after="0"/>
              <w:jc w:val="center"/>
              <w:rPr>
                <w:rFonts w:ascii="Arial" w:eastAsia="Yu Mincho" w:hAnsi="Arial"/>
                <w:sz w:val="18"/>
              </w:rPr>
            </w:pPr>
            <w:r>
              <w:rPr>
                <w:rFonts w:ascii="Arial" w:eastAsia="Yu Mincho" w:hAnsi="Arial" w:cs="Arial"/>
                <w:sz w:val="18"/>
                <w:szCs w:val="18"/>
              </w:rPr>
              <w:t>40</w:t>
            </w:r>
          </w:p>
        </w:tc>
        <w:tc>
          <w:tcPr>
            <w:tcW w:w="709" w:type="dxa"/>
            <w:tcMar>
              <w:left w:w="28" w:type="dxa"/>
              <w:right w:w="28" w:type="dxa"/>
            </w:tcMar>
          </w:tcPr>
          <w:p w14:paraId="6FA3ACB8" w14:textId="77777777" w:rsidR="006C1406" w:rsidRPr="00A1115A" w:rsidRDefault="006C1406" w:rsidP="006C1406">
            <w:pPr>
              <w:keepLines/>
              <w:spacing w:after="0"/>
              <w:jc w:val="center"/>
              <w:rPr>
                <w:rFonts w:ascii="Arial" w:eastAsia="Yu Mincho" w:hAnsi="Arial"/>
                <w:sz w:val="18"/>
              </w:rPr>
            </w:pPr>
          </w:p>
        </w:tc>
        <w:tc>
          <w:tcPr>
            <w:tcW w:w="567" w:type="dxa"/>
            <w:tcMar>
              <w:left w:w="28" w:type="dxa"/>
              <w:right w:w="28" w:type="dxa"/>
            </w:tcMar>
            <w:vAlign w:val="center"/>
          </w:tcPr>
          <w:p w14:paraId="7525FCC3" w14:textId="77777777" w:rsidR="006C1406" w:rsidRPr="00A1115A" w:rsidRDefault="006C1406" w:rsidP="006C1406">
            <w:pPr>
              <w:keepLines/>
              <w:spacing w:after="0"/>
              <w:jc w:val="center"/>
              <w:rPr>
                <w:rFonts w:ascii="Arial" w:eastAsia="Yu Mincho" w:hAnsi="Arial"/>
                <w:sz w:val="18"/>
              </w:rPr>
            </w:pPr>
            <w:r>
              <w:rPr>
                <w:rFonts w:ascii="Arial" w:eastAsia="Yu Mincho" w:hAnsi="Arial" w:cs="Arial"/>
                <w:sz w:val="18"/>
                <w:szCs w:val="18"/>
              </w:rPr>
              <w:t>60</w:t>
            </w:r>
          </w:p>
        </w:tc>
        <w:tc>
          <w:tcPr>
            <w:tcW w:w="709" w:type="dxa"/>
            <w:tcMar>
              <w:left w:w="28" w:type="dxa"/>
              <w:right w:w="28" w:type="dxa"/>
            </w:tcMar>
          </w:tcPr>
          <w:p w14:paraId="4D5EB0A9" w14:textId="77777777" w:rsidR="006C1406" w:rsidRPr="00A1115A" w:rsidRDefault="006C1406" w:rsidP="006C1406">
            <w:pPr>
              <w:keepLines/>
              <w:spacing w:after="0"/>
              <w:jc w:val="center"/>
              <w:rPr>
                <w:rFonts w:ascii="Arial" w:eastAsia="Yu Mincho" w:hAnsi="Arial"/>
                <w:sz w:val="18"/>
              </w:rPr>
            </w:pPr>
          </w:p>
        </w:tc>
        <w:tc>
          <w:tcPr>
            <w:tcW w:w="567" w:type="dxa"/>
            <w:tcMar>
              <w:left w:w="28" w:type="dxa"/>
              <w:right w:w="28" w:type="dxa"/>
            </w:tcMar>
            <w:vAlign w:val="center"/>
          </w:tcPr>
          <w:p w14:paraId="44AC2BEB" w14:textId="77777777" w:rsidR="006C1406" w:rsidRPr="00A1115A" w:rsidRDefault="006C1406" w:rsidP="006C1406">
            <w:pPr>
              <w:keepLines/>
              <w:spacing w:after="0"/>
              <w:jc w:val="center"/>
              <w:rPr>
                <w:rFonts w:ascii="Arial" w:eastAsia="Yu Mincho" w:hAnsi="Arial"/>
                <w:sz w:val="18"/>
              </w:rPr>
            </w:pPr>
            <w:r>
              <w:rPr>
                <w:rFonts w:ascii="Arial" w:eastAsia="Yu Mincho" w:hAnsi="Arial" w:cs="Arial"/>
                <w:sz w:val="18"/>
                <w:szCs w:val="18"/>
              </w:rPr>
              <w:t>80</w:t>
            </w:r>
          </w:p>
        </w:tc>
        <w:tc>
          <w:tcPr>
            <w:tcW w:w="628" w:type="dxa"/>
            <w:tcMar>
              <w:left w:w="28" w:type="dxa"/>
              <w:right w:w="28" w:type="dxa"/>
            </w:tcMar>
          </w:tcPr>
          <w:p w14:paraId="1C1DBF20" w14:textId="77777777" w:rsidR="006C1406" w:rsidRPr="00A1115A" w:rsidRDefault="006C1406" w:rsidP="006C1406">
            <w:pPr>
              <w:keepLines/>
              <w:spacing w:after="0"/>
              <w:jc w:val="center"/>
              <w:rPr>
                <w:rFonts w:ascii="Arial" w:eastAsia="Yu Mincho" w:hAnsi="Arial"/>
                <w:sz w:val="18"/>
              </w:rPr>
            </w:pPr>
          </w:p>
        </w:tc>
        <w:tc>
          <w:tcPr>
            <w:tcW w:w="643" w:type="dxa"/>
            <w:tcMar>
              <w:left w:w="28" w:type="dxa"/>
              <w:right w:w="28" w:type="dxa"/>
            </w:tcMar>
            <w:vAlign w:val="center"/>
          </w:tcPr>
          <w:p w14:paraId="3C39DF8E" w14:textId="77777777" w:rsidR="006C1406" w:rsidRPr="00A1115A" w:rsidRDefault="006C1406" w:rsidP="006C1406">
            <w:pPr>
              <w:keepLines/>
              <w:spacing w:after="0"/>
              <w:jc w:val="center"/>
              <w:rPr>
                <w:rFonts w:ascii="Arial" w:eastAsia="Yu Mincho" w:hAnsi="Arial"/>
                <w:sz w:val="18"/>
              </w:rPr>
            </w:pPr>
          </w:p>
        </w:tc>
      </w:tr>
      <w:tr w:rsidR="006C1406" w:rsidRPr="00A1115A" w14:paraId="465B8918" w14:textId="77777777" w:rsidTr="00817988">
        <w:trPr>
          <w:jc w:val="center"/>
        </w:trPr>
        <w:tc>
          <w:tcPr>
            <w:tcW w:w="705" w:type="dxa"/>
            <w:tcBorders>
              <w:bottom w:val="nil"/>
            </w:tcBorders>
            <w:shd w:val="clear" w:color="auto" w:fill="auto"/>
            <w:tcMar>
              <w:left w:w="28" w:type="dxa"/>
              <w:right w:w="28" w:type="dxa"/>
            </w:tcMar>
            <w:vAlign w:val="center"/>
          </w:tcPr>
          <w:p w14:paraId="69403501" w14:textId="77777777" w:rsidR="006C1406" w:rsidRPr="00A1115A" w:rsidRDefault="006C1406" w:rsidP="006C1406">
            <w:pPr>
              <w:pStyle w:val="TAC"/>
              <w:keepNext w:val="0"/>
              <w:rPr>
                <w:rFonts w:eastAsia="Yu Mincho"/>
              </w:rPr>
            </w:pPr>
            <w:r w:rsidRPr="00A1115A">
              <w:rPr>
                <w:rFonts w:eastAsia="Malgun Gothic"/>
                <w:lang w:eastAsia="ko-KR"/>
              </w:rPr>
              <w:t>n</w:t>
            </w:r>
            <w:r w:rsidRPr="00A1115A">
              <w:rPr>
                <w:rFonts w:eastAsia="Malgun Gothic" w:hint="eastAsia"/>
                <w:lang w:eastAsia="ko-KR"/>
              </w:rPr>
              <w:t>4</w:t>
            </w:r>
            <w:r w:rsidRPr="00A1115A">
              <w:rPr>
                <w:rFonts w:eastAsia="Malgun Gothic"/>
                <w:lang w:eastAsia="ko-KR"/>
              </w:rPr>
              <w:t>7</w:t>
            </w:r>
          </w:p>
        </w:tc>
        <w:tc>
          <w:tcPr>
            <w:tcW w:w="709" w:type="dxa"/>
            <w:tcMar>
              <w:left w:w="28" w:type="dxa"/>
              <w:right w:w="28" w:type="dxa"/>
            </w:tcMar>
            <w:vAlign w:val="center"/>
          </w:tcPr>
          <w:p w14:paraId="5F3E4F36" w14:textId="77777777" w:rsidR="006C1406" w:rsidRPr="00A1115A" w:rsidRDefault="006C1406" w:rsidP="006C1406">
            <w:pPr>
              <w:pStyle w:val="TAC"/>
              <w:keepNext w:val="0"/>
              <w:rPr>
                <w:rFonts w:eastAsia="Yu Mincho"/>
              </w:rPr>
            </w:pPr>
            <w:r w:rsidRPr="00A1115A">
              <w:rPr>
                <w:rFonts w:eastAsia="Yu Mincho"/>
              </w:rPr>
              <w:t>15</w:t>
            </w:r>
          </w:p>
        </w:tc>
        <w:tc>
          <w:tcPr>
            <w:tcW w:w="567" w:type="dxa"/>
            <w:tcMar>
              <w:left w:w="28" w:type="dxa"/>
              <w:right w:w="28" w:type="dxa"/>
            </w:tcMar>
          </w:tcPr>
          <w:p w14:paraId="7471C160" w14:textId="77777777" w:rsidR="006C1406" w:rsidRPr="00A1115A" w:rsidDel="00B30034" w:rsidRDefault="006C1406" w:rsidP="006C1406">
            <w:pPr>
              <w:pStyle w:val="TAC"/>
              <w:keepNext w:val="0"/>
              <w:rPr>
                <w:rFonts w:eastAsia="Yu Mincho"/>
              </w:rPr>
            </w:pPr>
          </w:p>
        </w:tc>
        <w:tc>
          <w:tcPr>
            <w:tcW w:w="709" w:type="dxa"/>
            <w:tcMar>
              <w:left w:w="28" w:type="dxa"/>
              <w:right w:w="28" w:type="dxa"/>
            </w:tcMar>
          </w:tcPr>
          <w:p w14:paraId="4B147C41" w14:textId="77777777" w:rsidR="006C1406" w:rsidRPr="00A1115A" w:rsidDel="00B30034" w:rsidRDefault="006C1406" w:rsidP="006C1406">
            <w:pPr>
              <w:pStyle w:val="TAC"/>
              <w:keepNext w:val="0"/>
              <w:rPr>
                <w:rFonts w:eastAsia="Yu Mincho"/>
              </w:rPr>
            </w:pPr>
            <w:r>
              <w:rPr>
                <w:rFonts w:eastAsia="Yu Mincho"/>
              </w:rPr>
              <w:t>10</w:t>
            </w:r>
            <w:r w:rsidRPr="00A1115A">
              <w:rPr>
                <w:rFonts w:eastAsia="Yu Mincho"/>
                <w:vertAlign w:val="superscript"/>
              </w:rPr>
              <w:t>10</w:t>
            </w:r>
          </w:p>
        </w:tc>
        <w:tc>
          <w:tcPr>
            <w:tcW w:w="567" w:type="dxa"/>
            <w:tcMar>
              <w:left w:w="28" w:type="dxa"/>
              <w:right w:w="28" w:type="dxa"/>
            </w:tcMar>
            <w:vAlign w:val="center"/>
          </w:tcPr>
          <w:p w14:paraId="6BEFB788" w14:textId="77777777" w:rsidR="006C1406" w:rsidRPr="00A1115A" w:rsidDel="00B30034" w:rsidRDefault="006C1406" w:rsidP="006C1406">
            <w:pPr>
              <w:pStyle w:val="TAC"/>
              <w:keepNext w:val="0"/>
              <w:rPr>
                <w:rFonts w:eastAsia="Yu Mincho"/>
              </w:rPr>
            </w:pPr>
          </w:p>
        </w:tc>
        <w:tc>
          <w:tcPr>
            <w:tcW w:w="708" w:type="dxa"/>
            <w:tcMar>
              <w:left w:w="28" w:type="dxa"/>
              <w:right w:w="28" w:type="dxa"/>
            </w:tcMar>
          </w:tcPr>
          <w:p w14:paraId="6660C827" w14:textId="77777777" w:rsidR="006C1406" w:rsidRPr="00A1115A" w:rsidDel="00B30034" w:rsidRDefault="006C1406" w:rsidP="006C1406">
            <w:pPr>
              <w:pStyle w:val="TAC"/>
              <w:keepNext w:val="0"/>
              <w:rPr>
                <w:rFonts w:eastAsia="Yu Mincho"/>
              </w:rPr>
            </w:pPr>
            <w:r>
              <w:rPr>
                <w:rFonts w:eastAsia="Yu Mincho"/>
              </w:rPr>
              <w:t>20</w:t>
            </w:r>
            <w:r w:rsidRPr="00A1115A">
              <w:rPr>
                <w:rFonts w:eastAsia="Yu Mincho"/>
                <w:vertAlign w:val="superscript"/>
              </w:rPr>
              <w:t>10</w:t>
            </w:r>
          </w:p>
        </w:tc>
        <w:tc>
          <w:tcPr>
            <w:tcW w:w="567" w:type="dxa"/>
            <w:tcMar>
              <w:left w:w="28" w:type="dxa"/>
              <w:right w:w="28" w:type="dxa"/>
            </w:tcMar>
            <w:vAlign w:val="center"/>
          </w:tcPr>
          <w:p w14:paraId="29EB61CD" w14:textId="77777777" w:rsidR="006C1406" w:rsidRPr="00A1115A" w:rsidRDefault="006C1406" w:rsidP="006C1406">
            <w:pPr>
              <w:pStyle w:val="TAC"/>
              <w:keepNext w:val="0"/>
              <w:rPr>
                <w:rFonts w:eastAsia="Yu Mincho"/>
              </w:rPr>
            </w:pPr>
          </w:p>
        </w:tc>
        <w:tc>
          <w:tcPr>
            <w:tcW w:w="567" w:type="dxa"/>
            <w:tcMar>
              <w:left w:w="28" w:type="dxa"/>
              <w:right w:w="28" w:type="dxa"/>
            </w:tcMar>
          </w:tcPr>
          <w:p w14:paraId="4613C2F3" w14:textId="77777777" w:rsidR="006C1406" w:rsidDel="005672C0" w:rsidRDefault="006C1406" w:rsidP="006C1406">
            <w:pPr>
              <w:pStyle w:val="TAC"/>
              <w:keepNext w:val="0"/>
              <w:rPr>
                <w:rFonts w:eastAsia="Yu Mincho"/>
              </w:rPr>
            </w:pPr>
            <w:r>
              <w:rPr>
                <w:rFonts w:eastAsia="Yu Mincho"/>
              </w:rPr>
              <w:t>30</w:t>
            </w:r>
            <w:r w:rsidRPr="00A1115A">
              <w:rPr>
                <w:rFonts w:eastAsia="Yu Mincho"/>
                <w:vertAlign w:val="superscript"/>
              </w:rPr>
              <w:t>10</w:t>
            </w:r>
          </w:p>
        </w:tc>
        <w:tc>
          <w:tcPr>
            <w:tcW w:w="709" w:type="dxa"/>
            <w:tcMar>
              <w:left w:w="28" w:type="dxa"/>
              <w:right w:w="28" w:type="dxa"/>
            </w:tcMar>
          </w:tcPr>
          <w:p w14:paraId="7F2AB712" w14:textId="77777777" w:rsidR="006C1406" w:rsidRPr="00A1115A" w:rsidDel="005672C0" w:rsidRDefault="006C1406" w:rsidP="006C1406">
            <w:pPr>
              <w:pStyle w:val="TAC"/>
              <w:keepNext w:val="0"/>
              <w:rPr>
                <w:rFonts w:eastAsia="Yu Mincho"/>
              </w:rPr>
            </w:pPr>
            <w:r>
              <w:rPr>
                <w:rFonts w:eastAsia="Yu Mincho"/>
              </w:rPr>
              <w:t>40</w:t>
            </w:r>
            <w:r w:rsidRPr="00A1115A">
              <w:rPr>
                <w:rFonts w:eastAsia="Yu Mincho"/>
                <w:vertAlign w:val="superscript"/>
              </w:rPr>
              <w:t>10</w:t>
            </w:r>
          </w:p>
        </w:tc>
        <w:tc>
          <w:tcPr>
            <w:tcW w:w="709" w:type="dxa"/>
            <w:tcMar>
              <w:left w:w="28" w:type="dxa"/>
              <w:right w:w="28" w:type="dxa"/>
            </w:tcMar>
          </w:tcPr>
          <w:p w14:paraId="24BE22BB" w14:textId="77777777" w:rsidR="006C1406" w:rsidRPr="00A1115A" w:rsidDel="005672C0" w:rsidRDefault="006C1406" w:rsidP="006C1406">
            <w:pPr>
              <w:pStyle w:val="TAC"/>
              <w:keepNext w:val="0"/>
              <w:rPr>
                <w:rFonts w:eastAsia="Yu Mincho"/>
              </w:rPr>
            </w:pPr>
          </w:p>
        </w:tc>
        <w:tc>
          <w:tcPr>
            <w:tcW w:w="567" w:type="dxa"/>
            <w:tcMar>
              <w:left w:w="28" w:type="dxa"/>
              <w:right w:w="28" w:type="dxa"/>
            </w:tcMar>
          </w:tcPr>
          <w:p w14:paraId="2D4716B5" w14:textId="77777777" w:rsidR="006C1406" w:rsidRPr="00A1115A" w:rsidRDefault="006C1406" w:rsidP="006C1406">
            <w:pPr>
              <w:pStyle w:val="TAC"/>
              <w:keepNext w:val="0"/>
              <w:rPr>
                <w:rFonts w:eastAsia="Yu Mincho"/>
              </w:rPr>
            </w:pPr>
          </w:p>
        </w:tc>
        <w:tc>
          <w:tcPr>
            <w:tcW w:w="709" w:type="dxa"/>
            <w:tcMar>
              <w:left w:w="28" w:type="dxa"/>
              <w:right w:w="28" w:type="dxa"/>
            </w:tcMar>
          </w:tcPr>
          <w:p w14:paraId="1B3EEF21" w14:textId="77777777" w:rsidR="006C1406" w:rsidRPr="00A1115A" w:rsidRDefault="006C1406" w:rsidP="006C1406">
            <w:pPr>
              <w:pStyle w:val="TAC"/>
              <w:keepNext w:val="0"/>
              <w:rPr>
                <w:rFonts w:eastAsia="Yu Mincho"/>
              </w:rPr>
            </w:pPr>
          </w:p>
        </w:tc>
        <w:tc>
          <w:tcPr>
            <w:tcW w:w="567" w:type="dxa"/>
            <w:tcMar>
              <w:left w:w="28" w:type="dxa"/>
              <w:right w:w="28" w:type="dxa"/>
            </w:tcMar>
          </w:tcPr>
          <w:p w14:paraId="58688281" w14:textId="77777777" w:rsidR="006C1406" w:rsidRPr="00A1115A" w:rsidRDefault="006C1406" w:rsidP="006C1406">
            <w:pPr>
              <w:pStyle w:val="TAC"/>
              <w:keepNext w:val="0"/>
              <w:rPr>
                <w:rFonts w:eastAsia="Yu Mincho"/>
              </w:rPr>
            </w:pPr>
          </w:p>
        </w:tc>
        <w:tc>
          <w:tcPr>
            <w:tcW w:w="628" w:type="dxa"/>
            <w:tcMar>
              <w:left w:w="28" w:type="dxa"/>
              <w:right w:w="28" w:type="dxa"/>
            </w:tcMar>
          </w:tcPr>
          <w:p w14:paraId="3C636D93" w14:textId="77777777" w:rsidR="006C1406" w:rsidRPr="00A1115A" w:rsidRDefault="006C1406" w:rsidP="006C1406">
            <w:pPr>
              <w:pStyle w:val="TAC"/>
              <w:keepNext w:val="0"/>
              <w:rPr>
                <w:rFonts w:eastAsia="Yu Mincho"/>
              </w:rPr>
            </w:pPr>
          </w:p>
        </w:tc>
        <w:tc>
          <w:tcPr>
            <w:tcW w:w="643" w:type="dxa"/>
            <w:tcMar>
              <w:left w:w="28" w:type="dxa"/>
              <w:right w:w="28" w:type="dxa"/>
            </w:tcMar>
          </w:tcPr>
          <w:p w14:paraId="4D6F6AA8" w14:textId="77777777" w:rsidR="006C1406" w:rsidRPr="00A1115A" w:rsidRDefault="006C1406" w:rsidP="006C1406">
            <w:pPr>
              <w:pStyle w:val="TAC"/>
              <w:keepNext w:val="0"/>
              <w:rPr>
                <w:rFonts w:eastAsia="Yu Mincho"/>
              </w:rPr>
            </w:pPr>
          </w:p>
        </w:tc>
      </w:tr>
      <w:tr w:rsidR="006C1406" w:rsidRPr="00A1115A" w14:paraId="6326A852" w14:textId="77777777" w:rsidTr="00817988">
        <w:trPr>
          <w:jc w:val="center"/>
        </w:trPr>
        <w:tc>
          <w:tcPr>
            <w:tcW w:w="705" w:type="dxa"/>
            <w:tcBorders>
              <w:top w:val="nil"/>
              <w:bottom w:val="nil"/>
            </w:tcBorders>
            <w:shd w:val="clear" w:color="auto" w:fill="auto"/>
            <w:tcMar>
              <w:left w:w="28" w:type="dxa"/>
              <w:right w:w="28" w:type="dxa"/>
            </w:tcMar>
            <w:vAlign w:val="center"/>
          </w:tcPr>
          <w:p w14:paraId="40A7444C"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6BF3E4A2" w14:textId="77777777" w:rsidR="006C1406" w:rsidRPr="00A1115A" w:rsidRDefault="006C1406" w:rsidP="006C1406">
            <w:pPr>
              <w:pStyle w:val="TAC"/>
              <w:keepNext w:val="0"/>
              <w:rPr>
                <w:rFonts w:eastAsia="Yu Mincho"/>
              </w:rPr>
            </w:pPr>
            <w:r w:rsidRPr="00A1115A">
              <w:rPr>
                <w:rFonts w:eastAsia="Yu Mincho"/>
              </w:rPr>
              <w:t>30</w:t>
            </w:r>
          </w:p>
        </w:tc>
        <w:tc>
          <w:tcPr>
            <w:tcW w:w="567" w:type="dxa"/>
            <w:tcMar>
              <w:left w:w="28" w:type="dxa"/>
              <w:right w:w="28" w:type="dxa"/>
            </w:tcMar>
          </w:tcPr>
          <w:p w14:paraId="06971091" w14:textId="77777777" w:rsidR="006C1406" w:rsidRPr="00A1115A" w:rsidDel="00B30034" w:rsidRDefault="006C1406" w:rsidP="006C1406">
            <w:pPr>
              <w:pStyle w:val="TAC"/>
              <w:keepNext w:val="0"/>
              <w:rPr>
                <w:rFonts w:eastAsia="Yu Mincho"/>
              </w:rPr>
            </w:pPr>
          </w:p>
        </w:tc>
        <w:tc>
          <w:tcPr>
            <w:tcW w:w="709" w:type="dxa"/>
            <w:tcMar>
              <w:left w:w="28" w:type="dxa"/>
              <w:right w:w="28" w:type="dxa"/>
            </w:tcMar>
          </w:tcPr>
          <w:p w14:paraId="6C634BF0" w14:textId="77777777" w:rsidR="006C1406" w:rsidRPr="00A1115A" w:rsidDel="00B30034" w:rsidRDefault="006C1406" w:rsidP="006C1406">
            <w:pPr>
              <w:pStyle w:val="TAC"/>
              <w:keepNext w:val="0"/>
              <w:rPr>
                <w:rFonts w:eastAsia="Yu Mincho"/>
              </w:rPr>
            </w:pPr>
            <w:r>
              <w:rPr>
                <w:rFonts w:eastAsia="Yu Mincho"/>
              </w:rPr>
              <w:t>10</w:t>
            </w:r>
            <w:r w:rsidRPr="00A1115A">
              <w:rPr>
                <w:rFonts w:eastAsia="Yu Mincho"/>
                <w:vertAlign w:val="superscript"/>
              </w:rPr>
              <w:t>10</w:t>
            </w:r>
          </w:p>
        </w:tc>
        <w:tc>
          <w:tcPr>
            <w:tcW w:w="567" w:type="dxa"/>
            <w:tcMar>
              <w:left w:w="28" w:type="dxa"/>
              <w:right w:w="28" w:type="dxa"/>
            </w:tcMar>
            <w:vAlign w:val="center"/>
          </w:tcPr>
          <w:p w14:paraId="3865180B" w14:textId="77777777" w:rsidR="006C1406" w:rsidRPr="00A1115A" w:rsidDel="00B30034" w:rsidRDefault="006C1406" w:rsidP="006C1406">
            <w:pPr>
              <w:pStyle w:val="TAC"/>
              <w:keepNext w:val="0"/>
              <w:rPr>
                <w:rFonts w:eastAsia="Yu Mincho"/>
              </w:rPr>
            </w:pPr>
          </w:p>
        </w:tc>
        <w:tc>
          <w:tcPr>
            <w:tcW w:w="708" w:type="dxa"/>
            <w:tcMar>
              <w:left w:w="28" w:type="dxa"/>
              <w:right w:w="28" w:type="dxa"/>
            </w:tcMar>
          </w:tcPr>
          <w:p w14:paraId="19584088" w14:textId="77777777" w:rsidR="006C1406" w:rsidRPr="00A1115A" w:rsidDel="00B30034" w:rsidRDefault="006C1406" w:rsidP="006C1406">
            <w:pPr>
              <w:pStyle w:val="TAC"/>
              <w:keepNext w:val="0"/>
              <w:rPr>
                <w:rFonts w:eastAsia="Yu Mincho"/>
              </w:rPr>
            </w:pPr>
            <w:r>
              <w:rPr>
                <w:rFonts w:eastAsia="Yu Mincho"/>
              </w:rPr>
              <w:t>20</w:t>
            </w:r>
            <w:r w:rsidRPr="00A1115A">
              <w:rPr>
                <w:rFonts w:eastAsia="Yu Mincho"/>
                <w:vertAlign w:val="superscript"/>
              </w:rPr>
              <w:t>10</w:t>
            </w:r>
          </w:p>
        </w:tc>
        <w:tc>
          <w:tcPr>
            <w:tcW w:w="567" w:type="dxa"/>
            <w:tcMar>
              <w:left w:w="28" w:type="dxa"/>
              <w:right w:w="28" w:type="dxa"/>
            </w:tcMar>
            <w:vAlign w:val="center"/>
          </w:tcPr>
          <w:p w14:paraId="69B04F69" w14:textId="77777777" w:rsidR="006C1406" w:rsidRPr="00A1115A" w:rsidRDefault="006C1406" w:rsidP="006C1406">
            <w:pPr>
              <w:pStyle w:val="TAC"/>
              <w:keepNext w:val="0"/>
              <w:rPr>
                <w:rFonts w:eastAsia="Yu Mincho"/>
              </w:rPr>
            </w:pPr>
          </w:p>
        </w:tc>
        <w:tc>
          <w:tcPr>
            <w:tcW w:w="567" w:type="dxa"/>
            <w:tcMar>
              <w:left w:w="28" w:type="dxa"/>
              <w:right w:w="28" w:type="dxa"/>
            </w:tcMar>
          </w:tcPr>
          <w:p w14:paraId="2BE35D37" w14:textId="77777777" w:rsidR="006C1406" w:rsidDel="005672C0" w:rsidRDefault="006C1406" w:rsidP="006C1406">
            <w:pPr>
              <w:pStyle w:val="TAC"/>
              <w:keepNext w:val="0"/>
              <w:rPr>
                <w:rFonts w:eastAsia="Yu Mincho"/>
              </w:rPr>
            </w:pPr>
            <w:r>
              <w:rPr>
                <w:rFonts w:eastAsia="Yu Mincho"/>
              </w:rPr>
              <w:t>30</w:t>
            </w:r>
            <w:r w:rsidRPr="00A1115A">
              <w:rPr>
                <w:rFonts w:eastAsia="Yu Mincho"/>
                <w:vertAlign w:val="superscript"/>
              </w:rPr>
              <w:t>10</w:t>
            </w:r>
          </w:p>
        </w:tc>
        <w:tc>
          <w:tcPr>
            <w:tcW w:w="709" w:type="dxa"/>
            <w:tcMar>
              <w:left w:w="28" w:type="dxa"/>
              <w:right w:w="28" w:type="dxa"/>
            </w:tcMar>
          </w:tcPr>
          <w:p w14:paraId="4C7BDA4D" w14:textId="77777777" w:rsidR="006C1406" w:rsidRPr="00A1115A" w:rsidDel="005672C0" w:rsidRDefault="006C1406" w:rsidP="006C1406">
            <w:pPr>
              <w:pStyle w:val="TAC"/>
              <w:keepNext w:val="0"/>
              <w:rPr>
                <w:rFonts w:eastAsia="Yu Mincho"/>
              </w:rPr>
            </w:pPr>
            <w:r>
              <w:rPr>
                <w:rFonts w:eastAsia="Yu Mincho"/>
              </w:rPr>
              <w:t>40</w:t>
            </w:r>
            <w:r w:rsidRPr="00A1115A">
              <w:rPr>
                <w:rFonts w:eastAsia="Yu Mincho"/>
                <w:vertAlign w:val="superscript"/>
              </w:rPr>
              <w:t>10</w:t>
            </w:r>
          </w:p>
        </w:tc>
        <w:tc>
          <w:tcPr>
            <w:tcW w:w="709" w:type="dxa"/>
            <w:tcMar>
              <w:left w:w="28" w:type="dxa"/>
              <w:right w:w="28" w:type="dxa"/>
            </w:tcMar>
          </w:tcPr>
          <w:p w14:paraId="46729536" w14:textId="77777777" w:rsidR="006C1406" w:rsidRPr="00A1115A" w:rsidDel="005672C0" w:rsidRDefault="006C1406" w:rsidP="006C1406">
            <w:pPr>
              <w:pStyle w:val="TAC"/>
              <w:keepNext w:val="0"/>
              <w:rPr>
                <w:rFonts w:eastAsia="Yu Mincho"/>
              </w:rPr>
            </w:pPr>
          </w:p>
        </w:tc>
        <w:tc>
          <w:tcPr>
            <w:tcW w:w="567" w:type="dxa"/>
            <w:tcMar>
              <w:left w:w="28" w:type="dxa"/>
              <w:right w:w="28" w:type="dxa"/>
            </w:tcMar>
          </w:tcPr>
          <w:p w14:paraId="34D31F45" w14:textId="77777777" w:rsidR="006C1406" w:rsidRPr="00A1115A" w:rsidRDefault="006C1406" w:rsidP="006C1406">
            <w:pPr>
              <w:pStyle w:val="TAC"/>
              <w:keepNext w:val="0"/>
              <w:rPr>
                <w:rFonts w:eastAsia="Yu Mincho"/>
              </w:rPr>
            </w:pPr>
          </w:p>
        </w:tc>
        <w:tc>
          <w:tcPr>
            <w:tcW w:w="709" w:type="dxa"/>
            <w:tcMar>
              <w:left w:w="28" w:type="dxa"/>
              <w:right w:w="28" w:type="dxa"/>
            </w:tcMar>
          </w:tcPr>
          <w:p w14:paraId="22636E10" w14:textId="77777777" w:rsidR="006C1406" w:rsidRPr="00A1115A" w:rsidRDefault="006C1406" w:rsidP="006C1406">
            <w:pPr>
              <w:pStyle w:val="TAC"/>
              <w:keepNext w:val="0"/>
              <w:rPr>
                <w:rFonts w:eastAsia="Yu Mincho"/>
              </w:rPr>
            </w:pPr>
          </w:p>
        </w:tc>
        <w:tc>
          <w:tcPr>
            <w:tcW w:w="567" w:type="dxa"/>
            <w:tcMar>
              <w:left w:w="28" w:type="dxa"/>
              <w:right w:w="28" w:type="dxa"/>
            </w:tcMar>
          </w:tcPr>
          <w:p w14:paraId="5B82270A" w14:textId="77777777" w:rsidR="006C1406" w:rsidRPr="00A1115A" w:rsidRDefault="006C1406" w:rsidP="006C1406">
            <w:pPr>
              <w:pStyle w:val="TAC"/>
              <w:keepNext w:val="0"/>
              <w:rPr>
                <w:rFonts w:eastAsia="Yu Mincho"/>
              </w:rPr>
            </w:pPr>
          </w:p>
        </w:tc>
        <w:tc>
          <w:tcPr>
            <w:tcW w:w="628" w:type="dxa"/>
            <w:tcMar>
              <w:left w:w="28" w:type="dxa"/>
              <w:right w:w="28" w:type="dxa"/>
            </w:tcMar>
          </w:tcPr>
          <w:p w14:paraId="2B20928F" w14:textId="77777777" w:rsidR="006C1406" w:rsidRPr="00A1115A" w:rsidRDefault="006C1406" w:rsidP="006C1406">
            <w:pPr>
              <w:pStyle w:val="TAC"/>
              <w:keepNext w:val="0"/>
              <w:rPr>
                <w:rFonts w:eastAsia="Yu Mincho"/>
              </w:rPr>
            </w:pPr>
          </w:p>
        </w:tc>
        <w:tc>
          <w:tcPr>
            <w:tcW w:w="643" w:type="dxa"/>
            <w:tcMar>
              <w:left w:w="28" w:type="dxa"/>
              <w:right w:w="28" w:type="dxa"/>
            </w:tcMar>
          </w:tcPr>
          <w:p w14:paraId="1BA34F51" w14:textId="77777777" w:rsidR="006C1406" w:rsidRPr="00A1115A" w:rsidRDefault="006C1406" w:rsidP="006C1406">
            <w:pPr>
              <w:pStyle w:val="TAC"/>
              <w:keepNext w:val="0"/>
              <w:rPr>
                <w:rFonts w:eastAsia="Yu Mincho"/>
              </w:rPr>
            </w:pPr>
          </w:p>
        </w:tc>
      </w:tr>
      <w:tr w:rsidR="006C1406" w:rsidRPr="00A1115A" w14:paraId="73ADC7CF"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tcPr>
          <w:p w14:paraId="5D144015"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6CEB4DDA" w14:textId="77777777" w:rsidR="006C1406" w:rsidRPr="00A1115A" w:rsidRDefault="006C1406" w:rsidP="006C1406">
            <w:pPr>
              <w:pStyle w:val="TAC"/>
              <w:keepNext w:val="0"/>
              <w:rPr>
                <w:rFonts w:eastAsia="Yu Mincho"/>
              </w:rPr>
            </w:pPr>
            <w:r w:rsidRPr="00A1115A">
              <w:rPr>
                <w:rFonts w:eastAsia="Yu Mincho"/>
              </w:rPr>
              <w:t>60</w:t>
            </w:r>
          </w:p>
        </w:tc>
        <w:tc>
          <w:tcPr>
            <w:tcW w:w="567" w:type="dxa"/>
            <w:tcMar>
              <w:left w:w="28" w:type="dxa"/>
              <w:right w:w="28" w:type="dxa"/>
            </w:tcMar>
          </w:tcPr>
          <w:p w14:paraId="1A169770" w14:textId="77777777" w:rsidR="006C1406" w:rsidRPr="00A1115A" w:rsidDel="00B30034" w:rsidRDefault="006C1406" w:rsidP="006C1406">
            <w:pPr>
              <w:pStyle w:val="TAC"/>
              <w:keepNext w:val="0"/>
              <w:rPr>
                <w:rFonts w:eastAsia="Yu Mincho"/>
              </w:rPr>
            </w:pPr>
          </w:p>
        </w:tc>
        <w:tc>
          <w:tcPr>
            <w:tcW w:w="709" w:type="dxa"/>
            <w:tcMar>
              <w:left w:w="28" w:type="dxa"/>
              <w:right w:w="28" w:type="dxa"/>
            </w:tcMar>
          </w:tcPr>
          <w:p w14:paraId="6FBC653F" w14:textId="77777777" w:rsidR="006C1406" w:rsidRPr="00A1115A" w:rsidDel="00B30034" w:rsidRDefault="006C1406" w:rsidP="006C1406">
            <w:pPr>
              <w:pStyle w:val="TAC"/>
              <w:keepNext w:val="0"/>
              <w:rPr>
                <w:rFonts w:eastAsia="Yu Mincho"/>
              </w:rPr>
            </w:pPr>
            <w:r>
              <w:rPr>
                <w:rFonts w:eastAsia="Yu Mincho"/>
              </w:rPr>
              <w:t>10</w:t>
            </w:r>
            <w:r w:rsidRPr="00A1115A">
              <w:rPr>
                <w:rFonts w:eastAsia="Yu Mincho"/>
                <w:vertAlign w:val="superscript"/>
              </w:rPr>
              <w:t>10</w:t>
            </w:r>
          </w:p>
        </w:tc>
        <w:tc>
          <w:tcPr>
            <w:tcW w:w="567" w:type="dxa"/>
            <w:tcMar>
              <w:left w:w="28" w:type="dxa"/>
              <w:right w:w="28" w:type="dxa"/>
            </w:tcMar>
            <w:vAlign w:val="center"/>
          </w:tcPr>
          <w:p w14:paraId="29851F9E" w14:textId="77777777" w:rsidR="006C1406" w:rsidRPr="00A1115A" w:rsidDel="00B30034" w:rsidRDefault="006C1406" w:rsidP="006C1406">
            <w:pPr>
              <w:pStyle w:val="TAC"/>
              <w:keepNext w:val="0"/>
              <w:rPr>
                <w:rFonts w:eastAsia="Yu Mincho"/>
              </w:rPr>
            </w:pPr>
          </w:p>
        </w:tc>
        <w:tc>
          <w:tcPr>
            <w:tcW w:w="708" w:type="dxa"/>
            <w:tcMar>
              <w:left w:w="28" w:type="dxa"/>
              <w:right w:w="28" w:type="dxa"/>
            </w:tcMar>
          </w:tcPr>
          <w:p w14:paraId="731AC271" w14:textId="77777777" w:rsidR="006C1406" w:rsidRPr="00A1115A" w:rsidDel="00B30034" w:rsidRDefault="006C1406" w:rsidP="006C1406">
            <w:pPr>
              <w:pStyle w:val="TAC"/>
              <w:keepNext w:val="0"/>
              <w:rPr>
                <w:rFonts w:eastAsia="Yu Mincho"/>
              </w:rPr>
            </w:pPr>
            <w:r>
              <w:rPr>
                <w:rFonts w:eastAsia="Yu Mincho"/>
              </w:rPr>
              <w:t>20</w:t>
            </w:r>
            <w:r w:rsidRPr="00A1115A">
              <w:rPr>
                <w:rFonts w:eastAsia="Yu Mincho"/>
                <w:vertAlign w:val="superscript"/>
              </w:rPr>
              <w:t>10</w:t>
            </w:r>
          </w:p>
        </w:tc>
        <w:tc>
          <w:tcPr>
            <w:tcW w:w="567" w:type="dxa"/>
            <w:tcMar>
              <w:left w:w="28" w:type="dxa"/>
              <w:right w:w="28" w:type="dxa"/>
            </w:tcMar>
            <w:vAlign w:val="center"/>
          </w:tcPr>
          <w:p w14:paraId="64A26548" w14:textId="77777777" w:rsidR="006C1406" w:rsidRPr="00A1115A" w:rsidRDefault="006C1406" w:rsidP="006C1406">
            <w:pPr>
              <w:pStyle w:val="TAC"/>
              <w:keepNext w:val="0"/>
              <w:rPr>
                <w:rFonts w:eastAsia="Yu Mincho"/>
              </w:rPr>
            </w:pPr>
          </w:p>
        </w:tc>
        <w:tc>
          <w:tcPr>
            <w:tcW w:w="567" w:type="dxa"/>
            <w:tcMar>
              <w:left w:w="28" w:type="dxa"/>
              <w:right w:w="28" w:type="dxa"/>
            </w:tcMar>
          </w:tcPr>
          <w:p w14:paraId="45145B4A" w14:textId="77777777" w:rsidR="006C1406" w:rsidDel="005672C0" w:rsidRDefault="006C1406" w:rsidP="006C1406">
            <w:pPr>
              <w:pStyle w:val="TAC"/>
              <w:keepNext w:val="0"/>
              <w:rPr>
                <w:rFonts w:eastAsia="Yu Mincho"/>
              </w:rPr>
            </w:pPr>
            <w:r>
              <w:rPr>
                <w:rFonts w:eastAsia="Yu Mincho"/>
              </w:rPr>
              <w:t>30</w:t>
            </w:r>
            <w:r w:rsidRPr="00A1115A">
              <w:rPr>
                <w:rFonts w:eastAsia="Yu Mincho"/>
                <w:vertAlign w:val="superscript"/>
              </w:rPr>
              <w:t>10</w:t>
            </w:r>
          </w:p>
        </w:tc>
        <w:tc>
          <w:tcPr>
            <w:tcW w:w="709" w:type="dxa"/>
            <w:tcMar>
              <w:left w:w="28" w:type="dxa"/>
              <w:right w:w="28" w:type="dxa"/>
            </w:tcMar>
          </w:tcPr>
          <w:p w14:paraId="38FF0172" w14:textId="77777777" w:rsidR="006C1406" w:rsidRPr="00A1115A" w:rsidDel="005672C0" w:rsidRDefault="006C1406" w:rsidP="006C1406">
            <w:pPr>
              <w:pStyle w:val="TAC"/>
              <w:keepNext w:val="0"/>
              <w:rPr>
                <w:rFonts w:eastAsia="Yu Mincho"/>
              </w:rPr>
            </w:pPr>
            <w:r>
              <w:rPr>
                <w:rFonts w:eastAsia="Yu Mincho"/>
              </w:rPr>
              <w:t>40</w:t>
            </w:r>
            <w:r w:rsidRPr="00A1115A">
              <w:rPr>
                <w:rFonts w:eastAsia="Yu Mincho"/>
                <w:vertAlign w:val="superscript"/>
              </w:rPr>
              <w:t>10</w:t>
            </w:r>
          </w:p>
        </w:tc>
        <w:tc>
          <w:tcPr>
            <w:tcW w:w="709" w:type="dxa"/>
            <w:tcMar>
              <w:left w:w="28" w:type="dxa"/>
              <w:right w:w="28" w:type="dxa"/>
            </w:tcMar>
          </w:tcPr>
          <w:p w14:paraId="29E74AE8" w14:textId="77777777" w:rsidR="006C1406" w:rsidRPr="00A1115A" w:rsidDel="005672C0" w:rsidRDefault="006C1406" w:rsidP="006C1406">
            <w:pPr>
              <w:pStyle w:val="TAC"/>
              <w:keepNext w:val="0"/>
              <w:rPr>
                <w:rFonts w:eastAsia="Yu Mincho"/>
              </w:rPr>
            </w:pPr>
          </w:p>
        </w:tc>
        <w:tc>
          <w:tcPr>
            <w:tcW w:w="567" w:type="dxa"/>
            <w:tcMar>
              <w:left w:w="28" w:type="dxa"/>
              <w:right w:w="28" w:type="dxa"/>
            </w:tcMar>
          </w:tcPr>
          <w:p w14:paraId="29316D9D" w14:textId="77777777" w:rsidR="006C1406" w:rsidRPr="00A1115A" w:rsidRDefault="006C1406" w:rsidP="006C1406">
            <w:pPr>
              <w:pStyle w:val="TAC"/>
              <w:keepNext w:val="0"/>
              <w:rPr>
                <w:rFonts w:eastAsia="Yu Mincho"/>
              </w:rPr>
            </w:pPr>
          </w:p>
        </w:tc>
        <w:tc>
          <w:tcPr>
            <w:tcW w:w="709" w:type="dxa"/>
            <w:tcMar>
              <w:left w:w="28" w:type="dxa"/>
              <w:right w:w="28" w:type="dxa"/>
            </w:tcMar>
          </w:tcPr>
          <w:p w14:paraId="6846F6E0" w14:textId="77777777" w:rsidR="006C1406" w:rsidRPr="00A1115A" w:rsidRDefault="006C1406" w:rsidP="006C1406">
            <w:pPr>
              <w:pStyle w:val="TAC"/>
              <w:keepNext w:val="0"/>
              <w:rPr>
                <w:rFonts w:eastAsia="Yu Mincho"/>
              </w:rPr>
            </w:pPr>
          </w:p>
        </w:tc>
        <w:tc>
          <w:tcPr>
            <w:tcW w:w="567" w:type="dxa"/>
            <w:tcMar>
              <w:left w:w="28" w:type="dxa"/>
              <w:right w:w="28" w:type="dxa"/>
            </w:tcMar>
          </w:tcPr>
          <w:p w14:paraId="0579DD39" w14:textId="77777777" w:rsidR="006C1406" w:rsidRPr="00A1115A" w:rsidRDefault="006C1406" w:rsidP="006C1406">
            <w:pPr>
              <w:pStyle w:val="TAC"/>
              <w:keepNext w:val="0"/>
              <w:rPr>
                <w:rFonts w:eastAsia="Yu Mincho"/>
              </w:rPr>
            </w:pPr>
          </w:p>
        </w:tc>
        <w:tc>
          <w:tcPr>
            <w:tcW w:w="628" w:type="dxa"/>
            <w:tcMar>
              <w:left w:w="28" w:type="dxa"/>
              <w:right w:w="28" w:type="dxa"/>
            </w:tcMar>
          </w:tcPr>
          <w:p w14:paraId="2F289220" w14:textId="77777777" w:rsidR="006C1406" w:rsidRPr="00A1115A" w:rsidRDefault="006C1406" w:rsidP="006C1406">
            <w:pPr>
              <w:pStyle w:val="TAC"/>
              <w:keepNext w:val="0"/>
              <w:rPr>
                <w:rFonts w:eastAsia="Yu Mincho"/>
              </w:rPr>
            </w:pPr>
          </w:p>
        </w:tc>
        <w:tc>
          <w:tcPr>
            <w:tcW w:w="643" w:type="dxa"/>
            <w:tcMar>
              <w:left w:w="28" w:type="dxa"/>
              <w:right w:w="28" w:type="dxa"/>
            </w:tcMar>
          </w:tcPr>
          <w:p w14:paraId="427A94DD" w14:textId="77777777" w:rsidR="006C1406" w:rsidRPr="00A1115A" w:rsidRDefault="006C1406" w:rsidP="006C1406">
            <w:pPr>
              <w:pStyle w:val="TAC"/>
              <w:keepNext w:val="0"/>
              <w:rPr>
                <w:rFonts w:eastAsia="Yu Mincho"/>
              </w:rPr>
            </w:pPr>
          </w:p>
        </w:tc>
      </w:tr>
      <w:tr w:rsidR="006C1406" w:rsidRPr="00A1115A" w14:paraId="5CBB91D2" w14:textId="77777777" w:rsidTr="00817988">
        <w:trPr>
          <w:jc w:val="center"/>
        </w:trPr>
        <w:tc>
          <w:tcPr>
            <w:tcW w:w="705" w:type="dxa"/>
            <w:tcBorders>
              <w:top w:val="single" w:sz="4" w:space="0" w:color="auto"/>
              <w:bottom w:val="nil"/>
            </w:tcBorders>
            <w:shd w:val="clear" w:color="auto" w:fill="auto"/>
            <w:tcMar>
              <w:left w:w="28" w:type="dxa"/>
              <w:right w:w="28" w:type="dxa"/>
            </w:tcMar>
            <w:vAlign w:val="center"/>
          </w:tcPr>
          <w:p w14:paraId="6CD7551F" w14:textId="77777777" w:rsidR="006C1406" w:rsidRPr="00A1115A" w:rsidRDefault="006C1406" w:rsidP="006C1406">
            <w:pPr>
              <w:pStyle w:val="TAC"/>
              <w:keepNext w:val="0"/>
              <w:rPr>
                <w:rFonts w:eastAsia="Yu Mincho"/>
              </w:rPr>
            </w:pPr>
            <w:r w:rsidRPr="00A1115A">
              <w:rPr>
                <w:rFonts w:eastAsia="Yu Mincho"/>
              </w:rPr>
              <w:t>n48</w:t>
            </w:r>
          </w:p>
        </w:tc>
        <w:tc>
          <w:tcPr>
            <w:tcW w:w="709" w:type="dxa"/>
            <w:tcMar>
              <w:left w:w="28" w:type="dxa"/>
              <w:right w:w="28" w:type="dxa"/>
            </w:tcMar>
            <w:vAlign w:val="center"/>
          </w:tcPr>
          <w:p w14:paraId="1BE96918" w14:textId="77777777" w:rsidR="006C1406" w:rsidRPr="00A1115A" w:rsidRDefault="006C1406" w:rsidP="006C1406">
            <w:pPr>
              <w:pStyle w:val="TAC"/>
              <w:keepNext w:val="0"/>
              <w:rPr>
                <w:rFonts w:eastAsia="Yu Mincho"/>
              </w:rPr>
            </w:pPr>
            <w:r w:rsidRPr="00A1115A">
              <w:rPr>
                <w:rFonts w:eastAsia="Yu Mincho"/>
              </w:rPr>
              <w:t>15</w:t>
            </w:r>
          </w:p>
        </w:tc>
        <w:tc>
          <w:tcPr>
            <w:tcW w:w="567" w:type="dxa"/>
            <w:tcMar>
              <w:left w:w="28" w:type="dxa"/>
              <w:right w:w="28" w:type="dxa"/>
            </w:tcMar>
          </w:tcPr>
          <w:p w14:paraId="647187AC" w14:textId="77777777" w:rsidR="006C1406" w:rsidRPr="00A1115A" w:rsidRDefault="006C1406" w:rsidP="006C1406">
            <w:pPr>
              <w:pStyle w:val="TAC"/>
              <w:keepNext w:val="0"/>
              <w:rPr>
                <w:rFonts w:eastAsia="Yu Mincho"/>
              </w:rPr>
            </w:pPr>
            <w:r>
              <w:rPr>
                <w:rFonts w:eastAsia="Yu Mincho"/>
              </w:rPr>
              <w:t>5</w:t>
            </w:r>
            <w:r w:rsidRPr="00A1115A">
              <w:rPr>
                <w:rFonts w:eastAsia="Yu Mincho"/>
                <w:vertAlign w:val="superscript"/>
              </w:rPr>
              <w:t>5</w:t>
            </w:r>
          </w:p>
        </w:tc>
        <w:tc>
          <w:tcPr>
            <w:tcW w:w="709" w:type="dxa"/>
            <w:tcMar>
              <w:left w:w="28" w:type="dxa"/>
              <w:right w:w="28" w:type="dxa"/>
            </w:tcMar>
            <w:vAlign w:val="center"/>
          </w:tcPr>
          <w:p w14:paraId="726EB609"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tcPr>
          <w:p w14:paraId="1C4A6E55"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tcPr>
          <w:p w14:paraId="6E777E7B"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793C1916"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119B4A1F" w14:textId="77777777" w:rsidR="006C1406" w:rsidRPr="00A1115A" w:rsidRDefault="006C1406" w:rsidP="006C1406">
            <w:pPr>
              <w:pStyle w:val="TAC"/>
              <w:keepNext w:val="0"/>
              <w:rPr>
                <w:rFonts w:eastAsia="Yu Mincho"/>
              </w:rPr>
            </w:pPr>
            <w:r>
              <w:rPr>
                <w:rFonts w:eastAsia="Yu Mincho"/>
              </w:rPr>
              <w:t>30</w:t>
            </w:r>
          </w:p>
        </w:tc>
        <w:tc>
          <w:tcPr>
            <w:tcW w:w="709" w:type="dxa"/>
            <w:tcMar>
              <w:left w:w="28" w:type="dxa"/>
              <w:right w:w="28" w:type="dxa"/>
            </w:tcMar>
            <w:vAlign w:val="center"/>
          </w:tcPr>
          <w:p w14:paraId="0D7734BF" w14:textId="77777777" w:rsidR="006C1406" w:rsidRPr="00A1115A" w:rsidRDefault="006C1406" w:rsidP="006C1406">
            <w:pPr>
              <w:pStyle w:val="TAC"/>
              <w:keepNext w:val="0"/>
              <w:rPr>
                <w:rFonts w:eastAsia="Yu Mincho"/>
              </w:rPr>
            </w:pPr>
            <w:r>
              <w:rPr>
                <w:rFonts w:eastAsia="Yu Mincho"/>
              </w:rPr>
              <w:t>40</w:t>
            </w:r>
          </w:p>
        </w:tc>
        <w:tc>
          <w:tcPr>
            <w:tcW w:w="709" w:type="dxa"/>
            <w:tcMar>
              <w:left w:w="28" w:type="dxa"/>
              <w:right w:w="28" w:type="dxa"/>
            </w:tcMar>
          </w:tcPr>
          <w:p w14:paraId="312F40AE" w14:textId="77777777" w:rsidR="006C1406" w:rsidRPr="00A1115A" w:rsidRDefault="006C1406" w:rsidP="006C1406">
            <w:pPr>
              <w:pStyle w:val="TAC"/>
              <w:keepNext w:val="0"/>
              <w:rPr>
                <w:rFonts w:eastAsia="Yu Mincho"/>
              </w:rPr>
            </w:pPr>
            <w:r>
              <w:rPr>
                <w:rFonts w:eastAsia="Yu Mincho"/>
              </w:rPr>
              <w:t>50</w:t>
            </w:r>
            <w:r w:rsidRPr="00A1115A">
              <w:rPr>
                <w:rFonts w:eastAsia="Yu Mincho"/>
                <w:vertAlign w:val="superscript"/>
              </w:rPr>
              <w:t>6</w:t>
            </w:r>
          </w:p>
        </w:tc>
        <w:tc>
          <w:tcPr>
            <w:tcW w:w="567" w:type="dxa"/>
            <w:tcMar>
              <w:left w:w="28" w:type="dxa"/>
              <w:right w:w="28" w:type="dxa"/>
            </w:tcMar>
            <w:vAlign w:val="center"/>
          </w:tcPr>
          <w:p w14:paraId="7CD11D03" w14:textId="77777777" w:rsidR="006C1406" w:rsidRPr="00A1115A" w:rsidRDefault="006C1406" w:rsidP="006C1406">
            <w:pPr>
              <w:pStyle w:val="TAC"/>
              <w:keepNext w:val="0"/>
              <w:rPr>
                <w:rFonts w:eastAsia="Yu Mincho"/>
              </w:rPr>
            </w:pPr>
          </w:p>
        </w:tc>
        <w:tc>
          <w:tcPr>
            <w:tcW w:w="709" w:type="dxa"/>
            <w:tcMar>
              <w:left w:w="28" w:type="dxa"/>
              <w:right w:w="28" w:type="dxa"/>
            </w:tcMar>
          </w:tcPr>
          <w:p w14:paraId="7D52F911"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732A007A" w14:textId="77777777" w:rsidR="006C1406" w:rsidRPr="00A1115A" w:rsidRDefault="006C1406" w:rsidP="006C1406">
            <w:pPr>
              <w:pStyle w:val="TAC"/>
              <w:keepNext w:val="0"/>
              <w:rPr>
                <w:rFonts w:eastAsia="Yu Mincho"/>
              </w:rPr>
            </w:pPr>
          </w:p>
        </w:tc>
        <w:tc>
          <w:tcPr>
            <w:tcW w:w="628" w:type="dxa"/>
            <w:tcMar>
              <w:left w:w="28" w:type="dxa"/>
              <w:right w:w="28" w:type="dxa"/>
            </w:tcMar>
          </w:tcPr>
          <w:p w14:paraId="2D61398A"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05E9284C" w14:textId="77777777" w:rsidR="006C1406" w:rsidRPr="00A1115A" w:rsidRDefault="006C1406" w:rsidP="006C1406">
            <w:pPr>
              <w:pStyle w:val="TAC"/>
              <w:keepNext w:val="0"/>
              <w:rPr>
                <w:rFonts w:eastAsia="Yu Mincho"/>
              </w:rPr>
            </w:pPr>
          </w:p>
        </w:tc>
      </w:tr>
      <w:tr w:rsidR="006C1406" w:rsidRPr="00A1115A" w14:paraId="39B7B91F" w14:textId="77777777" w:rsidTr="00817988">
        <w:trPr>
          <w:jc w:val="center"/>
        </w:trPr>
        <w:tc>
          <w:tcPr>
            <w:tcW w:w="705" w:type="dxa"/>
            <w:tcBorders>
              <w:top w:val="nil"/>
              <w:bottom w:val="nil"/>
            </w:tcBorders>
            <w:shd w:val="clear" w:color="auto" w:fill="auto"/>
            <w:tcMar>
              <w:left w:w="28" w:type="dxa"/>
              <w:right w:w="28" w:type="dxa"/>
            </w:tcMar>
            <w:vAlign w:val="center"/>
          </w:tcPr>
          <w:p w14:paraId="22D6178F"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0A527C81" w14:textId="77777777" w:rsidR="006C1406" w:rsidRPr="00A1115A" w:rsidRDefault="006C1406" w:rsidP="006C1406">
            <w:pPr>
              <w:pStyle w:val="TAC"/>
              <w:keepNext w:val="0"/>
              <w:rPr>
                <w:rFonts w:eastAsia="Yu Mincho"/>
              </w:rPr>
            </w:pPr>
            <w:r w:rsidRPr="00A1115A">
              <w:rPr>
                <w:rFonts w:eastAsia="Yu Mincho"/>
              </w:rPr>
              <w:t>30</w:t>
            </w:r>
          </w:p>
        </w:tc>
        <w:tc>
          <w:tcPr>
            <w:tcW w:w="567" w:type="dxa"/>
            <w:tcMar>
              <w:left w:w="28" w:type="dxa"/>
              <w:right w:w="28" w:type="dxa"/>
            </w:tcMar>
          </w:tcPr>
          <w:p w14:paraId="197F1325"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3B0E2159"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tcPr>
          <w:p w14:paraId="282221EF"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tcPr>
          <w:p w14:paraId="407C960E"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069574D3"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2EAF7F0C" w14:textId="77777777" w:rsidR="006C1406" w:rsidRPr="00A1115A" w:rsidRDefault="006C1406" w:rsidP="006C1406">
            <w:pPr>
              <w:pStyle w:val="TAC"/>
              <w:keepNext w:val="0"/>
              <w:rPr>
                <w:rFonts w:eastAsia="Yu Mincho"/>
              </w:rPr>
            </w:pPr>
            <w:r>
              <w:rPr>
                <w:rFonts w:eastAsia="Yu Mincho"/>
              </w:rPr>
              <w:t>30</w:t>
            </w:r>
          </w:p>
        </w:tc>
        <w:tc>
          <w:tcPr>
            <w:tcW w:w="709" w:type="dxa"/>
            <w:tcMar>
              <w:left w:w="28" w:type="dxa"/>
              <w:right w:w="28" w:type="dxa"/>
            </w:tcMar>
            <w:vAlign w:val="center"/>
          </w:tcPr>
          <w:p w14:paraId="1DA9B246" w14:textId="77777777" w:rsidR="006C1406" w:rsidRPr="00A1115A" w:rsidRDefault="006C1406" w:rsidP="006C1406">
            <w:pPr>
              <w:pStyle w:val="TAC"/>
              <w:keepNext w:val="0"/>
              <w:rPr>
                <w:rFonts w:eastAsia="Yu Mincho"/>
              </w:rPr>
            </w:pPr>
            <w:r>
              <w:rPr>
                <w:rFonts w:eastAsia="Yu Mincho"/>
              </w:rPr>
              <w:t>40</w:t>
            </w:r>
          </w:p>
        </w:tc>
        <w:tc>
          <w:tcPr>
            <w:tcW w:w="709" w:type="dxa"/>
            <w:tcMar>
              <w:left w:w="28" w:type="dxa"/>
              <w:right w:w="28" w:type="dxa"/>
            </w:tcMar>
          </w:tcPr>
          <w:p w14:paraId="1228E2C7" w14:textId="77777777" w:rsidR="006C1406" w:rsidRPr="00A1115A" w:rsidRDefault="006C1406" w:rsidP="006C1406">
            <w:pPr>
              <w:pStyle w:val="TAC"/>
              <w:keepNext w:val="0"/>
              <w:rPr>
                <w:rFonts w:eastAsia="Yu Mincho"/>
              </w:rPr>
            </w:pPr>
            <w:r>
              <w:rPr>
                <w:rFonts w:eastAsia="Yu Mincho"/>
              </w:rPr>
              <w:t>50</w:t>
            </w:r>
            <w:r w:rsidRPr="00A1115A">
              <w:rPr>
                <w:rFonts w:eastAsia="Yu Mincho"/>
                <w:vertAlign w:val="superscript"/>
              </w:rPr>
              <w:t>6</w:t>
            </w:r>
          </w:p>
        </w:tc>
        <w:tc>
          <w:tcPr>
            <w:tcW w:w="567" w:type="dxa"/>
            <w:tcMar>
              <w:left w:w="28" w:type="dxa"/>
              <w:right w:w="28" w:type="dxa"/>
            </w:tcMar>
          </w:tcPr>
          <w:p w14:paraId="45909A60" w14:textId="77777777" w:rsidR="006C1406" w:rsidRPr="00A1115A" w:rsidRDefault="006C1406" w:rsidP="006C1406">
            <w:pPr>
              <w:pStyle w:val="TAC"/>
              <w:keepNext w:val="0"/>
              <w:rPr>
                <w:rFonts w:eastAsia="Yu Mincho"/>
              </w:rPr>
            </w:pPr>
            <w:r>
              <w:rPr>
                <w:rFonts w:eastAsia="Yu Mincho"/>
              </w:rPr>
              <w:t>60</w:t>
            </w:r>
            <w:r w:rsidRPr="00A1115A">
              <w:rPr>
                <w:rFonts w:eastAsia="Yu Mincho"/>
                <w:vertAlign w:val="superscript"/>
              </w:rPr>
              <w:t>6</w:t>
            </w:r>
          </w:p>
        </w:tc>
        <w:tc>
          <w:tcPr>
            <w:tcW w:w="709" w:type="dxa"/>
            <w:tcMar>
              <w:left w:w="28" w:type="dxa"/>
              <w:right w:w="28" w:type="dxa"/>
            </w:tcMar>
          </w:tcPr>
          <w:p w14:paraId="577F238C" w14:textId="77777777" w:rsidR="006C1406" w:rsidRPr="00A1115A" w:rsidRDefault="006C1406" w:rsidP="006C1406">
            <w:pPr>
              <w:pStyle w:val="TAC"/>
            </w:pPr>
            <w:r>
              <w:t>70</w:t>
            </w:r>
            <w:r w:rsidRPr="00A1115A">
              <w:rPr>
                <w:vertAlign w:val="superscript"/>
              </w:rPr>
              <w:t>6</w:t>
            </w:r>
          </w:p>
        </w:tc>
        <w:tc>
          <w:tcPr>
            <w:tcW w:w="567" w:type="dxa"/>
            <w:tcMar>
              <w:left w:w="28" w:type="dxa"/>
              <w:right w:w="28" w:type="dxa"/>
            </w:tcMar>
          </w:tcPr>
          <w:p w14:paraId="4383A76C" w14:textId="77777777" w:rsidR="006C1406" w:rsidRPr="00A1115A" w:rsidRDefault="006C1406" w:rsidP="006C1406">
            <w:pPr>
              <w:pStyle w:val="TAC"/>
              <w:keepNext w:val="0"/>
              <w:rPr>
                <w:rFonts w:eastAsia="Yu Mincho"/>
              </w:rPr>
            </w:pPr>
            <w:r>
              <w:rPr>
                <w:rFonts w:eastAsia="Yu Mincho"/>
              </w:rPr>
              <w:t>80</w:t>
            </w:r>
            <w:r w:rsidRPr="00A1115A">
              <w:rPr>
                <w:rFonts w:eastAsia="Yu Mincho"/>
                <w:vertAlign w:val="superscript"/>
              </w:rPr>
              <w:t>6</w:t>
            </w:r>
          </w:p>
        </w:tc>
        <w:tc>
          <w:tcPr>
            <w:tcW w:w="628" w:type="dxa"/>
            <w:tcMar>
              <w:left w:w="28" w:type="dxa"/>
              <w:right w:w="28" w:type="dxa"/>
            </w:tcMar>
          </w:tcPr>
          <w:p w14:paraId="2CBAB3DA" w14:textId="77777777" w:rsidR="006C1406" w:rsidRPr="00A1115A" w:rsidRDefault="006C1406" w:rsidP="006C1406">
            <w:pPr>
              <w:pStyle w:val="TAC"/>
              <w:keepNext w:val="0"/>
              <w:rPr>
                <w:rFonts w:eastAsia="Yu Mincho"/>
              </w:rPr>
            </w:pPr>
            <w:r>
              <w:rPr>
                <w:rFonts w:eastAsia="Yu Mincho"/>
              </w:rPr>
              <w:t>90</w:t>
            </w:r>
            <w:r w:rsidRPr="00A1115A">
              <w:rPr>
                <w:rFonts w:eastAsia="Yu Mincho"/>
                <w:vertAlign w:val="superscript"/>
              </w:rPr>
              <w:t>6,4</w:t>
            </w:r>
          </w:p>
        </w:tc>
        <w:tc>
          <w:tcPr>
            <w:tcW w:w="643" w:type="dxa"/>
            <w:tcMar>
              <w:left w:w="28" w:type="dxa"/>
              <w:right w:w="28" w:type="dxa"/>
            </w:tcMar>
          </w:tcPr>
          <w:p w14:paraId="11926EF7" w14:textId="77777777" w:rsidR="006C1406" w:rsidRPr="00A1115A" w:rsidRDefault="006C1406" w:rsidP="006C1406">
            <w:pPr>
              <w:pStyle w:val="TAC"/>
              <w:keepNext w:val="0"/>
              <w:rPr>
                <w:rFonts w:eastAsia="Yu Mincho"/>
              </w:rPr>
            </w:pPr>
            <w:r>
              <w:rPr>
                <w:rFonts w:eastAsia="Yu Mincho"/>
              </w:rPr>
              <w:t>100</w:t>
            </w:r>
            <w:r w:rsidRPr="00A1115A">
              <w:rPr>
                <w:rFonts w:eastAsia="Yu Mincho"/>
                <w:vertAlign w:val="superscript"/>
              </w:rPr>
              <w:t>6</w:t>
            </w:r>
          </w:p>
        </w:tc>
      </w:tr>
      <w:tr w:rsidR="006C1406" w:rsidRPr="00A1115A" w14:paraId="1CA780AC"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tcPr>
          <w:p w14:paraId="5845A75D"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0332711B" w14:textId="77777777" w:rsidR="006C1406" w:rsidRPr="00A1115A" w:rsidRDefault="006C1406" w:rsidP="006C1406">
            <w:pPr>
              <w:pStyle w:val="TAC"/>
              <w:keepNext w:val="0"/>
              <w:rPr>
                <w:rFonts w:eastAsia="Yu Mincho"/>
              </w:rPr>
            </w:pPr>
            <w:r w:rsidRPr="00A1115A">
              <w:rPr>
                <w:rFonts w:eastAsia="Yu Mincho"/>
              </w:rPr>
              <w:t>60</w:t>
            </w:r>
          </w:p>
        </w:tc>
        <w:tc>
          <w:tcPr>
            <w:tcW w:w="567" w:type="dxa"/>
            <w:tcMar>
              <w:left w:w="28" w:type="dxa"/>
              <w:right w:w="28" w:type="dxa"/>
            </w:tcMar>
          </w:tcPr>
          <w:p w14:paraId="4129D5E0"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7CFECDA3"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tcPr>
          <w:p w14:paraId="5623E032"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tcPr>
          <w:p w14:paraId="395CD347"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392220F6"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D5752DC" w14:textId="77777777" w:rsidR="006C1406" w:rsidRPr="00A1115A" w:rsidRDefault="006C1406" w:rsidP="006C1406">
            <w:pPr>
              <w:pStyle w:val="TAC"/>
              <w:keepNext w:val="0"/>
              <w:rPr>
                <w:rFonts w:eastAsia="Yu Mincho"/>
              </w:rPr>
            </w:pPr>
            <w:r>
              <w:rPr>
                <w:rFonts w:eastAsia="Yu Mincho"/>
              </w:rPr>
              <w:t>30</w:t>
            </w:r>
          </w:p>
        </w:tc>
        <w:tc>
          <w:tcPr>
            <w:tcW w:w="709" w:type="dxa"/>
            <w:tcMar>
              <w:left w:w="28" w:type="dxa"/>
              <w:right w:w="28" w:type="dxa"/>
            </w:tcMar>
            <w:vAlign w:val="center"/>
          </w:tcPr>
          <w:p w14:paraId="4A12A56D" w14:textId="77777777" w:rsidR="006C1406" w:rsidRPr="00A1115A" w:rsidRDefault="006C1406" w:rsidP="006C1406">
            <w:pPr>
              <w:pStyle w:val="TAC"/>
              <w:keepNext w:val="0"/>
              <w:rPr>
                <w:rFonts w:eastAsia="Yu Mincho"/>
              </w:rPr>
            </w:pPr>
            <w:r>
              <w:rPr>
                <w:rFonts w:eastAsia="Yu Mincho"/>
              </w:rPr>
              <w:t>40</w:t>
            </w:r>
          </w:p>
        </w:tc>
        <w:tc>
          <w:tcPr>
            <w:tcW w:w="709" w:type="dxa"/>
            <w:tcMar>
              <w:left w:w="28" w:type="dxa"/>
              <w:right w:w="28" w:type="dxa"/>
            </w:tcMar>
          </w:tcPr>
          <w:p w14:paraId="486128D4" w14:textId="77777777" w:rsidR="006C1406" w:rsidRPr="00A1115A" w:rsidRDefault="006C1406" w:rsidP="006C1406">
            <w:pPr>
              <w:pStyle w:val="TAC"/>
              <w:keepNext w:val="0"/>
              <w:rPr>
                <w:rFonts w:eastAsia="Yu Mincho"/>
              </w:rPr>
            </w:pPr>
            <w:r>
              <w:rPr>
                <w:rFonts w:eastAsia="Yu Mincho"/>
              </w:rPr>
              <w:t>50</w:t>
            </w:r>
            <w:r w:rsidRPr="00A1115A">
              <w:rPr>
                <w:rFonts w:eastAsia="Yu Mincho"/>
                <w:vertAlign w:val="superscript"/>
              </w:rPr>
              <w:t>6</w:t>
            </w:r>
          </w:p>
        </w:tc>
        <w:tc>
          <w:tcPr>
            <w:tcW w:w="567" w:type="dxa"/>
            <w:tcMar>
              <w:left w:w="28" w:type="dxa"/>
              <w:right w:w="28" w:type="dxa"/>
            </w:tcMar>
          </w:tcPr>
          <w:p w14:paraId="52682BE0" w14:textId="77777777" w:rsidR="006C1406" w:rsidRPr="00A1115A" w:rsidRDefault="006C1406" w:rsidP="006C1406">
            <w:pPr>
              <w:pStyle w:val="TAC"/>
              <w:keepNext w:val="0"/>
              <w:rPr>
                <w:rFonts w:eastAsia="Yu Mincho"/>
              </w:rPr>
            </w:pPr>
            <w:r>
              <w:rPr>
                <w:rFonts w:eastAsia="Yu Mincho"/>
              </w:rPr>
              <w:t>60</w:t>
            </w:r>
            <w:r w:rsidRPr="00A1115A">
              <w:rPr>
                <w:rFonts w:eastAsia="Yu Mincho"/>
                <w:vertAlign w:val="superscript"/>
              </w:rPr>
              <w:t>6</w:t>
            </w:r>
          </w:p>
        </w:tc>
        <w:tc>
          <w:tcPr>
            <w:tcW w:w="709" w:type="dxa"/>
            <w:tcMar>
              <w:left w:w="28" w:type="dxa"/>
              <w:right w:w="28" w:type="dxa"/>
            </w:tcMar>
          </w:tcPr>
          <w:p w14:paraId="01680892" w14:textId="77777777" w:rsidR="006C1406" w:rsidRPr="00A1115A" w:rsidRDefault="006C1406" w:rsidP="006C1406">
            <w:pPr>
              <w:pStyle w:val="TAC"/>
            </w:pPr>
            <w:r>
              <w:t>70</w:t>
            </w:r>
            <w:r w:rsidRPr="00A1115A">
              <w:rPr>
                <w:vertAlign w:val="superscript"/>
              </w:rPr>
              <w:t>6</w:t>
            </w:r>
          </w:p>
        </w:tc>
        <w:tc>
          <w:tcPr>
            <w:tcW w:w="567" w:type="dxa"/>
            <w:tcMar>
              <w:left w:w="28" w:type="dxa"/>
              <w:right w:w="28" w:type="dxa"/>
            </w:tcMar>
          </w:tcPr>
          <w:p w14:paraId="0F1D7480" w14:textId="77777777" w:rsidR="006C1406" w:rsidRPr="00A1115A" w:rsidRDefault="006C1406" w:rsidP="006C1406">
            <w:pPr>
              <w:pStyle w:val="TAC"/>
              <w:keepNext w:val="0"/>
              <w:rPr>
                <w:rFonts w:eastAsia="Yu Mincho"/>
              </w:rPr>
            </w:pPr>
            <w:r>
              <w:rPr>
                <w:rFonts w:eastAsia="Yu Mincho"/>
              </w:rPr>
              <w:t>80</w:t>
            </w:r>
            <w:r w:rsidRPr="00A1115A">
              <w:rPr>
                <w:rFonts w:eastAsia="Yu Mincho"/>
                <w:vertAlign w:val="superscript"/>
              </w:rPr>
              <w:t>6</w:t>
            </w:r>
          </w:p>
        </w:tc>
        <w:tc>
          <w:tcPr>
            <w:tcW w:w="628" w:type="dxa"/>
            <w:tcMar>
              <w:left w:w="28" w:type="dxa"/>
              <w:right w:w="28" w:type="dxa"/>
            </w:tcMar>
          </w:tcPr>
          <w:p w14:paraId="780B1376" w14:textId="77777777" w:rsidR="006C1406" w:rsidRPr="00A1115A" w:rsidRDefault="006C1406" w:rsidP="006C1406">
            <w:pPr>
              <w:pStyle w:val="TAC"/>
              <w:keepNext w:val="0"/>
              <w:rPr>
                <w:rFonts w:eastAsia="Yu Mincho"/>
              </w:rPr>
            </w:pPr>
            <w:r>
              <w:rPr>
                <w:rFonts w:eastAsia="Yu Mincho"/>
              </w:rPr>
              <w:t>90</w:t>
            </w:r>
            <w:r w:rsidRPr="00A1115A">
              <w:rPr>
                <w:rFonts w:eastAsia="Yu Mincho"/>
                <w:vertAlign w:val="superscript"/>
              </w:rPr>
              <w:t>6,4</w:t>
            </w:r>
          </w:p>
        </w:tc>
        <w:tc>
          <w:tcPr>
            <w:tcW w:w="643" w:type="dxa"/>
            <w:tcMar>
              <w:left w:w="28" w:type="dxa"/>
              <w:right w:w="28" w:type="dxa"/>
            </w:tcMar>
          </w:tcPr>
          <w:p w14:paraId="5BF68DB7" w14:textId="77777777" w:rsidR="006C1406" w:rsidRPr="00A1115A" w:rsidRDefault="006C1406" w:rsidP="006C1406">
            <w:pPr>
              <w:pStyle w:val="TAC"/>
              <w:keepNext w:val="0"/>
              <w:rPr>
                <w:rFonts w:eastAsia="Yu Mincho"/>
              </w:rPr>
            </w:pPr>
            <w:r>
              <w:rPr>
                <w:rFonts w:eastAsia="Yu Mincho"/>
              </w:rPr>
              <w:t>100</w:t>
            </w:r>
            <w:r w:rsidRPr="00A1115A">
              <w:rPr>
                <w:rFonts w:eastAsia="Yu Mincho"/>
                <w:vertAlign w:val="superscript"/>
              </w:rPr>
              <w:t>6</w:t>
            </w:r>
          </w:p>
        </w:tc>
      </w:tr>
      <w:tr w:rsidR="006C1406" w:rsidRPr="00A1115A" w14:paraId="58441132" w14:textId="77777777" w:rsidTr="00817988">
        <w:trPr>
          <w:jc w:val="center"/>
        </w:trPr>
        <w:tc>
          <w:tcPr>
            <w:tcW w:w="705" w:type="dxa"/>
            <w:tcBorders>
              <w:bottom w:val="nil"/>
            </w:tcBorders>
            <w:shd w:val="clear" w:color="auto" w:fill="auto"/>
            <w:tcMar>
              <w:left w:w="28" w:type="dxa"/>
              <w:right w:w="28" w:type="dxa"/>
            </w:tcMar>
            <w:vAlign w:val="center"/>
          </w:tcPr>
          <w:p w14:paraId="60FFFC22" w14:textId="77777777" w:rsidR="006C1406" w:rsidRPr="00A1115A" w:rsidRDefault="006C1406" w:rsidP="006C1406">
            <w:pPr>
              <w:pStyle w:val="TAC"/>
              <w:keepNext w:val="0"/>
              <w:rPr>
                <w:rFonts w:eastAsia="Yu Mincho"/>
              </w:rPr>
            </w:pPr>
            <w:r w:rsidRPr="00A1115A">
              <w:rPr>
                <w:rFonts w:eastAsia="Yu Mincho"/>
              </w:rPr>
              <w:t>n50</w:t>
            </w:r>
          </w:p>
        </w:tc>
        <w:tc>
          <w:tcPr>
            <w:tcW w:w="709" w:type="dxa"/>
            <w:tcMar>
              <w:left w:w="28" w:type="dxa"/>
              <w:right w:w="28" w:type="dxa"/>
            </w:tcMar>
            <w:vAlign w:val="center"/>
          </w:tcPr>
          <w:p w14:paraId="5778804A" w14:textId="77777777" w:rsidR="006C1406" w:rsidRPr="00A1115A" w:rsidRDefault="006C1406" w:rsidP="006C1406">
            <w:pPr>
              <w:pStyle w:val="TAC"/>
              <w:keepNext w:val="0"/>
              <w:rPr>
                <w:rFonts w:eastAsia="Yu Mincho"/>
              </w:rPr>
            </w:pPr>
            <w:r w:rsidRPr="00A1115A">
              <w:rPr>
                <w:rFonts w:eastAsia="Yu Mincho"/>
              </w:rPr>
              <w:t>15</w:t>
            </w:r>
          </w:p>
        </w:tc>
        <w:tc>
          <w:tcPr>
            <w:tcW w:w="567" w:type="dxa"/>
            <w:tcMar>
              <w:left w:w="28" w:type="dxa"/>
              <w:right w:w="28" w:type="dxa"/>
            </w:tcMar>
          </w:tcPr>
          <w:p w14:paraId="44DE6BDA" w14:textId="77777777" w:rsidR="006C1406" w:rsidRPr="00A1115A" w:rsidRDefault="006C1406" w:rsidP="006C1406">
            <w:pPr>
              <w:pStyle w:val="TAC"/>
              <w:keepNext w:val="0"/>
              <w:rPr>
                <w:rFonts w:eastAsia="Yu Mincho"/>
              </w:rPr>
            </w:pPr>
            <w:r>
              <w:t>5</w:t>
            </w:r>
            <w:r w:rsidRPr="00A1115A">
              <w:rPr>
                <w:vertAlign w:val="superscript"/>
              </w:rPr>
              <w:t>9</w:t>
            </w:r>
          </w:p>
        </w:tc>
        <w:tc>
          <w:tcPr>
            <w:tcW w:w="709" w:type="dxa"/>
            <w:tcMar>
              <w:left w:w="28" w:type="dxa"/>
              <w:right w:w="28" w:type="dxa"/>
            </w:tcMar>
            <w:vAlign w:val="center"/>
          </w:tcPr>
          <w:p w14:paraId="23DC6349"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tcPr>
          <w:p w14:paraId="58D9C03C"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tcPr>
          <w:p w14:paraId="34B09A09"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761215BF"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2ED92F5B" w14:textId="77777777" w:rsidR="006C1406" w:rsidRPr="00A1115A" w:rsidRDefault="006C1406" w:rsidP="006C1406">
            <w:pPr>
              <w:pStyle w:val="TAC"/>
              <w:keepNext w:val="0"/>
              <w:rPr>
                <w:rFonts w:eastAsia="Yu Mincho"/>
              </w:rPr>
            </w:pPr>
            <w:r>
              <w:rPr>
                <w:rFonts w:eastAsia="Yu Mincho"/>
              </w:rPr>
              <w:t>30</w:t>
            </w:r>
          </w:p>
        </w:tc>
        <w:tc>
          <w:tcPr>
            <w:tcW w:w="709" w:type="dxa"/>
            <w:tcMar>
              <w:left w:w="28" w:type="dxa"/>
              <w:right w:w="28" w:type="dxa"/>
            </w:tcMar>
            <w:vAlign w:val="center"/>
          </w:tcPr>
          <w:p w14:paraId="5CFA9059" w14:textId="77777777" w:rsidR="006C1406" w:rsidRPr="00A1115A" w:rsidRDefault="006C1406" w:rsidP="006C1406">
            <w:pPr>
              <w:pStyle w:val="TAC"/>
              <w:keepNext w:val="0"/>
              <w:rPr>
                <w:rFonts w:eastAsia="Yu Mincho"/>
              </w:rPr>
            </w:pPr>
            <w:r>
              <w:rPr>
                <w:rFonts w:eastAsia="Yu Mincho"/>
              </w:rPr>
              <w:t>40</w:t>
            </w:r>
          </w:p>
        </w:tc>
        <w:tc>
          <w:tcPr>
            <w:tcW w:w="709" w:type="dxa"/>
            <w:tcMar>
              <w:left w:w="28" w:type="dxa"/>
              <w:right w:w="28" w:type="dxa"/>
            </w:tcMar>
            <w:vAlign w:val="center"/>
          </w:tcPr>
          <w:p w14:paraId="13807B74" w14:textId="77777777" w:rsidR="006C1406" w:rsidRPr="00A1115A" w:rsidRDefault="006C1406" w:rsidP="006C1406">
            <w:pPr>
              <w:pStyle w:val="TAC"/>
              <w:keepNext w:val="0"/>
              <w:rPr>
                <w:rFonts w:eastAsia="Yu Mincho"/>
              </w:rPr>
            </w:pPr>
            <w:r>
              <w:rPr>
                <w:rFonts w:eastAsia="Yu Mincho"/>
              </w:rPr>
              <w:t>50</w:t>
            </w:r>
          </w:p>
        </w:tc>
        <w:tc>
          <w:tcPr>
            <w:tcW w:w="567" w:type="dxa"/>
            <w:tcMar>
              <w:left w:w="28" w:type="dxa"/>
              <w:right w:w="28" w:type="dxa"/>
            </w:tcMar>
            <w:vAlign w:val="center"/>
          </w:tcPr>
          <w:p w14:paraId="430CD1CE" w14:textId="77777777" w:rsidR="006C1406" w:rsidRPr="00A1115A" w:rsidRDefault="006C1406" w:rsidP="006C1406">
            <w:pPr>
              <w:pStyle w:val="TAC"/>
              <w:keepNext w:val="0"/>
              <w:rPr>
                <w:rFonts w:eastAsia="Yu Mincho"/>
              </w:rPr>
            </w:pPr>
          </w:p>
        </w:tc>
        <w:tc>
          <w:tcPr>
            <w:tcW w:w="709" w:type="dxa"/>
            <w:tcMar>
              <w:left w:w="28" w:type="dxa"/>
              <w:right w:w="28" w:type="dxa"/>
            </w:tcMar>
          </w:tcPr>
          <w:p w14:paraId="5DD99C4F"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004E5FB0" w14:textId="77777777" w:rsidR="006C1406" w:rsidRPr="00A1115A" w:rsidRDefault="006C1406" w:rsidP="006C1406">
            <w:pPr>
              <w:pStyle w:val="TAC"/>
              <w:keepNext w:val="0"/>
              <w:rPr>
                <w:rFonts w:eastAsia="Yu Mincho"/>
              </w:rPr>
            </w:pPr>
          </w:p>
        </w:tc>
        <w:tc>
          <w:tcPr>
            <w:tcW w:w="628" w:type="dxa"/>
            <w:tcMar>
              <w:left w:w="28" w:type="dxa"/>
              <w:right w:w="28" w:type="dxa"/>
            </w:tcMar>
          </w:tcPr>
          <w:p w14:paraId="59B9A65F"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423076A3" w14:textId="77777777" w:rsidR="006C1406" w:rsidRPr="00A1115A" w:rsidRDefault="006C1406" w:rsidP="006C1406">
            <w:pPr>
              <w:pStyle w:val="TAC"/>
              <w:keepNext w:val="0"/>
              <w:rPr>
                <w:rFonts w:eastAsia="Yu Mincho"/>
              </w:rPr>
            </w:pPr>
          </w:p>
        </w:tc>
      </w:tr>
      <w:tr w:rsidR="006C1406" w:rsidRPr="00A1115A" w14:paraId="2DE7F8D4" w14:textId="77777777" w:rsidTr="00817988">
        <w:trPr>
          <w:jc w:val="center"/>
        </w:trPr>
        <w:tc>
          <w:tcPr>
            <w:tcW w:w="705" w:type="dxa"/>
            <w:tcBorders>
              <w:top w:val="nil"/>
              <w:bottom w:val="nil"/>
            </w:tcBorders>
            <w:shd w:val="clear" w:color="auto" w:fill="auto"/>
            <w:tcMar>
              <w:left w:w="28" w:type="dxa"/>
              <w:right w:w="28" w:type="dxa"/>
            </w:tcMar>
            <w:vAlign w:val="center"/>
          </w:tcPr>
          <w:p w14:paraId="46549E07"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373F5DD7" w14:textId="77777777" w:rsidR="006C1406" w:rsidRPr="00A1115A" w:rsidRDefault="006C1406" w:rsidP="006C1406">
            <w:pPr>
              <w:pStyle w:val="TAC"/>
              <w:keepNext w:val="0"/>
              <w:rPr>
                <w:rFonts w:eastAsia="Yu Mincho"/>
              </w:rPr>
            </w:pPr>
            <w:r w:rsidRPr="00A1115A">
              <w:rPr>
                <w:rFonts w:eastAsia="Yu Mincho"/>
              </w:rPr>
              <w:t>30</w:t>
            </w:r>
          </w:p>
        </w:tc>
        <w:tc>
          <w:tcPr>
            <w:tcW w:w="567" w:type="dxa"/>
            <w:tcMar>
              <w:left w:w="28" w:type="dxa"/>
              <w:right w:w="28" w:type="dxa"/>
            </w:tcMar>
          </w:tcPr>
          <w:p w14:paraId="14FFDF25" w14:textId="77777777" w:rsidR="006C1406" w:rsidRPr="00A1115A" w:rsidRDefault="006C1406" w:rsidP="006C1406">
            <w:pPr>
              <w:pStyle w:val="TAC"/>
              <w:keepNext w:val="0"/>
              <w:rPr>
                <w:rFonts w:eastAsia="Yu Mincho"/>
              </w:rPr>
            </w:pPr>
          </w:p>
        </w:tc>
        <w:tc>
          <w:tcPr>
            <w:tcW w:w="709" w:type="dxa"/>
            <w:tcMar>
              <w:left w:w="28" w:type="dxa"/>
              <w:right w:w="28" w:type="dxa"/>
            </w:tcMar>
          </w:tcPr>
          <w:p w14:paraId="37204058"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tcPr>
          <w:p w14:paraId="6B5148C2"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tcPr>
          <w:p w14:paraId="28611DAF"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30BC88EF" w14:textId="77777777" w:rsidR="006C1406" w:rsidRPr="00A1115A" w:rsidRDefault="006C1406" w:rsidP="006C1406">
            <w:pPr>
              <w:pStyle w:val="TAC"/>
              <w:keepNext w:val="0"/>
              <w:rPr>
                <w:rFonts w:eastAsia="Yu Mincho"/>
              </w:rPr>
            </w:pPr>
          </w:p>
        </w:tc>
        <w:tc>
          <w:tcPr>
            <w:tcW w:w="567" w:type="dxa"/>
            <w:tcMar>
              <w:left w:w="28" w:type="dxa"/>
              <w:right w:w="28" w:type="dxa"/>
            </w:tcMar>
          </w:tcPr>
          <w:p w14:paraId="4BDE01CE" w14:textId="77777777" w:rsidR="006C1406" w:rsidRPr="00A1115A" w:rsidRDefault="006C1406" w:rsidP="006C1406">
            <w:pPr>
              <w:pStyle w:val="TAC"/>
              <w:keepNext w:val="0"/>
              <w:rPr>
                <w:rFonts w:eastAsia="Yu Mincho"/>
              </w:rPr>
            </w:pPr>
            <w:r>
              <w:rPr>
                <w:rFonts w:eastAsia="Yu Mincho"/>
              </w:rPr>
              <w:t>30</w:t>
            </w:r>
          </w:p>
        </w:tc>
        <w:tc>
          <w:tcPr>
            <w:tcW w:w="709" w:type="dxa"/>
            <w:tcMar>
              <w:left w:w="28" w:type="dxa"/>
              <w:right w:w="28" w:type="dxa"/>
            </w:tcMar>
          </w:tcPr>
          <w:p w14:paraId="1EF81288" w14:textId="77777777" w:rsidR="006C1406" w:rsidRPr="00A1115A" w:rsidRDefault="006C1406" w:rsidP="006C1406">
            <w:pPr>
              <w:pStyle w:val="TAC"/>
              <w:keepNext w:val="0"/>
              <w:rPr>
                <w:rFonts w:eastAsia="Yu Mincho"/>
              </w:rPr>
            </w:pPr>
            <w:r>
              <w:rPr>
                <w:rFonts w:eastAsia="Yu Mincho"/>
              </w:rPr>
              <w:t>40</w:t>
            </w:r>
          </w:p>
        </w:tc>
        <w:tc>
          <w:tcPr>
            <w:tcW w:w="709" w:type="dxa"/>
            <w:tcMar>
              <w:left w:w="28" w:type="dxa"/>
              <w:right w:w="28" w:type="dxa"/>
            </w:tcMar>
          </w:tcPr>
          <w:p w14:paraId="2DEBA4F4" w14:textId="77777777" w:rsidR="006C1406" w:rsidRPr="00A1115A" w:rsidRDefault="006C1406" w:rsidP="006C1406">
            <w:pPr>
              <w:pStyle w:val="TAC"/>
              <w:keepNext w:val="0"/>
              <w:rPr>
                <w:rFonts w:eastAsia="Yu Mincho"/>
              </w:rPr>
            </w:pPr>
            <w:r>
              <w:rPr>
                <w:rFonts w:eastAsia="Yu Mincho"/>
              </w:rPr>
              <w:t>50</w:t>
            </w:r>
          </w:p>
        </w:tc>
        <w:tc>
          <w:tcPr>
            <w:tcW w:w="567" w:type="dxa"/>
            <w:tcMar>
              <w:left w:w="28" w:type="dxa"/>
              <w:right w:w="28" w:type="dxa"/>
            </w:tcMar>
            <w:vAlign w:val="center"/>
          </w:tcPr>
          <w:p w14:paraId="4423EB4C" w14:textId="77777777" w:rsidR="006C1406" w:rsidRPr="00A1115A" w:rsidRDefault="006C1406" w:rsidP="006C1406">
            <w:pPr>
              <w:pStyle w:val="TAC"/>
              <w:keepNext w:val="0"/>
              <w:rPr>
                <w:rFonts w:eastAsia="Yu Mincho"/>
              </w:rPr>
            </w:pPr>
            <w:r>
              <w:rPr>
                <w:rFonts w:eastAsia="Yu Mincho"/>
              </w:rPr>
              <w:t>60</w:t>
            </w:r>
          </w:p>
        </w:tc>
        <w:tc>
          <w:tcPr>
            <w:tcW w:w="709" w:type="dxa"/>
            <w:tcMar>
              <w:left w:w="28" w:type="dxa"/>
              <w:right w:w="28" w:type="dxa"/>
            </w:tcMar>
          </w:tcPr>
          <w:p w14:paraId="3106A777"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7534670" w14:textId="77777777" w:rsidR="006C1406" w:rsidRPr="00A1115A" w:rsidRDefault="006C1406" w:rsidP="006C1406">
            <w:pPr>
              <w:pStyle w:val="TAC"/>
              <w:keepNext w:val="0"/>
              <w:rPr>
                <w:rFonts w:eastAsia="Yu Mincho"/>
              </w:rPr>
            </w:pPr>
            <w:r>
              <w:rPr>
                <w:rFonts w:eastAsia="Yu Mincho"/>
              </w:rPr>
              <w:t>80</w:t>
            </w:r>
            <w:r w:rsidRPr="00A1115A">
              <w:rPr>
                <w:rFonts w:eastAsia="Yu Mincho"/>
                <w:vertAlign w:val="superscript"/>
              </w:rPr>
              <w:t>3</w:t>
            </w:r>
          </w:p>
        </w:tc>
        <w:tc>
          <w:tcPr>
            <w:tcW w:w="628" w:type="dxa"/>
            <w:tcMar>
              <w:left w:w="28" w:type="dxa"/>
              <w:right w:w="28" w:type="dxa"/>
            </w:tcMar>
          </w:tcPr>
          <w:p w14:paraId="00C21819"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31232FA7" w14:textId="77777777" w:rsidR="006C1406" w:rsidRPr="00A1115A" w:rsidRDefault="006C1406" w:rsidP="006C1406">
            <w:pPr>
              <w:pStyle w:val="TAC"/>
              <w:keepNext w:val="0"/>
              <w:rPr>
                <w:rFonts w:eastAsia="Yu Mincho"/>
              </w:rPr>
            </w:pPr>
          </w:p>
        </w:tc>
      </w:tr>
      <w:tr w:rsidR="006C1406" w:rsidRPr="00A1115A" w14:paraId="3C332C71"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tcPr>
          <w:p w14:paraId="3741B638"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6EF85254" w14:textId="77777777" w:rsidR="006C1406" w:rsidRPr="00A1115A" w:rsidRDefault="006C1406" w:rsidP="006C1406">
            <w:pPr>
              <w:pStyle w:val="TAC"/>
              <w:keepNext w:val="0"/>
              <w:rPr>
                <w:rFonts w:eastAsia="Yu Mincho"/>
              </w:rPr>
            </w:pPr>
            <w:r w:rsidRPr="00A1115A">
              <w:rPr>
                <w:rFonts w:eastAsia="Yu Mincho"/>
              </w:rPr>
              <w:t>60</w:t>
            </w:r>
          </w:p>
        </w:tc>
        <w:tc>
          <w:tcPr>
            <w:tcW w:w="567" w:type="dxa"/>
            <w:tcMar>
              <w:left w:w="28" w:type="dxa"/>
              <w:right w:w="28" w:type="dxa"/>
            </w:tcMar>
          </w:tcPr>
          <w:p w14:paraId="477B49B7"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5FC7CC38"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tcPr>
          <w:p w14:paraId="0EF258EA"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tcPr>
          <w:p w14:paraId="0249B0F3"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601606A2"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48096313" w14:textId="77777777" w:rsidR="006C1406" w:rsidRPr="00A1115A" w:rsidRDefault="006C1406" w:rsidP="006C1406">
            <w:pPr>
              <w:pStyle w:val="TAC"/>
              <w:keepNext w:val="0"/>
              <w:rPr>
                <w:rFonts w:eastAsia="Yu Mincho"/>
              </w:rPr>
            </w:pPr>
            <w:r>
              <w:rPr>
                <w:rFonts w:eastAsia="Yu Mincho"/>
              </w:rPr>
              <w:t>30</w:t>
            </w:r>
          </w:p>
        </w:tc>
        <w:tc>
          <w:tcPr>
            <w:tcW w:w="709" w:type="dxa"/>
            <w:tcMar>
              <w:left w:w="28" w:type="dxa"/>
              <w:right w:w="28" w:type="dxa"/>
            </w:tcMar>
            <w:vAlign w:val="center"/>
          </w:tcPr>
          <w:p w14:paraId="2B2AA1CD" w14:textId="77777777" w:rsidR="006C1406" w:rsidRPr="00A1115A" w:rsidRDefault="006C1406" w:rsidP="006C1406">
            <w:pPr>
              <w:pStyle w:val="TAC"/>
              <w:keepNext w:val="0"/>
              <w:rPr>
                <w:rFonts w:eastAsia="Yu Mincho"/>
              </w:rPr>
            </w:pPr>
            <w:r>
              <w:rPr>
                <w:rFonts w:eastAsia="Yu Mincho"/>
              </w:rPr>
              <w:t>40</w:t>
            </w:r>
          </w:p>
        </w:tc>
        <w:tc>
          <w:tcPr>
            <w:tcW w:w="709" w:type="dxa"/>
            <w:tcMar>
              <w:left w:w="28" w:type="dxa"/>
              <w:right w:w="28" w:type="dxa"/>
            </w:tcMar>
            <w:vAlign w:val="center"/>
          </w:tcPr>
          <w:p w14:paraId="1D8DFD68" w14:textId="77777777" w:rsidR="006C1406" w:rsidRPr="00A1115A" w:rsidRDefault="006C1406" w:rsidP="006C1406">
            <w:pPr>
              <w:pStyle w:val="TAC"/>
              <w:keepNext w:val="0"/>
              <w:rPr>
                <w:rFonts w:eastAsia="Yu Mincho"/>
              </w:rPr>
            </w:pPr>
            <w:r>
              <w:rPr>
                <w:rFonts w:eastAsia="Yu Mincho"/>
              </w:rPr>
              <w:t>50</w:t>
            </w:r>
          </w:p>
        </w:tc>
        <w:tc>
          <w:tcPr>
            <w:tcW w:w="567" w:type="dxa"/>
            <w:tcMar>
              <w:left w:w="28" w:type="dxa"/>
              <w:right w:w="28" w:type="dxa"/>
            </w:tcMar>
            <w:vAlign w:val="center"/>
          </w:tcPr>
          <w:p w14:paraId="6B3F40A4" w14:textId="77777777" w:rsidR="006C1406" w:rsidRPr="00A1115A" w:rsidRDefault="006C1406" w:rsidP="006C1406">
            <w:pPr>
              <w:pStyle w:val="TAC"/>
              <w:keepNext w:val="0"/>
              <w:rPr>
                <w:rFonts w:eastAsia="Yu Mincho"/>
              </w:rPr>
            </w:pPr>
            <w:r>
              <w:rPr>
                <w:rFonts w:eastAsia="Yu Mincho"/>
              </w:rPr>
              <w:t>60</w:t>
            </w:r>
          </w:p>
        </w:tc>
        <w:tc>
          <w:tcPr>
            <w:tcW w:w="709" w:type="dxa"/>
            <w:tcMar>
              <w:left w:w="28" w:type="dxa"/>
              <w:right w:w="28" w:type="dxa"/>
            </w:tcMar>
          </w:tcPr>
          <w:p w14:paraId="749FC6D1"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309B27DA" w14:textId="77777777" w:rsidR="006C1406" w:rsidRPr="00A1115A" w:rsidRDefault="006C1406" w:rsidP="006C1406">
            <w:pPr>
              <w:pStyle w:val="TAC"/>
              <w:keepNext w:val="0"/>
              <w:rPr>
                <w:rFonts w:eastAsia="Yu Mincho"/>
              </w:rPr>
            </w:pPr>
            <w:r>
              <w:rPr>
                <w:rFonts w:eastAsia="Yu Mincho"/>
              </w:rPr>
              <w:t>80</w:t>
            </w:r>
            <w:r w:rsidRPr="00A1115A">
              <w:rPr>
                <w:rFonts w:eastAsia="Yu Mincho"/>
                <w:vertAlign w:val="superscript"/>
              </w:rPr>
              <w:t>3</w:t>
            </w:r>
          </w:p>
        </w:tc>
        <w:tc>
          <w:tcPr>
            <w:tcW w:w="628" w:type="dxa"/>
            <w:tcMar>
              <w:left w:w="28" w:type="dxa"/>
              <w:right w:w="28" w:type="dxa"/>
            </w:tcMar>
          </w:tcPr>
          <w:p w14:paraId="4B54ADA3"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0A961F15" w14:textId="77777777" w:rsidR="006C1406" w:rsidRPr="00A1115A" w:rsidRDefault="006C1406" w:rsidP="006C1406">
            <w:pPr>
              <w:pStyle w:val="TAC"/>
              <w:keepNext w:val="0"/>
              <w:rPr>
                <w:rFonts w:eastAsia="Yu Mincho"/>
              </w:rPr>
            </w:pPr>
          </w:p>
        </w:tc>
      </w:tr>
      <w:tr w:rsidR="006C1406" w:rsidRPr="00A1115A" w14:paraId="5184FB7C" w14:textId="77777777" w:rsidTr="00817988">
        <w:trPr>
          <w:jc w:val="center"/>
        </w:trPr>
        <w:tc>
          <w:tcPr>
            <w:tcW w:w="705" w:type="dxa"/>
            <w:tcBorders>
              <w:bottom w:val="nil"/>
            </w:tcBorders>
            <w:shd w:val="clear" w:color="auto" w:fill="auto"/>
            <w:tcMar>
              <w:left w:w="28" w:type="dxa"/>
              <w:right w:w="28" w:type="dxa"/>
            </w:tcMar>
            <w:vAlign w:val="center"/>
            <w:hideMark/>
          </w:tcPr>
          <w:p w14:paraId="123CAD4A" w14:textId="77777777" w:rsidR="006C1406" w:rsidRPr="00A1115A" w:rsidRDefault="006C1406" w:rsidP="006C1406">
            <w:pPr>
              <w:pStyle w:val="TAC"/>
              <w:keepNext w:val="0"/>
              <w:rPr>
                <w:rFonts w:eastAsia="Yu Mincho"/>
              </w:rPr>
            </w:pPr>
            <w:r w:rsidRPr="00A1115A">
              <w:rPr>
                <w:rFonts w:eastAsia="Yu Mincho"/>
              </w:rPr>
              <w:t>n51</w:t>
            </w:r>
          </w:p>
        </w:tc>
        <w:tc>
          <w:tcPr>
            <w:tcW w:w="709" w:type="dxa"/>
            <w:tcMar>
              <w:left w:w="28" w:type="dxa"/>
              <w:right w:w="28" w:type="dxa"/>
            </w:tcMar>
            <w:vAlign w:val="center"/>
            <w:hideMark/>
          </w:tcPr>
          <w:p w14:paraId="3CD0B93D" w14:textId="77777777" w:rsidR="006C1406" w:rsidRPr="00A1115A" w:rsidRDefault="006C1406" w:rsidP="006C1406">
            <w:pPr>
              <w:pStyle w:val="TAC"/>
              <w:keepNext w:val="0"/>
              <w:rPr>
                <w:rFonts w:eastAsia="Yu Mincho"/>
              </w:rPr>
            </w:pPr>
            <w:r w:rsidRPr="00A1115A">
              <w:rPr>
                <w:rFonts w:eastAsia="Yu Mincho"/>
              </w:rPr>
              <w:t>15</w:t>
            </w:r>
          </w:p>
        </w:tc>
        <w:tc>
          <w:tcPr>
            <w:tcW w:w="567" w:type="dxa"/>
            <w:tcMar>
              <w:left w:w="28" w:type="dxa"/>
              <w:right w:w="28" w:type="dxa"/>
            </w:tcMar>
            <w:hideMark/>
          </w:tcPr>
          <w:p w14:paraId="2E5F2C55" w14:textId="77777777" w:rsidR="006C1406" w:rsidRPr="00A1115A" w:rsidRDefault="006C1406" w:rsidP="006C1406">
            <w:pPr>
              <w:pStyle w:val="TAC"/>
              <w:keepNext w:val="0"/>
              <w:rPr>
                <w:rFonts w:eastAsia="Yu Mincho"/>
              </w:rPr>
            </w:pPr>
            <w:r>
              <w:rPr>
                <w:rFonts w:eastAsia="Yu Mincho"/>
              </w:rPr>
              <w:t>5</w:t>
            </w:r>
          </w:p>
        </w:tc>
        <w:tc>
          <w:tcPr>
            <w:tcW w:w="709" w:type="dxa"/>
            <w:tcMar>
              <w:left w:w="28" w:type="dxa"/>
              <w:right w:w="28" w:type="dxa"/>
            </w:tcMar>
            <w:vAlign w:val="center"/>
          </w:tcPr>
          <w:p w14:paraId="1434842F"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3DBFC79B" w14:textId="77777777" w:rsidR="006C1406" w:rsidRPr="00A1115A" w:rsidRDefault="006C1406" w:rsidP="006C1406">
            <w:pPr>
              <w:pStyle w:val="TAC"/>
              <w:keepNext w:val="0"/>
              <w:rPr>
                <w:rFonts w:eastAsia="Yu Mincho"/>
              </w:rPr>
            </w:pPr>
          </w:p>
        </w:tc>
        <w:tc>
          <w:tcPr>
            <w:tcW w:w="708" w:type="dxa"/>
            <w:tcMar>
              <w:left w:w="28" w:type="dxa"/>
              <w:right w:w="28" w:type="dxa"/>
            </w:tcMar>
            <w:vAlign w:val="center"/>
          </w:tcPr>
          <w:p w14:paraId="0159588F"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BA711DB" w14:textId="77777777" w:rsidR="006C1406" w:rsidRPr="00A1115A" w:rsidRDefault="006C1406" w:rsidP="006C1406">
            <w:pPr>
              <w:pStyle w:val="TAC"/>
              <w:keepNext w:val="0"/>
              <w:rPr>
                <w:rFonts w:eastAsia="Yu Mincho"/>
              </w:rPr>
            </w:pPr>
          </w:p>
        </w:tc>
        <w:tc>
          <w:tcPr>
            <w:tcW w:w="567" w:type="dxa"/>
            <w:tcMar>
              <w:left w:w="28" w:type="dxa"/>
              <w:right w:w="28" w:type="dxa"/>
            </w:tcMar>
          </w:tcPr>
          <w:p w14:paraId="3364E955"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415840F7"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71C10A76"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15BB3CB1" w14:textId="77777777" w:rsidR="006C1406" w:rsidRPr="00A1115A" w:rsidRDefault="006C1406" w:rsidP="006C1406">
            <w:pPr>
              <w:pStyle w:val="TAC"/>
              <w:keepNext w:val="0"/>
              <w:rPr>
                <w:rFonts w:eastAsia="Yu Mincho"/>
              </w:rPr>
            </w:pPr>
          </w:p>
        </w:tc>
        <w:tc>
          <w:tcPr>
            <w:tcW w:w="709" w:type="dxa"/>
            <w:tcMar>
              <w:left w:w="28" w:type="dxa"/>
              <w:right w:w="28" w:type="dxa"/>
            </w:tcMar>
          </w:tcPr>
          <w:p w14:paraId="4B141476"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C61DB9E" w14:textId="77777777" w:rsidR="006C1406" w:rsidRPr="00A1115A" w:rsidRDefault="006C1406" w:rsidP="006C1406">
            <w:pPr>
              <w:pStyle w:val="TAC"/>
              <w:keepNext w:val="0"/>
              <w:rPr>
                <w:rFonts w:eastAsia="Yu Mincho"/>
              </w:rPr>
            </w:pPr>
          </w:p>
        </w:tc>
        <w:tc>
          <w:tcPr>
            <w:tcW w:w="628" w:type="dxa"/>
            <w:tcMar>
              <w:left w:w="28" w:type="dxa"/>
              <w:right w:w="28" w:type="dxa"/>
            </w:tcMar>
          </w:tcPr>
          <w:p w14:paraId="313313B1"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0F87383B" w14:textId="77777777" w:rsidR="006C1406" w:rsidRPr="00A1115A" w:rsidRDefault="006C1406" w:rsidP="006C1406">
            <w:pPr>
              <w:pStyle w:val="TAC"/>
              <w:keepNext w:val="0"/>
              <w:rPr>
                <w:rFonts w:eastAsia="Yu Mincho"/>
              </w:rPr>
            </w:pPr>
          </w:p>
        </w:tc>
      </w:tr>
      <w:tr w:rsidR="006C1406" w:rsidRPr="00A1115A" w14:paraId="257A6CC5" w14:textId="77777777" w:rsidTr="00817988">
        <w:trPr>
          <w:jc w:val="center"/>
        </w:trPr>
        <w:tc>
          <w:tcPr>
            <w:tcW w:w="705" w:type="dxa"/>
            <w:tcBorders>
              <w:top w:val="nil"/>
              <w:bottom w:val="nil"/>
            </w:tcBorders>
            <w:shd w:val="clear" w:color="auto" w:fill="auto"/>
            <w:tcMar>
              <w:left w:w="28" w:type="dxa"/>
              <w:right w:w="28" w:type="dxa"/>
            </w:tcMar>
            <w:vAlign w:val="center"/>
            <w:hideMark/>
          </w:tcPr>
          <w:p w14:paraId="75B0ABE5"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15BF66F5" w14:textId="77777777" w:rsidR="006C1406" w:rsidRPr="00A1115A" w:rsidRDefault="006C1406" w:rsidP="006C1406">
            <w:pPr>
              <w:pStyle w:val="TAC"/>
              <w:keepNext w:val="0"/>
              <w:rPr>
                <w:rFonts w:eastAsia="Yu Mincho"/>
              </w:rPr>
            </w:pPr>
            <w:r w:rsidRPr="00A1115A">
              <w:rPr>
                <w:rFonts w:eastAsia="Yu Mincho"/>
              </w:rPr>
              <w:t>30</w:t>
            </w:r>
          </w:p>
        </w:tc>
        <w:tc>
          <w:tcPr>
            <w:tcW w:w="567" w:type="dxa"/>
            <w:tcMar>
              <w:left w:w="28" w:type="dxa"/>
              <w:right w:w="28" w:type="dxa"/>
            </w:tcMar>
          </w:tcPr>
          <w:p w14:paraId="6ADD74BB" w14:textId="77777777" w:rsidR="006C1406" w:rsidRPr="00A1115A" w:rsidRDefault="006C1406" w:rsidP="006C1406">
            <w:pPr>
              <w:pStyle w:val="TAC"/>
              <w:keepNext w:val="0"/>
              <w:rPr>
                <w:rFonts w:eastAsia="Yu Mincho"/>
              </w:rPr>
            </w:pPr>
          </w:p>
        </w:tc>
        <w:tc>
          <w:tcPr>
            <w:tcW w:w="709" w:type="dxa"/>
            <w:tcMar>
              <w:left w:w="28" w:type="dxa"/>
              <w:right w:w="28" w:type="dxa"/>
            </w:tcMar>
          </w:tcPr>
          <w:p w14:paraId="4CD41ED2"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00AF45EB" w14:textId="77777777" w:rsidR="006C1406" w:rsidRPr="00A1115A" w:rsidRDefault="006C1406" w:rsidP="006C1406">
            <w:pPr>
              <w:pStyle w:val="TAC"/>
              <w:keepNext w:val="0"/>
              <w:rPr>
                <w:rFonts w:eastAsia="Yu Mincho"/>
              </w:rPr>
            </w:pPr>
          </w:p>
        </w:tc>
        <w:tc>
          <w:tcPr>
            <w:tcW w:w="708" w:type="dxa"/>
            <w:tcMar>
              <w:left w:w="28" w:type="dxa"/>
              <w:right w:w="28" w:type="dxa"/>
            </w:tcMar>
            <w:vAlign w:val="center"/>
          </w:tcPr>
          <w:p w14:paraId="5F1A03DD"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041317AC" w14:textId="77777777" w:rsidR="006C1406" w:rsidRPr="00A1115A" w:rsidRDefault="006C1406" w:rsidP="006C1406">
            <w:pPr>
              <w:pStyle w:val="TAC"/>
              <w:keepNext w:val="0"/>
              <w:rPr>
                <w:rFonts w:eastAsia="Yu Mincho"/>
              </w:rPr>
            </w:pPr>
          </w:p>
        </w:tc>
        <w:tc>
          <w:tcPr>
            <w:tcW w:w="567" w:type="dxa"/>
            <w:tcMar>
              <w:left w:w="28" w:type="dxa"/>
              <w:right w:w="28" w:type="dxa"/>
            </w:tcMar>
          </w:tcPr>
          <w:p w14:paraId="6B7FCD04"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20E900C0"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25CE879D"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7F355EE8" w14:textId="77777777" w:rsidR="006C1406" w:rsidRPr="00A1115A" w:rsidRDefault="006C1406" w:rsidP="006C1406">
            <w:pPr>
              <w:pStyle w:val="TAC"/>
              <w:keepNext w:val="0"/>
              <w:rPr>
                <w:rFonts w:eastAsia="Yu Mincho"/>
              </w:rPr>
            </w:pPr>
          </w:p>
        </w:tc>
        <w:tc>
          <w:tcPr>
            <w:tcW w:w="709" w:type="dxa"/>
            <w:tcMar>
              <w:left w:w="28" w:type="dxa"/>
              <w:right w:w="28" w:type="dxa"/>
            </w:tcMar>
          </w:tcPr>
          <w:p w14:paraId="3D86F86C"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7DF510BC" w14:textId="77777777" w:rsidR="006C1406" w:rsidRPr="00A1115A" w:rsidRDefault="006C1406" w:rsidP="006C1406">
            <w:pPr>
              <w:pStyle w:val="TAC"/>
              <w:keepNext w:val="0"/>
              <w:rPr>
                <w:rFonts w:eastAsia="Yu Mincho"/>
              </w:rPr>
            </w:pPr>
          </w:p>
        </w:tc>
        <w:tc>
          <w:tcPr>
            <w:tcW w:w="628" w:type="dxa"/>
            <w:tcMar>
              <w:left w:w="28" w:type="dxa"/>
              <w:right w:w="28" w:type="dxa"/>
            </w:tcMar>
          </w:tcPr>
          <w:p w14:paraId="3D9003C5"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58ED5FA0" w14:textId="77777777" w:rsidR="006C1406" w:rsidRPr="00A1115A" w:rsidRDefault="006C1406" w:rsidP="006C1406">
            <w:pPr>
              <w:pStyle w:val="TAC"/>
              <w:keepNext w:val="0"/>
              <w:rPr>
                <w:rFonts w:eastAsia="Yu Mincho"/>
              </w:rPr>
            </w:pPr>
          </w:p>
        </w:tc>
      </w:tr>
      <w:tr w:rsidR="006C1406" w:rsidRPr="00A1115A" w14:paraId="1A8E880D"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hideMark/>
          </w:tcPr>
          <w:p w14:paraId="64AB8DC4"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246A8DFE" w14:textId="77777777" w:rsidR="006C1406" w:rsidRPr="00A1115A" w:rsidRDefault="006C1406" w:rsidP="006C1406">
            <w:pPr>
              <w:pStyle w:val="TAC"/>
              <w:keepNext w:val="0"/>
              <w:rPr>
                <w:rFonts w:eastAsia="Yu Mincho"/>
              </w:rPr>
            </w:pPr>
            <w:r w:rsidRPr="00A1115A">
              <w:rPr>
                <w:rFonts w:eastAsia="Yu Mincho"/>
              </w:rPr>
              <w:t>60</w:t>
            </w:r>
          </w:p>
        </w:tc>
        <w:tc>
          <w:tcPr>
            <w:tcW w:w="567" w:type="dxa"/>
            <w:tcMar>
              <w:left w:w="28" w:type="dxa"/>
              <w:right w:w="28" w:type="dxa"/>
            </w:tcMar>
          </w:tcPr>
          <w:p w14:paraId="26D6116E"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7D677FB9"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069BE973" w14:textId="77777777" w:rsidR="006C1406" w:rsidRPr="00A1115A" w:rsidRDefault="006C1406" w:rsidP="006C1406">
            <w:pPr>
              <w:pStyle w:val="TAC"/>
              <w:keepNext w:val="0"/>
              <w:rPr>
                <w:rFonts w:eastAsia="Yu Mincho"/>
              </w:rPr>
            </w:pPr>
          </w:p>
        </w:tc>
        <w:tc>
          <w:tcPr>
            <w:tcW w:w="708" w:type="dxa"/>
            <w:tcMar>
              <w:left w:w="28" w:type="dxa"/>
              <w:right w:w="28" w:type="dxa"/>
            </w:tcMar>
            <w:vAlign w:val="center"/>
          </w:tcPr>
          <w:p w14:paraId="2657A364"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0B23F92A" w14:textId="77777777" w:rsidR="006C1406" w:rsidRPr="00A1115A" w:rsidRDefault="006C1406" w:rsidP="006C1406">
            <w:pPr>
              <w:pStyle w:val="TAC"/>
              <w:keepNext w:val="0"/>
              <w:rPr>
                <w:rFonts w:eastAsia="Yu Mincho"/>
              </w:rPr>
            </w:pPr>
          </w:p>
        </w:tc>
        <w:tc>
          <w:tcPr>
            <w:tcW w:w="567" w:type="dxa"/>
            <w:tcMar>
              <w:left w:w="28" w:type="dxa"/>
              <w:right w:w="28" w:type="dxa"/>
            </w:tcMar>
          </w:tcPr>
          <w:p w14:paraId="7E1A7ED2"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598031D4"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26046F74"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13347C07" w14:textId="77777777" w:rsidR="006C1406" w:rsidRPr="00A1115A" w:rsidRDefault="006C1406" w:rsidP="006C1406">
            <w:pPr>
              <w:pStyle w:val="TAC"/>
              <w:keepNext w:val="0"/>
              <w:rPr>
                <w:rFonts w:eastAsia="Yu Mincho"/>
              </w:rPr>
            </w:pPr>
          </w:p>
        </w:tc>
        <w:tc>
          <w:tcPr>
            <w:tcW w:w="709" w:type="dxa"/>
            <w:tcMar>
              <w:left w:w="28" w:type="dxa"/>
              <w:right w:w="28" w:type="dxa"/>
            </w:tcMar>
          </w:tcPr>
          <w:p w14:paraId="5F86C593"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056789C" w14:textId="77777777" w:rsidR="006C1406" w:rsidRPr="00A1115A" w:rsidRDefault="006C1406" w:rsidP="006C1406">
            <w:pPr>
              <w:pStyle w:val="TAC"/>
              <w:keepNext w:val="0"/>
              <w:rPr>
                <w:rFonts w:eastAsia="Yu Mincho"/>
              </w:rPr>
            </w:pPr>
          </w:p>
        </w:tc>
        <w:tc>
          <w:tcPr>
            <w:tcW w:w="628" w:type="dxa"/>
            <w:tcMar>
              <w:left w:w="28" w:type="dxa"/>
              <w:right w:w="28" w:type="dxa"/>
            </w:tcMar>
          </w:tcPr>
          <w:p w14:paraId="205DDB34"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4BAF2E42" w14:textId="77777777" w:rsidR="006C1406" w:rsidRPr="00A1115A" w:rsidRDefault="006C1406" w:rsidP="006C1406">
            <w:pPr>
              <w:pStyle w:val="TAC"/>
              <w:keepNext w:val="0"/>
              <w:rPr>
                <w:rFonts w:eastAsia="Yu Mincho"/>
              </w:rPr>
            </w:pPr>
          </w:p>
        </w:tc>
      </w:tr>
      <w:tr w:rsidR="006C1406" w:rsidRPr="00A1115A" w14:paraId="12304BFB" w14:textId="77777777" w:rsidTr="00817988">
        <w:trPr>
          <w:jc w:val="center"/>
        </w:trPr>
        <w:tc>
          <w:tcPr>
            <w:tcW w:w="705" w:type="dxa"/>
            <w:tcBorders>
              <w:bottom w:val="nil"/>
            </w:tcBorders>
            <w:shd w:val="clear" w:color="auto" w:fill="auto"/>
            <w:tcMar>
              <w:left w:w="28" w:type="dxa"/>
              <w:right w:w="28" w:type="dxa"/>
            </w:tcMar>
            <w:vAlign w:val="center"/>
          </w:tcPr>
          <w:p w14:paraId="690607AD" w14:textId="77777777" w:rsidR="006C1406" w:rsidRPr="00A1115A" w:rsidRDefault="006C1406" w:rsidP="006C1406">
            <w:pPr>
              <w:pStyle w:val="TAC"/>
              <w:keepNext w:val="0"/>
              <w:rPr>
                <w:rFonts w:eastAsia="Yu Mincho"/>
              </w:rPr>
            </w:pPr>
            <w:r w:rsidRPr="00A1115A">
              <w:rPr>
                <w:rFonts w:eastAsia="Yu Mincho"/>
              </w:rPr>
              <w:t>n53</w:t>
            </w:r>
          </w:p>
        </w:tc>
        <w:tc>
          <w:tcPr>
            <w:tcW w:w="709" w:type="dxa"/>
            <w:tcMar>
              <w:left w:w="28" w:type="dxa"/>
              <w:right w:w="28" w:type="dxa"/>
            </w:tcMar>
            <w:vAlign w:val="center"/>
          </w:tcPr>
          <w:p w14:paraId="27617774" w14:textId="77777777" w:rsidR="006C1406" w:rsidRPr="00A1115A" w:rsidRDefault="006C1406" w:rsidP="006C1406">
            <w:pPr>
              <w:pStyle w:val="TAC"/>
              <w:keepNext w:val="0"/>
              <w:rPr>
                <w:rFonts w:eastAsia="Yu Mincho"/>
              </w:rPr>
            </w:pPr>
            <w:r w:rsidRPr="00A1115A">
              <w:rPr>
                <w:rFonts w:eastAsia="Yu Mincho"/>
              </w:rPr>
              <w:t>15</w:t>
            </w:r>
          </w:p>
        </w:tc>
        <w:tc>
          <w:tcPr>
            <w:tcW w:w="567" w:type="dxa"/>
            <w:tcMar>
              <w:left w:w="28" w:type="dxa"/>
              <w:right w:w="28" w:type="dxa"/>
            </w:tcMar>
          </w:tcPr>
          <w:p w14:paraId="61305D6D" w14:textId="77777777" w:rsidR="006C1406" w:rsidRPr="00A1115A" w:rsidRDefault="006C1406" w:rsidP="006C1406">
            <w:pPr>
              <w:pStyle w:val="TAC"/>
              <w:keepNext w:val="0"/>
              <w:rPr>
                <w:rFonts w:eastAsia="Yu Mincho"/>
              </w:rPr>
            </w:pPr>
            <w:r>
              <w:rPr>
                <w:rFonts w:eastAsia="Yu Mincho"/>
              </w:rPr>
              <w:t>5</w:t>
            </w:r>
          </w:p>
        </w:tc>
        <w:tc>
          <w:tcPr>
            <w:tcW w:w="709" w:type="dxa"/>
            <w:tcMar>
              <w:left w:w="28" w:type="dxa"/>
              <w:right w:w="28" w:type="dxa"/>
            </w:tcMar>
            <w:vAlign w:val="center"/>
          </w:tcPr>
          <w:p w14:paraId="177D18F5"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tcPr>
          <w:p w14:paraId="35333A3C" w14:textId="77777777" w:rsidR="006C1406" w:rsidRPr="00A1115A" w:rsidRDefault="006C1406" w:rsidP="006C1406">
            <w:pPr>
              <w:pStyle w:val="TAC"/>
              <w:keepNext w:val="0"/>
              <w:rPr>
                <w:rFonts w:eastAsia="Yu Mincho"/>
              </w:rPr>
            </w:pPr>
          </w:p>
        </w:tc>
        <w:tc>
          <w:tcPr>
            <w:tcW w:w="708" w:type="dxa"/>
            <w:tcMar>
              <w:left w:w="28" w:type="dxa"/>
              <w:right w:w="28" w:type="dxa"/>
            </w:tcMar>
            <w:vAlign w:val="center"/>
          </w:tcPr>
          <w:p w14:paraId="094DD15D"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09658DCB" w14:textId="77777777" w:rsidR="006C1406" w:rsidRPr="00A1115A" w:rsidRDefault="006C1406" w:rsidP="006C1406">
            <w:pPr>
              <w:pStyle w:val="TAC"/>
              <w:keepNext w:val="0"/>
              <w:rPr>
                <w:rFonts w:eastAsia="Yu Mincho"/>
              </w:rPr>
            </w:pPr>
          </w:p>
        </w:tc>
        <w:tc>
          <w:tcPr>
            <w:tcW w:w="567" w:type="dxa"/>
            <w:tcMar>
              <w:left w:w="28" w:type="dxa"/>
              <w:right w:w="28" w:type="dxa"/>
            </w:tcMar>
          </w:tcPr>
          <w:p w14:paraId="17FD5048"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6BFDA216"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7C400E37"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406E474C" w14:textId="77777777" w:rsidR="006C1406" w:rsidRPr="00A1115A" w:rsidRDefault="006C1406" w:rsidP="006C1406">
            <w:pPr>
              <w:pStyle w:val="TAC"/>
              <w:keepNext w:val="0"/>
              <w:rPr>
                <w:rFonts w:eastAsia="Yu Mincho"/>
              </w:rPr>
            </w:pPr>
          </w:p>
        </w:tc>
        <w:tc>
          <w:tcPr>
            <w:tcW w:w="709" w:type="dxa"/>
            <w:tcMar>
              <w:left w:w="28" w:type="dxa"/>
              <w:right w:w="28" w:type="dxa"/>
            </w:tcMar>
          </w:tcPr>
          <w:p w14:paraId="61B1F710"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03601375" w14:textId="77777777" w:rsidR="006C1406" w:rsidRPr="00A1115A" w:rsidRDefault="006C1406" w:rsidP="006C1406">
            <w:pPr>
              <w:pStyle w:val="TAC"/>
              <w:keepNext w:val="0"/>
              <w:rPr>
                <w:rFonts w:eastAsia="Yu Mincho"/>
              </w:rPr>
            </w:pPr>
          </w:p>
        </w:tc>
        <w:tc>
          <w:tcPr>
            <w:tcW w:w="628" w:type="dxa"/>
            <w:tcMar>
              <w:left w:w="28" w:type="dxa"/>
              <w:right w:w="28" w:type="dxa"/>
            </w:tcMar>
          </w:tcPr>
          <w:p w14:paraId="17D71F89"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32E18ECE" w14:textId="77777777" w:rsidR="006C1406" w:rsidRPr="00A1115A" w:rsidRDefault="006C1406" w:rsidP="006C1406">
            <w:pPr>
              <w:pStyle w:val="TAC"/>
              <w:keepNext w:val="0"/>
              <w:rPr>
                <w:rFonts w:eastAsia="Yu Mincho"/>
              </w:rPr>
            </w:pPr>
          </w:p>
        </w:tc>
      </w:tr>
      <w:tr w:rsidR="006C1406" w:rsidRPr="00A1115A" w14:paraId="6B2AA768" w14:textId="77777777" w:rsidTr="00817988">
        <w:trPr>
          <w:jc w:val="center"/>
        </w:trPr>
        <w:tc>
          <w:tcPr>
            <w:tcW w:w="705" w:type="dxa"/>
            <w:tcBorders>
              <w:top w:val="nil"/>
              <w:bottom w:val="nil"/>
            </w:tcBorders>
            <w:shd w:val="clear" w:color="auto" w:fill="auto"/>
            <w:tcMar>
              <w:left w:w="28" w:type="dxa"/>
              <w:right w:w="28" w:type="dxa"/>
            </w:tcMar>
            <w:vAlign w:val="center"/>
          </w:tcPr>
          <w:p w14:paraId="61DF992C"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5A0427A4" w14:textId="77777777" w:rsidR="006C1406" w:rsidRPr="00A1115A" w:rsidRDefault="006C1406" w:rsidP="006C1406">
            <w:pPr>
              <w:pStyle w:val="TAC"/>
              <w:keepNext w:val="0"/>
              <w:rPr>
                <w:rFonts w:eastAsia="Yu Mincho"/>
              </w:rPr>
            </w:pPr>
            <w:r w:rsidRPr="00A1115A">
              <w:rPr>
                <w:rFonts w:eastAsia="Yu Mincho"/>
              </w:rPr>
              <w:t>30</w:t>
            </w:r>
          </w:p>
        </w:tc>
        <w:tc>
          <w:tcPr>
            <w:tcW w:w="567" w:type="dxa"/>
            <w:tcMar>
              <w:left w:w="28" w:type="dxa"/>
              <w:right w:w="28" w:type="dxa"/>
            </w:tcMar>
          </w:tcPr>
          <w:p w14:paraId="6C71A5AD"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5EEDDBA7"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tcPr>
          <w:p w14:paraId="66106E9B" w14:textId="77777777" w:rsidR="006C1406" w:rsidRPr="00A1115A" w:rsidRDefault="006C1406" w:rsidP="006C1406">
            <w:pPr>
              <w:pStyle w:val="TAC"/>
              <w:keepNext w:val="0"/>
              <w:rPr>
                <w:rFonts w:eastAsia="Yu Mincho"/>
              </w:rPr>
            </w:pPr>
          </w:p>
        </w:tc>
        <w:tc>
          <w:tcPr>
            <w:tcW w:w="708" w:type="dxa"/>
            <w:tcMar>
              <w:left w:w="28" w:type="dxa"/>
              <w:right w:w="28" w:type="dxa"/>
            </w:tcMar>
            <w:vAlign w:val="center"/>
          </w:tcPr>
          <w:p w14:paraId="1F702174"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2BC01D42" w14:textId="77777777" w:rsidR="006C1406" w:rsidRPr="00A1115A" w:rsidRDefault="006C1406" w:rsidP="006C1406">
            <w:pPr>
              <w:pStyle w:val="TAC"/>
              <w:keepNext w:val="0"/>
              <w:rPr>
                <w:rFonts w:eastAsia="Yu Mincho"/>
              </w:rPr>
            </w:pPr>
          </w:p>
        </w:tc>
        <w:tc>
          <w:tcPr>
            <w:tcW w:w="567" w:type="dxa"/>
            <w:tcMar>
              <w:left w:w="28" w:type="dxa"/>
              <w:right w:w="28" w:type="dxa"/>
            </w:tcMar>
          </w:tcPr>
          <w:p w14:paraId="042F36B6"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22528D68"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5407857A"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3F988A16" w14:textId="77777777" w:rsidR="006C1406" w:rsidRPr="00A1115A" w:rsidRDefault="006C1406" w:rsidP="006C1406">
            <w:pPr>
              <w:pStyle w:val="TAC"/>
              <w:keepNext w:val="0"/>
              <w:rPr>
                <w:rFonts w:eastAsia="Yu Mincho"/>
              </w:rPr>
            </w:pPr>
          </w:p>
        </w:tc>
        <w:tc>
          <w:tcPr>
            <w:tcW w:w="709" w:type="dxa"/>
            <w:tcMar>
              <w:left w:w="28" w:type="dxa"/>
              <w:right w:w="28" w:type="dxa"/>
            </w:tcMar>
          </w:tcPr>
          <w:p w14:paraId="59F655FE"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A4DCF9B" w14:textId="77777777" w:rsidR="006C1406" w:rsidRPr="00A1115A" w:rsidRDefault="006C1406" w:rsidP="006C1406">
            <w:pPr>
              <w:pStyle w:val="TAC"/>
              <w:keepNext w:val="0"/>
              <w:rPr>
                <w:rFonts w:eastAsia="Yu Mincho"/>
              </w:rPr>
            </w:pPr>
          </w:p>
        </w:tc>
        <w:tc>
          <w:tcPr>
            <w:tcW w:w="628" w:type="dxa"/>
            <w:tcMar>
              <w:left w:w="28" w:type="dxa"/>
              <w:right w:w="28" w:type="dxa"/>
            </w:tcMar>
          </w:tcPr>
          <w:p w14:paraId="76226172"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20014116" w14:textId="77777777" w:rsidR="006C1406" w:rsidRPr="00A1115A" w:rsidRDefault="006C1406" w:rsidP="006C1406">
            <w:pPr>
              <w:pStyle w:val="TAC"/>
              <w:keepNext w:val="0"/>
              <w:rPr>
                <w:rFonts w:eastAsia="Yu Mincho"/>
              </w:rPr>
            </w:pPr>
          </w:p>
        </w:tc>
      </w:tr>
      <w:tr w:rsidR="006C1406" w:rsidRPr="00A1115A" w14:paraId="63DB688E"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tcPr>
          <w:p w14:paraId="5E652662"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697E6321" w14:textId="77777777" w:rsidR="006C1406" w:rsidRPr="00A1115A" w:rsidRDefault="006C1406" w:rsidP="006C1406">
            <w:pPr>
              <w:pStyle w:val="TAC"/>
              <w:keepNext w:val="0"/>
              <w:rPr>
                <w:rFonts w:eastAsia="Yu Mincho"/>
              </w:rPr>
            </w:pPr>
            <w:r w:rsidRPr="00A1115A">
              <w:rPr>
                <w:rFonts w:eastAsia="Yu Mincho"/>
              </w:rPr>
              <w:t>60</w:t>
            </w:r>
          </w:p>
        </w:tc>
        <w:tc>
          <w:tcPr>
            <w:tcW w:w="567" w:type="dxa"/>
            <w:tcMar>
              <w:left w:w="28" w:type="dxa"/>
              <w:right w:w="28" w:type="dxa"/>
            </w:tcMar>
          </w:tcPr>
          <w:p w14:paraId="30ADC78D"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15CD288B"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tcPr>
          <w:p w14:paraId="7A99186F" w14:textId="77777777" w:rsidR="006C1406" w:rsidRPr="00A1115A" w:rsidRDefault="006C1406" w:rsidP="006C1406">
            <w:pPr>
              <w:pStyle w:val="TAC"/>
              <w:keepNext w:val="0"/>
              <w:rPr>
                <w:rFonts w:eastAsia="Yu Mincho"/>
              </w:rPr>
            </w:pPr>
          </w:p>
        </w:tc>
        <w:tc>
          <w:tcPr>
            <w:tcW w:w="708" w:type="dxa"/>
            <w:tcMar>
              <w:left w:w="28" w:type="dxa"/>
              <w:right w:w="28" w:type="dxa"/>
            </w:tcMar>
            <w:vAlign w:val="center"/>
          </w:tcPr>
          <w:p w14:paraId="5E4B6683"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0DA8AA1A" w14:textId="77777777" w:rsidR="006C1406" w:rsidRPr="00A1115A" w:rsidRDefault="006C1406" w:rsidP="006C1406">
            <w:pPr>
              <w:pStyle w:val="TAC"/>
              <w:keepNext w:val="0"/>
              <w:rPr>
                <w:rFonts w:eastAsia="Yu Mincho"/>
              </w:rPr>
            </w:pPr>
          </w:p>
        </w:tc>
        <w:tc>
          <w:tcPr>
            <w:tcW w:w="567" w:type="dxa"/>
            <w:tcMar>
              <w:left w:w="28" w:type="dxa"/>
              <w:right w:w="28" w:type="dxa"/>
            </w:tcMar>
          </w:tcPr>
          <w:p w14:paraId="1A925A40"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7B9D0291"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51787327"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14E69063" w14:textId="77777777" w:rsidR="006C1406" w:rsidRPr="00A1115A" w:rsidRDefault="006C1406" w:rsidP="006C1406">
            <w:pPr>
              <w:pStyle w:val="TAC"/>
              <w:keepNext w:val="0"/>
              <w:rPr>
                <w:rFonts w:eastAsia="Yu Mincho"/>
              </w:rPr>
            </w:pPr>
          </w:p>
        </w:tc>
        <w:tc>
          <w:tcPr>
            <w:tcW w:w="709" w:type="dxa"/>
            <w:tcMar>
              <w:left w:w="28" w:type="dxa"/>
              <w:right w:w="28" w:type="dxa"/>
            </w:tcMar>
          </w:tcPr>
          <w:p w14:paraId="6C3DEB0C"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1E6F1755" w14:textId="77777777" w:rsidR="006C1406" w:rsidRPr="00A1115A" w:rsidRDefault="006C1406" w:rsidP="006C1406">
            <w:pPr>
              <w:pStyle w:val="TAC"/>
              <w:keepNext w:val="0"/>
              <w:rPr>
                <w:rFonts w:eastAsia="Yu Mincho"/>
              </w:rPr>
            </w:pPr>
          </w:p>
        </w:tc>
        <w:tc>
          <w:tcPr>
            <w:tcW w:w="628" w:type="dxa"/>
            <w:tcMar>
              <w:left w:w="28" w:type="dxa"/>
              <w:right w:w="28" w:type="dxa"/>
            </w:tcMar>
          </w:tcPr>
          <w:p w14:paraId="26DEE7FB"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50764254" w14:textId="77777777" w:rsidR="006C1406" w:rsidRPr="00A1115A" w:rsidRDefault="006C1406" w:rsidP="006C1406">
            <w:pPr>
              <w:pStyle w:val="TAC"/>
              <w:keepNext w:val="0"/>
              <w:rPr>
                <w:rFonts w:eastAsia="Yu Mincho"/>
              </w:rPr>
            </w:pPr>
          </w:p>
        </w:tc>
      </w:tr>
      <w:tr w:rsidR="006C1406" w:rsidRPr="00A1115A" w14:paraId="4AA93E11" w14:textId="77777777" w:rsidTr="00817988">
        <w:trPr>
          <w:jc w:val="center"/>
        </w:trPr>
        <w:tc>
          <w:tcPr>
            <w:tcW w:w="705" w:type="dxa"/>
            <w:tcBorders>
              <w:bottom w:val="nil"/>
            </w:tcBorders>
            <w:shd w:val="clear" w:color="auto" w:fill="auto"/>
            <w:tcMar>
              <w:left w:w="28" w:type="dxa"/>
              <w:right w:w="28" w:type="dxa"/>
            </w:tcMar>
            <w:vAlign w:val="center"/>
          </w:tcPr>
          <w:p w14:paraId="7346F9D5" w14:textId="77777777" w:rsidR="006C1406" w:rsidRPr="00A1115A" w:rsidRDefault="006C1406" w:rsidP="006C1406">
            <w:pPr>
              <w:pStyle w:val="TAC"/>
              <w:keepNext w:val="0"/>
              <w:rPr>
                <w:rFonts w:eastAsia="Yu Mincho"/>
              </w:rPr>
            </w:pPr>
            <w:r w:rsidRPr="00A1115A">
              <w:rPr>
                <w:rFonts w:eastAsia="Yu Mincho"/>
              </w:rPr>
              <w:t>n65</w:t>
            </w:r>
          </w:p>
        </w:tc>
        <w:tc>
          <w:tcPr>
            <w:tcW w:w="709" w:type="dxa"/>
            <w:tcMar>
              <w:left w:w="28" w:type="dxa"/>
              <w:right w:w="28" w:type="dxa"/>
            </w:tcMar>
            <w:vAlign w:val="center"/>
          </w:tcPr>
          <w:p w14:paraId="04EB4FF3" w14:textId="77777777" w:rsidR="006C1406" w:rsidRPr="00A1115A" w:rsidRDefault="006C1406" w:rsidP="006C1406">
            <w:pPr>
              <w:pStyle w:val="TAC"/>
              <w:keepNext w:val="0"/>
              <w:rPr>
                <w:rFonts w:eastAsia="Yu Mincho"/>
              </w:rPr>
            </w:pPr>
            <w:r w:rsidRPr="00A1115A">
              <w:rPr>
                <w:rFonts w:eastAsia="Yu Mincho"/>
              </w:rPr>
              <w:t>15</w:t>
            </w:r>
          </w:p>
        </w:tc>
        <w:tc>
          <w:tcPr>
            <w:tcW w:w="567" w:type="dxa"/>
            <w:tcMar>
              <w:left w:w="28" w:type="dxa"/>
              <w:right w:w="28" w:type="dxa"/>
            </w:tcMar>
          </w:tcPr>
          <w:p w14:paraId="5266E296" w14:textId="77777777" w:rsidR="006C1406" w:rsidRPr="00A1115A" w:rsidRDefault="006C1406" w:rsidP="006C1406">
            <w:pPr>
              <w:pStyle w:val="TAC"/>
              <w:keepNext w:val="0"/>
              <w:rPr>
                <w:rFonts w:eastAsia="Yu Mincho"/>
              </w:rPr>
            </w:pPr>
            <w:r>
              <w:rPr>
                <w:rFonts w:eastAsia="Yu Mincho"/>
              </w:rPr>
              <w:t>5</w:t>
            </w:r>
          </w:p>
        </w:tc>
        <w:tc>
          <w:tcPr>
            <w:tcW w:w="709" w:type="dxa"/>
            <w:tcMar>
              <w:left w:w="28" w:type="dxa"/>
              <w:right w:w="28" w:type="dxa"/>
            </w:tcMar>
            <w:vAlign w:val="center"/>
          </w:tcPr>
          <w:p w14:paraId="500F6F01"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tcPr>
          <w:p w14:paraId="7B226362"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tcPr>
          <w:p w14:paraId="714BA7A0"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7E6A9D3B" w14:textId="77777777" w:rsidR="006C1406" w:rsidRPr="00A1115A" w:rsidRDefault="006C1406" w:rsidP="006C1406">
            <w:pPr>
              <w:pStyle w:val="TAC"/>
              <w:keepNext w:val="0"/>
              <w:rPr>
                <w:rFonts w:eastAsia="Yu Mincho"/>
              </w:rPr>
            </w:pPr>
          </w:p>
        </w:tc>
        <w:tc>
          <w:tcPr>
            <w:tcW w:w="567" w:type="dxa"/>
            <w:tcMar>
              <w:left w:w="28" w:type="dxa"/>
              <w:right w:w="28" w:type="dxa"/>
            </w:tcMar>
          </w:tcPr>
          <w:p w14:paraId="5B1EE73A"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4B999395" w14:textId="77777777" w:rsidR="006C1406" w:rsidRPr="00A1115A" w:rsidRDefault="006C1406" w:rsidP="006C1406">
            <w:pPr>
              <w:pStyle w:val="TAC"/>
              <w:keepNext w:val="0"/>
              <w:rPr>
                <w:rFonts w:eastAsia="Yu Mincho"/>
              </w:rPr>
            </w:pPr>
          </w:p>
        </w:tc>
        <w:tc>
          <w:tcPr>
            <w:tcW w:w="709" w:type="dxa"/>
            <w:tcMar>
              <w:left w:w="28" w:type="dxa"/>
              <w:right w:w="28" w:type="dxa"/>
            </w:tcMar>
          </w:tcPr>
          <w:p w14:paraId="5DBF8A1A" w14:textId="77777777" w:rsidR="006C1406" w:rsidRPr="00A1115A" w:rsidRDefault="006C1406" w:rsidP="006C1406">
            <w:pPr>
              <w:pStyle w:val="TAC"/>
              <w:keepNext w:val="0"/>
              <w:rPr>
                <w:rFonts w:eastAsia="Yu Mincho"/>
              </w:rPr>
            </w:pPr>
            <w:r>
              <w:t>50</w:t>
            </w:r>
          </w:p>
        </w:tc>
        <w:tc>
          <w:tcPr>
            <w:tcW w:w="567" w:type="dxa"/>
            <w:tcMar>
              <w:left w:w="28" w:type="dxa"/>
              <w:right w:w="28" w:type="dxa"/>
            </w:tcMar>
            <w:vAlign w:val="center"/>
          </w:tcPr>
          <w:p w14:paraId="1821F285" w14:textId="77777777" w:rsidR="006C1406" w:rsidRPr="00A1115A" w:rsidRDefault="006C1406" w:rsidP="006C1406">
            <w:pPr>
              <w:pStyle w:val="TAC"/>
              <w:keepNext w:val="0"/>
              <w:rPr>
                <w:rFonts w:eastAsia="Yu Mincho"/>
              </w:rPr>
            </w:pPr>
          </w:p>
        </w:tc>
        <w:tc>
          <w:tcPr>
            <w:tcW w:w="709" w:type="dxa"/>
            <w:tcMar>
              <w:left w:w="28" w:type="dxa"/>
              <w:right w:w="28" w:type="dxa"/>
            </w:tcMar>
          </w:tcPr>
          <w:p w14:paraId="6961A172"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17B770B" w14:textId="77777777" w:rsidR="006C1406" w:rsidRPr="00A1115A" w:rsidRDefault="006C1406" w:rsidP="006C1406">
            <w:pPr>
              <w:pStyle w:val="TAC"/>
              <w:keepNext w:val="0"/>
              <w:rPr>
                <w:rFonts w:eastAsia="Yu Mincho"/>
              </w:rPr>
            </w:pPr>
          </w:p>
        </w:tc>
        <w:tc>
          <w:tcPr>
            <w:tcW w:w="628" w:type="dxa"/>
            <w:tcMar>
              <w:left w:w="28" w:type="dxa"/>
              <w:right w:w="28" w:type="dxa"/>
            </w:tcMar>
          </w:tcPr>
          <w:p w14:paraId="5892B8A9"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0FC3192B" w14:textId="77777777" w:rsidR="006C1406" w:rsidRPr="00A1115A" w:rsidRDefault="006C1406" w:rsidP="006C1406">
            <w:pPr>
              <w:pStyle w:val="TAC"/>
              <w:keepNext w:val="0"/>
              <w:rPr>
                <w:rFonts w:eastAsia="Yu Mincho"/>
              </w:rPr>
            </w:pPr>
          </w:p>
        </w:tc>
      </w:tr>
      <w:tr w:rsidR="006C1406" w:rsidRPr="00A1115A" w14:paraId="4A88A98A" w14:textId="77777777" w:rsidTr="00817988">
        <w:trPr>
          <w:jc w:val="center"/>
        </w:trPr>
        <w:tc>
          <w:tcPr>
            <w:tcW w:w="705" w:type="dxa"/>
            <w:tcBorders>
              <w:top w:val="nil"/>
              <w:bottom w:val="nil"/>
            </w:tcBorders>
            <w:shd w:val="clear" w:color="auto" w:fill="auto"/>
            <w:tcMar>
              <w:left w:w="28" w:type="dxa"/>
              <w:right w:w="28" w:type="dxa"/>
            </w:tcMar>
            <w:vAlign w:val="center"/>
          </w:tcPr>
          <w:p w14:paraId="59BEFBE6"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0ED28BB6" w14:textId="77777777" w:rsidR="006C1406" w:rsidRPr="00A1115A" w:rsidRDefault="006C1406" w:rsidP="006C1406">
            <w:pPr>
              <w:pStyle w:val="TAC"/>
              <w:keepNext w:val="0"/>
              <w:rPr>
                <w:rFonts w:eastAsia="Yu Mincho"/>
              </w:rPr>
            </w:pPr>
            <w:r w:rsidRPr="00A1115A">
              <w:rPr>
                <w:rFonts w:eastAsia="Yu Mincho"/>
              </w:rPr>
              <w:t>30</w:t>
            </w:r>
          </w:p>
        </w:tc>
        <w:tc>
          <w:tcPr>
            <w:tcW w:w="567" w:type="dxa"/>
            <w:tcMar>
              <w:left w:w="28" w:type="dxa"/>
              <w:right w:w="28" w:type="dxa"/>
            </w:tcMar>
          </w:tcPr>
          <w:p w14:paraId="3E4680D6" w14:textId="77777777" w:rsidR="006C1406" w:rsidRPr="00A1115A" w:rsidRDefault="006C1406" w:rsidP="006C1406">
            <w:pPr>
              <w:pStyle w:val="TAC"/>
              <w:keepNext w:val="0"/>
              <w:rPr>
                <w:rFonts w:eastAsia="Yu Mincho"/>
              </w:rPr>
            </w:pPr>
          </w:p>
        </w:tc>
        <w:tc>
          <w:tcPr>
            <w:tcW w:w="709" w:type="dxa"/>
            <w:tcMar>
              <w:left w:w="28" w:type="dxa"/>
              <w:right w:w="28" w:type="dxa"/>
            </w:tcMar>
          </w:tcPr>
          <w:p w14:paraId="31C962AA"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tcPr>
          <w:p w14:paraId="15DAF432"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tcPr>
          <w:p w14:paraId="0BD6CCE0"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4A7E7561" w14:textId="77777777" w:rsidR="006C1406" w:rsidRPr="00A1115A" w:rsidRDefault="006C1406" w:rsidP="006C1406">
            <w:pPr>
              <w:pStyle w:val="TAC"/>
              <w:keepNext w:val="0"/>
              <w:rPr>
                <w:rFonts w:eastAsia="Yu Mincho"/>
              </w:rPr>
            </w:pPr>
          </w:p>
        </w:tc>
        <w:tc>
          <w:tcPr>
            <w:tcW w:w="567" w:type="dxa"/>
            <w:tcMar>
              <w:left w:w="28" w:type="dxa"/>
              <w:right w:w="28" w:type="dxa"/>
            </w:tcMar>
          </w:tcPr>
          <w:p w14:paraId="7069F96E"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2C92E015" w14:textId="77777777" w:rsidR="006C1406" w:rsidRPr="00A1115A" w:rsidRDefault="006C1406" w:rsidP="006C1406">
            <w:pPr>
              <w:pStyle w:val="TAC"/>
              <w:keepNext w:val="0"/>
              <w:rPr>
                <w:rFonts w:eastAsia="Yu Mincho"/>
              </w:rPr>
            </w:pPr>
          </w:p>
        </w:tc>
        <w:tc>
          <w:tcPr>
            <w:tcW w:w="709" w:type="dxa"/>
            <w:tcMar>
              <w:left w:w="28" w:type="dxa"/>
              <w:right w:w="28" w:type="dxa"/>
            </w:tcMar>
          </w:tcPr>
          <w:p w14:paraId="19AB477E" w14:textId="77777777" w:rsidR="006C1406" w:rsidRPr="00A1115A" w:rsidRDefault="006C1406" w:rsidP="006C1406">
            <w:pPr>
              <w:pStyle w:val="TAC"/>
              <w:keepNext w:val="0"/>
              <w:rPr>
                <w:rFonts w:eastAsia="Yu Mincho"/>
              </w:rPr>
            </w:pPr>
            <w:r>
              <w:t>50</w:t>
            </w:r>
          </w:p>
        </w:tc>
        <w:tc>
          <w:tcPr>
            <w:tcW w:w="567" w:type="dxa"/>
            <w:tcMar>
              <w:left w:w="28" w:type="dxa"/>
              <w:right w:w="28" w:type="dxa"/>
            </w:tcMar>
            <w:vAlign w:val="center"/>
          </w:tcPr>
          <w:p w14:paraId="5AE279A6" w14:textId="77777777" w:rsidR="006C1406" w:rsidRPr="00A1115A" w:rsidRDefault="006C1406" w:rsidP="006C1406">
            <w:pPr>
              <w:pStyle w:val="TAC"/>
              <w:keepNext w:val="0"/>
              <w:rPr>
                <w:rFonts w:eastAsia="Yu Mincho"/>
              </w:rPr>
            </w:pPr>
          </w:p>
        </w:tc>
        <w:tc>
          <w:tcPr>
            <w:tcW w:w="709" w:type="dxa"/>
            <w:tcMar>
              <w:left w:w="28" w:type="dxa"/>
              <w:right w:w="28" w:type="dxa"/>
            </w:tcMar>
          </w:tcPr>
          <w:p w14:paraId="3D61BD15"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99F980E" w14:textId="77777777" w:rsidR="006C1406" w:rsidRPr="00A1115A" w:rsidRDefault="006C1406" w:rsidP="006C1406">
            <w:pPr>
              <w:pStyle w:val="TAC"/>
              <w:keepNext w:val="0"/>
              <w:rPr>
                <w:rFonts w:eastAsia="Yu Mincho"/>
              </w:rPr>
            </w:pPr>
          </w:p>
        </w:tc>
        <w:tc>
          <w:tcPr>
            <w:tcW w:w="628" w:type="dxa"/>
            <w:tcMar>
              <w:left w:w="28" w:type="dxa"/>
              <w:right w:w="28" w:type="dxa"/>
            </w:tcMar>
          </w:tcPr>
          <w:p w14:paraId="2A995197"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56DBD509" w14:textId="77777777" w:rsidR="006C1406" w:rsidRPr="00A1115A" w:rsidRDefault="006C1406" w:rsidP="006C1406">
            <w:pPr>
              <w:pStyle w:val="TAC"/>
              <w:keepNext w:val="0"/>
              <w:rPr>
                <w:rFonts w:eastAsia="Yu Mincho"/>
              </w:rPr>
            </w:pPr>
          </w:p>
        </w:tc>
      </w:tr>
      <w:tr w:rsidR="006C1406" w:rsidRPr="00A1115A" w14:paraId="7515E6E2"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tcPr>
          <w:p w14:paraId="77DCE2DA"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6FF7CF96" w14:textId="77777777" w:rsidR="006C1406" w:rsidRPr="00A1115A" w:rsidRDefault="006C1406" w:rsidP="006C1406">
            <w:pPr>
              <w:pStyle w:val="TAC"/>
              <w:keepNext w:val="0"/>
              <w:rPr>
                <w:rFonts w:eastAsia="Yu Mincho"/>
              </w:rPr>
            </w:pPr>
            <w:r w:rsidRPr="00A1115A">
              <w:rPr>
                <w:rFonts w:eastAsia="Yu Mincho"/>
              </w:rPr>
              <w:t>60</w:t>
            </w:r>
          </w:p>
        </w:tc>
        <w:tc>
          <w:tcPr>
            <w:tcW w:w="567" w:type="dxa"/>
            <w:tcMar>
              <w:left w:w="28" w:type="dxa"/>
              <w:right w:w="28" w:type="dxa"/>
            </w:tcMar>
          </w:tcPr>
          <w:p w14:paraId="10E39A37"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069FF90A"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tcPr>
          <w:p w14:paraId="4221ABEE"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tcPr>
          <w:p w14:paraId="20CDA540"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0C494F49" w14:textId="77777777" w:rsidR="006C1406" w:rsidRPr="00A1115A" w:rsidRDefault="006C1406" w:rsidP="006C1406">
            <w:pPr>
              <w:pStyle w:val="TAC"/>
              <w:keepNext w:val="0"/>
              <w:rPr>
                <w:rFonts w:eastAsia="Yu Mincho"/>
              </w:rPr>
            </w:pPr>
          </w:p>
        </w:tc>
        <w:tc>
          <w:tcPr>
            <w:tcW w:w="567" w:type="dxa"/>
            <w:tcMar>
              <w:left w:w="28" w:type="dxa"/>
              <w:right w:w="28" w:type="dxa"/>
            </w:tcMar>
          </w:tcPr>
          <w:p w14:paraId="73735E7C"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2BFCB961" w14:textId="77777777" w:rsidR="006C1406" w:rsidRPr="00A1115A" w:rsidRDefault="006C1406" w:rsidP="006C1406">
            <w:pPr>
              <w:pStyle w:val="TAC"/>
              <w:keepNext w:val="0"/>
              <w:rPr>
                <w:rFonts w:eastAsia="Yu Mincho"/>
              </w:rPr>
            </w:pPr>
          </w:p>
        </w:tc>
        <w:tc>
          <w:tcPr>
            <w:tcW w:w="709" w:type="dxa"/>
            <w:tcMar>
              <w:left w:w="28" w:type="dxa"/>
              <w:right w:w="28" w:type="dxa"/>
            </w:tcMar>
          </w:tcPr>
          <w:p w14:paraId="19607B4F" w14:textId="77777777" w:rsidR="006C1406" w:rsidRPr="00A1115A" w:rsidRDefault="006C1406" w:rsidP="006C1406">
            <w:pPr>
              <w:pStyle w:val="TAC"/>
              <w:keepNext w:val="0"/>
              <w:rPr>
                <w:rFonts w:eastAsia="Yu Mincho"/>
              </w:rPr>
            </w:pPr>
            <w:r>
              <w:t>50</w:t>
            </w:r>
          </w:p>
        </w:tc>
        <w:tc>
          <w:tcPr>
            <w:tcW w:w="567" w:type="dxa"/>
            <w:tcMar>
              <w:left w:w="28" w:type="dxa"/>
              <w:right w:w="28" w:type="dxa"/>
            </w:tcMar>
            <w:vAlign w:val="center"/>
          </w:tcPr>
          <w:p w14:paraId="25673A9A" w14:textId="77777777" w:rsidR="006C1406" w:rsidRPr="00A1115A" w:rsidRDefault="006C1406" w:rsidP="006C1406">
            <w:pPr>
              <w:pStyle w:val="TAC"/>
              <w:keepNext w:val="0"/>
              <w:rPr>
                <w:rFonts w:eastAsia="Yu Mincho"/>
              </w:rPr>
            </w:pPr>
          </w:p>
        </w:tc>
        <w:tc>
          <w:tcPr>
            <w:tcW w:w="709" w:type="dxa"/>
            <w:tcMar>
              <w:left w:w="28" w:type="dxa"/>
              <w:right w:w="28" w:type="dxa"/>
            </w:tcMar>
          </w:tcPr>
          <w:p w14:paraId="043FE291"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21E38621" w14:textId="77777777" w:rsidR="006C1406" w:rsidRPr="00A1115A" w:rsidRDefault="006C1406" w:rsidP="006C1406">
            <w:pPr>
              <w:pStyle w:val="TAC"/>
              <w:keepNext w:val="0"/>
              <w:rPr>
                <w:rFonts w:eastAsia="Yu Mincho"/>
              </w:rPr>
            </w:pPr>
          </w:p>
        </w:tc>
        <w:tc>
          <w:tcPr>
            <w:tcW w:w="628" w:type="dxa"/>
            <w:tcMar>
              <w:left w:w="28" w:type="dxa"/>
              <w:right w:w="28" w:type="dxa"/>
            </w:tcMar>
          </w:tcPr>
          <w:p w14:paraId="309D7555"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23AB1373" w14:textId="77777777" w:rsidR="006C1406" w:rsidRPr="00A1115A" w:rsidRDefault="006C1406" w:rsidP="006C1406">
            <w:pPr>
              <w:pStyle w:val="TAC"/>
              <w:keepNext w:val="0"/>
              <w:rPr>
                <w:rFonts w:eastAsia="Yu Mincho"/>
              </w:rPr>
            </w:pPr>
          </w:p>
        </w:tc>
      </w:tr>
      <w:tr w:rsidR="006C1406" w:rsidRPr="00A1115A" w14:paraId="60B87F45" w14:textId="77777777" w:rsidTr="00817988">
        <w:trPr>
          <w:jc w:val="center"/>
        </w:trPr>
        <w:tc>
          <w:tcPr>
            <w:tcW w:w="705" w:type="dxa"/>
            <w:tcBorders>
              <w:bottom w:val="nil"/>
            </w:tcBorders>
            <w:shd w:val="clear" w:color="auto" w:fill="auto"/>
            <w:tcMar>
              <w:left w:w="28" w:type="dxa"/>
              <w:right w:w="28" w:type="dxa"/>
            </w:tcMar>
            <w:vAlign w:val="center"/>
            <w:hideMark/>
          </w:tcPr>
          <w:p w14:paraId="64477093" w14:textId="77777777" w:rsidR="006C1406" w:rsidRPr="00A1115A" w:rsidRDefault="006C1406" w:rsidP="006C1406">
            <w:pPr>
              <w:pStyle w:val="TAC"/>
              <w:keepNext w:val="0"/>
              <w:rPr>
                <w:rFonts w:eastAsia="Yu Mincho"/>
              </w:rPr>
            </w:pPr>
            <w:r w:rsidRPr="00A1115A">
              <w:rPr>
                <w:rFonts w:eastAsia="Yu Mincho"/>
              </w:rPr>
              <w:t>n66</w:t>
            </w:r>
          </w:p>
        </w:tc>
        <w:tc>
          <w:tcPr>
            <w:tcW w:w="709" w:type="dxa"/>
            <w:tcMar>
              <w:left w:w="28" w:type="dxa"/>
              <w:right w:w="28" w:type="dxa"/>
            </w:tcMar>
            <w:vAlign w:val="center"/>
            <w:hideMark/>
          </w:tcPr>
          <w:p w14:paraId="23B696A3" w14:textId="77777777" w:rsidR="006C1406" w:rsidRPr="00A1115A" w:rsidRDefault="006C1406" w:rsidP="006C1406">
            <w:pPr>
              <w:pStyle w:val="TAC"/>
              <w:keepNext w:val="0"/>
              <w:rPr>
                <w:rFonts w:eastAsia="Yu Mincho"/>
              </w:rPr>
            </w:pPr>
            <w:r w:rsidRPr="00A1115A">
              <w:rPr>
                <w:rFonts w:eastAsia="Yu Mincho"/>
              </w:rPr>
              <w:t>15</w:t>
            </w:r>
          </w:p>
        </w:tc>
        <w:tc>
          <w:tcPr>
            <w:tcW w:w="567" w:type="dxa"/>
            <w:tcMar>
              <w:left w:w="28" w:type="dxa"/>
              <w:right w:w="28" w:type="dxa"/>
            </w:tcMar>
            <w:hideMark/>
          </w:tcPr>
          <w:p w14:paraId="2EBDBFE3" w14:textId="77777777" w:rsidR="006C1406" w:rsidRPr="00A1115A" w:rsidRDefault="006C1406" w:rsidP="006C1406">
            <w:pPr>
              <w:pStyle w:val="TAC"/>
              <w:keepNext w:val="0"/>
              <w:rPr>
                <w:rFonts w:eastAsia="Yu Mincho"/>
              </w:rPr>
            </w:pPr>
            <w:r>
              <w:rPr>
                <w:rFonts w:eastAsia="Yu Mincho"/>
              </w:rPr>
              <w:t>5</w:t>
            </w:r>
          </w:p>
        </w:tc>
        <w:tc>
          <w:tcPr>
            <w:tcW w:w="709" w:type="dxa"/>
            <w:tcMar>
              <w:left w:w="28" w:type="dxa"/>
              <w:right w:w="28" w:type="dxa"/>
            </w:tcMar>
            <w:vAlign w:val="center"/>
            <w:hideMark/>
          </w:tcPr>
          <w:p w14:paraId="407724AE"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hideMark/>
          </w:tcPr>
          <w:p w14:paraId="35C71069"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30CD66E2"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52F0C4AA" w14:textId="77777777" w:rsidR="006C1406" w:rsidRPr="00A1115A" w:rsidRDefault="006C1406" w:rsidP="006C1406">
            <w:pPr>
              <w:pStyle w:val="TAC"/>
            </w:pPr>
            <w:r>
              <w:t>25</w:t>
            </w:r>
          </w:p>
        </w:tc>
        <w:tc>
          <w:tcPr>
            <w:tcW w:w="567" w:type="dxa"/>
            <w:tcMar>
              <w:left w:w="28" w:type="dxa"/>
              <w:right w:w="28" w:type="dxa"/>
            </w:tcMar>
            <w:vAlign w:val="center"/>
          </w:tcPr>
          <w:p w14:paraId="79B5A26B" w14:textId="77777777" w:rsidR="006C1406" w:rsidRPr="00A1115A" w:rsidRDefault="006C1406" w:rsidP="006C1406">
            <w:pPr>
              <w:pStyle w:val="TAC"/>
            </w:pPr>
            <w:r>
              <w:t>30</w:t>
            </w:r>
          </w:p>
        </w:tc>
        <w:tc>
          <w:tcPr>
            <w:tcW w:w="709" w:type="dxa"/>
            <w:tcMar>
              <w:left w:w="28" w:type="dxa"/>
              <w:right w:w="28" w:type="dxa"/>
            </w:tcMar>
            <w:vAlign w:val="center"/>
          </w:tcPr>
          <w:p w14:paraId="4824DBF4" w14:textId="77777777" w:rsidR="006C1406" w:rsidRPr="00A1115A" w:rsidRDefault="006C1406" w:rsidP="006C1406">
            <w:pPr>
              <w:pStyle w:val="TAC"/>
              <w:keepNext w:val="0"/>
              <w:rPr>
                <w:rFonts w:eastAsia="Yu Mincho"/>
              </w:rPr>
            </w:pPr>
            <w:r>
              <w:rPr>
                <w:rFonts w:eastAsia="Yu Mincho"/>
              </w:rPr>
              <w:t>40</w:t>
            </w:r>
          </w:p>
        </w:tc>
        <w:tc>
          <w:tcPr>
            <w:tcW w:w="709" w:type="dxa"/>
            <w:tcMar>
              <w:left w:w="28" w:type="dxa"/>
              <w:right w:w="28" w:type="dxa"/>
            </w:tcMar>
            <w:vAlign w:val="center"/>
          </w:tcPr>
          <w:p w14:paraId="49170DDC"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147B922F" w14:textId="77777777" w:rsidR="006C1406" w:rsidRPr="00A1115A" w:rsidRDefault="006C1406" w:rsidP="006C1406">
            <w:pPr>
              <w:pStyle w:val="TAC"/>
              <w:keepNext w:val="0"/>
              <w:rPr>
                <w:rFonts w:eastAsia="Yu Mincho"/>
              </w:rPr>
            </w:pPr>
          </w:p>
        </w:tc>
        <w:tc>
          <w:tcPr>
            <w:tcW w:w="709" w:type="dxa"/>
            <w:tcMar>
              <w:left w:w="28" w:type="dxa"/>
              <w:right w:w="28" w:type="dxa"/>
            </w:tcMar>
          </w:tcPr>
          <w:p w14:paraId="63A3BFB5"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1BFE6A28" w14:textId="77777777" w:rsidR="006C1406" w:rsidRPr="00A1115A" w:rsidRDefault="006C1406" w:rsidP="006C1406">
            <w:pPr>
              <w:pStyle w:val="TAC"/>
              <w:keepNext w:val="0"/>
              <w:rPr>
                <w:rFonts w:eastAsia="Yu Mincho"/>
              </w:rPr>
            </w:pPr>
          </w:p>
        </w:tc>
        <w:tc>
          <w:tcPr>
            <w:tcW w:w="628" w:type="dxa"/>
            <w:tcMar>
              <w:left w:w="28" w:type="dxa"/>
              <w:right w:w="28" w:type="dxa"/>
            </w:tcMar>
          </w:tcPr>
          <w:p w14:paraId="0A3B4D7C"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2018566E" w14:textId="77777777" w:rsidR="006C1406" w:rsidRPr="00A1115A" w:rsidRDefault="006C1406" w:rsidP="006C1406">
            <w:pPr>
              <w:pStyle w:val="TAC"/>
              <w:keepNext w:val="0"/>
              <w:rPr>
                <w:rFonts w:eastAsia="Yu Mincho"/>
              </w:rPr>
            </w:pPr>
          </w:p>
        </w:tc>
      </w:tr>
      <w:tr w:rsidR="006C1406" w:rsidRPr="00A1115A" w14:paraId="0AFFBA70" w14:textId="77777777" w:rsidTr="00817988">
        <w:trPr>
          <w:jc w:val="center"/>
        </w:trPr>
        <w:tc>
          <w:tcPr>
            <w:tcW w:w="705" w:type="dxa"/>
            <w:tcBorders>
              <w:top w:val="nil"/>
              <w:bottom w:val="nil"/>
            </w:tcBorders>
            <w:shd w:val="clear" w:color="auto" w:fill="auto"/>
            <w:tcMar>
              <w:left w:w="28" w:type="dxa"/>
              <w:right w:w="28" w:type="dxa"/>
            </w:tcMar>
            <w:vAlign w:val="center"/>
            <w:hideMark/>
          </w:tcPr>
          <w:p w14:paraId="20F75495"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4B749BCA" w14:textId="77777777" w:rsidR="006C1406" w:rsidRPr="00A1115A" w:rsidRDefault="006C1406" w:rsidP="006C1406">
            <w:pPr>
              <w:pStyle w:val="TAC"/>
              <w:keepNext w:val="0"/>
              <w:rPr>
                <w:rFonts w:eastAsia="Yu Mincho"/>
              </w:rPr>
            </w:pPr>
            <w:r w:rsidRPr="00A1115A">
              <w:rPr>
                <w:rFonts w:eastAsia="Yu Mincho"/>
              </w:rPr>
              <w:t>30</w:t>
            </w:r>
          </w:p>
        </w:tc>
        <w:tc>
          <w:tcPr>
            <w:tcW w:w="567" w:type="dxa"/>
            <w:tcMar>
              <w:left w:w="28" w:type="dxa"/>
              <w:right w:w="28" w:type="dxa"/>
            </w:tcMar>
          </w:tcPr>
          <w:p w14:paraId="53896F0C" w14:textId="77777777" w:rsidR="006C1406" w:rsidRPr="00A1115A" w:rsidRDefault="006C1406" w:rsidP="006C1406">
            <w:pPr>
              <w:pStyle w:val="TAC"/>
              <w:keepNext w:val="0"/>
              <w:rPr>
                <w:rFonts w:eastAsia="Yu Mincho"/>
              </w:rPr>
            </w:pPr>
          </w:p>
        </w:tc>
        <w:tc>
          <w:tcPr>
            <w:tcW w:w="709" w:type="dxa"/>
            <w:tcMar>
              <w:left w:w="28" w:type="dxa"/>
              <w:right w:w="28" w:type="dxa"/>
            </w:tcMar>
            <w:hideMark/>
          </w:tcPr>
          <w:p w14:paraId="5A75F0F4"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hideMark/>
          </w:tcPr>
          <w:p w14:paraId="79A9B96C"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7F3B5CF1"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23697B5E" w14:textId="77777777" w:rsidR="006C1406" w:rsidRPr="00A1115A" w:rsidRDefault="006C1406" w:rsidP="006C1406">
            <w:pPr>
              <w:pStyle w:val="TAC"/>
            </w:pPr>
            <w:r>
              <w:t>25</w:t>
            </w:r>
          </w:p>
        </w:tc>
        <w:tc>
          <w:tcPr>
            <w:tcW w:w="567" w:type="dxa"/>
            <w:tcMar>
              <w:left w:w="28" w:type="dxa"/>
              <w:right w:w="28" w:type="dxa"/>
            </w:tcMar>
            <w:vAlign w:val="center"/>
          </w:tcPr>
          <w:p w14:paraId="20AE9BB1" w14:textId="77777777" w:rsidR="006C1406" w:rsidRPr="00A1115A" w:rsidRDefault="006C1406" w:rsidP="006C1406">
            <w:pPr>
              <w:pStyle w:val="TAC"/>
            </w:pPr>
            <w:r>
              <w:t>30</w:t>
            </w:r>
          </w:p>
        </w:tc>
        <w:tc>
          <w:tcPr>
            <w:tcW w:w="709" w:type="dxa"/>
            <w:tcMar>
              <w:left w:w="28" w:type="dxa"/>
              <w:right w:w="28" w:type="dxa"/>
            </w:tcMar>
            <w:vAlign w:val="center"/>
          </w:tcPr>
          <w:p w14:paraId="6597A745" w14:textId="77777777" w:rsidR="006C1406" w:rsidRPr="00A1115A" w:rsidRDefault="006C1406" w:rsidP="006C1406">
            <w:pPr>
              <w:pStyle w:val="TAC"/>
              <w:keepNext w:val="0"/>
              <w:rPr>
                <w:rFonts w:eastAsia="Yu Mincho"/>
              </w:rPr>
            </w:pPr>
            <w:r>
              <w:rPr>
                <w:rFonts w:eastAsia="Yu Mincho"/>
              </w:rPr>
              <w:t>40</w:t>
            </w:r>
          </w:p>
        </w:tc>
        <w:tc>
          <w:tcPr>
            <w:tcW w:w="709" w:type="dxa"/>
            <w:tcMar>
              <w:left w:w="28" w:type="dxa"/>
              <w:right w:w="28" w:type="dxa"/>
            </w:tcMar>
            <w:vAlign w:val="center"/>
          </w:tcPr>
          <w:p w14:paraId="05F8F755"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3B35359F" w14:textId="77777777" w:rsidR="006C1406" w:rsidRPr="00A1115A" w:rsidRDefault="006C1406" w:rsidP="006C1406">
            <w:pPr>
              <w:pStyle w:val="TAC"/>
              <w:keepNext w:val="0"/>
              <w:rPr>
                <w:rFonts w:eastAsia="Yu Mincho"/>
              </w:rPr>
            </w:pPr>
          </w:p>
        </w:tc>
        <w:tc>
          <w:tcPr>
            <w:tcW w:w="709" w:type="dxa"/>
            <w:tcMar>
              <w:left w:w="28" w:type="dxa"/>
              <w:right w:w="28" w:type="dxa"/>
            </w:tcMar>
          </w:tcPr>
          <w:p w14:paraId="0356E204"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37297158" w14:textId="77777777" w:rsidR="006C1406" w:rsidRPr="00A1115A" w:rsidRDefault="006C1406" w:rsidP="006C1406">
            <w:pPr>
              <w:pStyle w:val="TAC"/>
              <w:keepNext w:val="0"/>
              <w:rPr>
                <w:rFonts w:eastAsia="Yu Mincho"/>
              </w:rPr>
            </w:pPr>
          </w:p>
        </w:tc>
        <w:tc>
          <w:tcPr>
            <w:tcW w:w="628" w:type="dxa"/>
            <w:tcMar>
              <w:left w:w="28" w:type="dxa"/>
              <w:right w:w="28" w:type="dxa"/>
            </w:tcMar>
          </w:tcPr>
          <w:p w14:paraId="4BEE1828"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0821928C" w14:textId="77777777" w:rsidR="006C1406" w:rsidRPr="00A1115A" w:rsidRDefault="006C1406" w:rsidP="006C1406">
            <w:pPr>
              <w:pStyle w:val="TAC"/>
              <w:keepNext w:val="0"/>
              <w:rPr>
                <w:rFonts w:eastAsia="Yu Mincho"/>
              </w:rPr>
            </w:pPr>
          </w:p>
        </w:tc>
      </w:tr>
      <w:tr w:rsidR="006C1406" w:rsidRPr="00A1115A" w14:paraId="209FA4C4"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hideMark/>
          </w:tcPr>
          <w:p w14:paraId="0FA0094C"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09915B57" w14:textId="77777777" w:rsidR="006C1406" w:rsidRPr="00A1115A" w:rsidRDefault="006C1406" w:rsidP="006C1406">
            <w:pPr>
              <w:pStyle w:val="TAC"/>
              <w:keepNext w:val="0"/>
              <w:rPr>
                <w:rFonts w:eastAsia="Yu Mincho"/>
              </w:rPr>
            </w:pPr>
            <w:r w:rsidRPr="00A1115A">
              <w:rPr>
                <w:rFonts w:eastAsia="Yu Mincho"/>
              </w:rPr>
              <w:t>60</w:t>
            </w:r>
          </w:p>
        </w:tc>
        <w:tc>
          <w:tcPr>
            <w:tcW w:w="567" w:type="dxa"/>
            <w:tcMar>
              <w:left w:w="28" w:type="dxa"/>
              <w:right w:w="28" w:type="dxa"/>
            </w:tcMar>
          </w:tcPr>
          <w:p w14:paraId="2869CAF6"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7D9BF53D"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hideMark/>
          </w:tcPr>
          <w:p w14:paraId="631C1600"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4784ED1E"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5189800C" w14:textId="77777777" w:rsidR="006C1406" w:rsidRPr="00A1115A" w:rsidRDefault="006C1406" w:rsidP="006C1406">
            <w:pPr>
              <w:pStyle w:val="TAC"/>
            </w:pPr>
            <w:r>
              <w:t>25</w:t>
            </w:r>
          </w:p>
        </w:tc>
        <w:tc>
          <w:tcPr>
            <w:tcW w:w="567" w:type="dxa"/>
            <w:tcMar>
              <w:left w:w="28" w:type="dxa"/>
              <w:right w:w="28" w:type="dxa"/>
            </w:tcMar>
            <w:vAlign w:val="center"/>
          </w:tcPr>
          <w:p w14:paraId="230238A2" w14:textId="77777777" w:rsidR="006C1406" w:rsidRPr="00A1115A" w:rsidRDefault="006C1406" w:rsidP="006C1406">
            <w:pPr>
              <w:pStyle w:val="TAC"/>
            </w:pPr>
            <w:r>
              <w:t>30</w:t>
            </w:r>
          </w:p>
        </w:tc>
        <w:tc>
          <w:tcPr>
            <w:tcW w:w="709" w:type="dxa"/>
            <w:tcMar>
              <w:left w:w="28" w:type="dxa"/>
              <w:right w:w="28" w:type="dxa"/>
            </w:tcMar>
            <w:vAlign w:val="center"/>
          </w:tcPr>
          <w:p w14:paraId="27436463" w14:textId="77777777" w:rsidR="006C1406" w:rsidRPr="00A1115A" w:rsidRDefault="006C1406" w:rsidP="006C1406">
            <w:pPr>
              <w:pStyle w:val="TAC"/>
              <w:keepNext w:val="0"/>
              <w:rPr>
                <w:rFonts w:eastAsia="Yu Mincho"/>
              </w:rPr>
            </w:pPr>
            <w:r>
              <w:rPr>
                <w:rFonts w:eastAsia="Yu Mincho"/>
              </w:rPr>
              <w:t>40</w:t>
            </w:r>
          </w:p>
        </w:tc>
        <w:tc>
          <w:tcPr>
            <w:tcW w:w="709" w:type="dxa"/>
            <w:tcMar>
              <w:left w:w="28" w:type="dxa"/>
              <w:right w:w="28" w:type="dxa"/>
            </w:tcMar>
            <w:vAlign w:val="center"/>
          </w:tcPr>
          <w:p w14:paraId="5F6EF305"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3E6DE47A" w14:textId="77777777" w:rsidR="006C1406" w:rsidRPr="00A1115A" w:rsidRDefault="006C1406" w:rsidP="006C1406">
            <w:pPr>
              <w:pStyle w:val="TAC"/>
              <w:keepNext w:val="0"/>
              <w:rPr>
                <w:rFonts w:eastAsia="Yu Mincho"/>
              </w:rPr>
            </w:pPr>
          </w:p>
        </w:tc>
        <w:tc>
          <w:tcPr>
            <w:tcW w:w="709" w:type="dxa"/>
            <w:tcMar>
              <w:left w:w="28" w:type="dxa"/>
              <w:right w:w="28" w:type="dxa"/>
            </w:tcMar>
          </w:tcPr>
          <w:p w14:paraId="18E2F81C"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6551134" w14:textId="77777777" w:rsidR="006C1406" w:rsidRPr="00A1115A" w:rsidRDefault="006C1406" w:rsidP="006C1406">
            <w:pPr>
              <w:pStyle w:val="TAC"/>
              <w:keepNext w:val="0"/>
              <w:rPr>
                <w:rFonts w:eastAsia="Yu Mincho"/>
              </w:rPr>
            </w:pPr>
          </w:p>
        </w:tc>
        <w:tc>
          <w:tcPr>
            <w:tcW w:w="628" w:type="dxa"/>
            <w:tcMar>
              <w:left w:w="28" w:type="dxa"/>
              <w:right w:w="28" w:type="dxa"/>
            </w:tcMar>
          </w:tcPr>
          <w:p w14:paraId="1881D93A"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487737AC" w14:textId="77777777" w:rsidR="006C1406" w:rsidRPr="00A1115A" w:rsidRDefault="006C1406" w:rsidP="006C1406">
            <w:pPr>
              <w:pStyle w:val="TAC"/>
              <w:keepNext w:val="0"/>
              <w:rPr>
                <w:rFonts w:eastAsia="Yu Mincho"/>
              </w:rPr>
            </w:pPr>
          </w:p>
        </w:tc>
      </w:tr>
      <w:tr w:rsidR="006C1406" w:rsidRPr="00A1115A" w14:paraId="1FB423B3" w14:textId="77777777" w:rsidTr="00817988">
        <w:trPr>
          <w:jc w:val="center"/>
        </w:trPr>
        <w:tc>
          <w:tcPr>
            <w:tcW w:w="705"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tcMar>
              <w:left w:w="28" w:type="dxa"/>
              <w:right w:w="28" w:type="dxa"/>
            </w:tcMar>
            <w:vAlign w:val="center"/>
          </w:tcPr>
          <w:p w14:paraId="2780C088" w14:textId="77777777" w:rsidR="006C1406" w:rsidRPr="00A1115A" w:rsidRDefault="006C1406" w:rsidP="006C1406">
            <w:pPr>
              <w:pStyle w:val="TAC"/>
              <w:keepNext w:val="0"/>
              <w:rPr>
                <w:rFonts w:eastAsia="Yu Mincho"/>
              </w:rPr>
            </w:pPr>
            <w:r>
              <w:rPr>
                <w:rFonts w:eastAsia="Yu Mincho"/>
              </w:rPr>
              <w:t>n67</w:t>
            </w:r>
          </w:p>
        </w:tc>
        <w:tc>
          <w:tcPr>
            <w:tcW w:w="709" w:type="dxa"/>
            <w:tcBorders>
              <w:left w:val="single" w:sz="4" w:space="0" w:color="000000" w:themeColor="text1"/>
            </w:tcBorders>
            <w:tcMar>
              <w:left w:w="28" w:type="dxa"/>
              <w:right w:w="28" w:type="dxa"/>
            </w:tcMar>
            <w:vAlign w:val="center"/>
          </w:tcPr>
          <w:p w14:paraId="1166E645" w14:textId="77777777" w:rsidR="006C1406" w:rsidRPr="00A1115A" w:rsidRDefault="006C1406" w:rsidP="006C1406">
            <w:pPr>
              <w:pStyle w:val="TAC"/>
              <w:keepNext w:val="0"/>
              <w:rPr>
                <w:rFonts w:eastAsia="Yu Mincho"/>
              </w:rPr>
            </w:pPr>
            <w:r>
              <w:t>15</w:t>
            </w:r>
          </w:p>
        </w:tc>
        <w:tc>
          <w:tcPr>
            <w:tcW w:w="567" w:type="dxa"/>
            <w:tcMar>
              <w:left w:w="28" w:type="dxa"/>
              <w:right w:w="28" w:type="dxa"/>
            </w:tcMar>
          </w:tcPr>
          <w:p w14:paraId="339C95C5" w14:textId="77777777" w:rsidR="006C1406" w:rsidRPr="00A1115A" w:rsidDel="00B30034" w:rsidRDefault="006C1406" w:rsidP="006C1406">
            <w:pPr>
              <w:pStyle w:val="TAC"/>
              <w:keepNext w:val="0"/>
              <w:rPr>
                <w:rFonts w:eastAsia="Yu Mincho"/>
              </w:rPr>
            </w:pPr>
            <w:r>
              <w:rPr>
                <w:rFonts w:eastAsia="Yu Mincho"/>
              </w:rPr>
              <w:t>5</w:t>
            </w:r>
          </w:p>
        </w:tc>
        <w:tc>
          <w:tcPr>
            <w:tcW w:w="709" w:type="dxa"/>
            <w:tcMar>
              <w:left w:w="28" w:type="dxa"/>
              <w:right w:w="28" w:type="dxa"/>
            </w:tcMar>
            <w:vAlign w:val="center"/>
          </w:tcPr>
          <w:p w14:paraId="192A82F5" w14:textId="77777777" w:rsidR="006C1406" w:rsidRPr="00A1115A" w:rsidDel="00B30034" w:rsidRDefault="006C1406" w:rsidP="006C1406">
            <w:pPr>
              <w:pStyle w:val="TAC"/>
              <w:keepNext w:val="0"/>
              <w:rPr>
                <w:rFonts w:eastAsia="Yu Mincho"/>
              </w:rPr>
            </w:pPr>
            <w:r>
              <w:rPr>
                <w:rFonts w:eastAsia="Yu Mincho"/>
              </w:rPr>
              <w:t>10</w:t>
            </w:r>
          </w:p>
        </w:tc>
        <w:tc>
          <w:tcPr>
            <w:tcW w:w="567" w:type="dxa"/>
            <w:tcMar>
              <w:left w:w="28" w:type="dxa"/>
              <w:right w:w="28" w:type="dxa"/>
            </w:tcMar>
            <w:vAlign w:val="center"/>
          </w:tcPr>
          <w:p w14:paraId="0EEEA30F" w14:textId="77777777" w:rsidR="006C1406" w:rsidRPr="00A1115A" w:rsidDel="00B30034" w:rsidRDefault="006C1406" w:rsidP="006C1406">
            <w:pPr>
              <w:pStyle w:val="TAC"/>
              <w:keepNext w:val="0"/>
              <w:rPr>
                <w:rFonts w:eastAsia="Yu Mincho"/>
              </w:rPr>
            </w:pPr>
            <w:r>
              <w:rPr>
                <w:rFonts w:eastAsia="Yu Mincho"/>
              </w:rPr>
              <w:t>15</w:t>
            </w:r>
          </w:p>
        </w:tc>
        <w:tc>
          <w:tcPr>
            <w:tcW w:w="708" w:type="dxa"/>
            <w:tcMar>
              <w:left w:w="28" w:type="dxa"/>
              <w:right w:w="28" w:type="dxa"/>
            </w:tcMar>
            <w:vAlign w:val="center"/>
          </w:tcPr>
          <w:p w14:paraId="73F236CF" w14:textId="77777777" w:rsidR="006C1406" w:rsidRPr="00A1115A" w:rsidDel="00B30034"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2E2DA487" w14:textId="77777777" w:rsidR="006C1406" w:rsidRPr="00A1115A" w:rsidDel="005672C0" w:rsidRDefault="006C1406" w:rsidP="006C1406">
            <w:pPr>
              <w:pStyle w:val="TAC"/>
              <w:keepNext w:val="0"/>
              <w:rPr>
                <w:rFonts w:eastAsia="Yu Mincho"/>
              </w:rPr>
            </w:pPr>
          </w:p>
        </w:tc>
        <w:tc>
          <w:tcPr>
            <w:tcW w:w="567" w:type="dxa"/>
            <w:tcMar>
              <w:left w:w="28" w:type="dxa"/>
              <w:right w:w="28" w:type="dxa"/>
            </w:tcMar>
          </w:tcPr>
          <w:p w14:paraId="280D964D"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2C4BD7D9"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74A46B6F"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2BA65BA" w14:textId="77777777" w:rsidR="006C1406" w:rsidRPr="00A1115A" w:rsidRDefault="006C1406" w:rsidP="006C1406">
            <w:pPr>
              <w:pStyle w:val="TAC"/>
              <w:keepNext w:val="0"/>
              <w:rPr>
                <w:rFonts w:eastAsia="Yu Mincho"/>
              </w:rPr>
            </w:pPr>
          </w:p>
        </w:tc>
        <w:tc>
          <w:tcPr>
            <w:tcW w:w="709" w:type="dxa"/>
            <w:tcMar>
              <w:left w:w="28" w:type="dxa"/>
              <w:right w:w="28" w:type="dxa"/>
            </w:tcMar>
          </w:tcPr>
          <w:p w14:paraId="23DD79B2"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02927570" w14:textId="77777777" w:rsidR="006C1406" w:rsidRPr="00A1115A" w:rsidRDefault="006C1406" w:rsidP="006C1406">
            <w:pPr>
              <w:pStyle w:val="TAC"/>
              <w:keepNext w:val="0"/>
              <w:rPr>
                <w:rFonts w:eastAsia="Yu Mincho"/>
              </w:rPr>
            </w:pPr>
          </w:p>
        </w:tc>
        <w:tc>
          <w:tcPr>
            <w:tcW w:w="628" w:type="dxa"/>
            <w:tcMar>
              <w:left w:w="28" w:type="dxa"/>
              <w:right w:w="28" w:type="dxa"/>
            </w:tcMar>
          </w:tcPr>
          <w:p w14:paraId="47B00003"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45FD4104" w14:textId="77777777" w:rsidR="006C1406" w:rsidRPr="00A1115A" w:rsidRDefault="006C1406" w:rsidP="006C1406">
            <w:pPr>
              <w:pStyle w:val="TAC"/>
              <w:keepNext w:val="0"/>
              <w:rPr>
                <w:rFonts w:eastAsia="Yu Mincho"/>
              </w:rPr>
            </w:pPr>
          </w:p>
        </w:tc>
      </w:tr>
      <w:tr w:rsidR="006C1406" w:rsidRPr="00A1115A" w14:paraId="7F797508" w14:textId="77777777" w:rsidTr="00817988">
        <w:trPr>
          <w:jc w:val="center"/>
        </w:trPr>
        <w:tc>
          <w:tcPr>
            <w:tcW w:w="705"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auto"/>
            <w:tcMar>
              <w:left w:w="28" w:type="dxa"/>
              <w:right w:w="28" w:type="dxa"/>
            </w:tcMar>
            <w:vAlign w:val="center"/>
          </w:tcPr>
          <w:p w14:paraId="5CCA5D6C" w14:textId="77777777" w:rsidR="006C1406" w:rsidRPr="00A1115A" w:rsidRDefault="006C1406" w:rsidP="006C1406">
            <w:pPr>
              <w:pStyle w:val="TAC"/>
              <w:keepNext w:val="0"/>
              <w:rPr>
                <w:rFonts w:eastAsia="Yu Mincho"/>
              </w:rPr>
            </w:pPr>
          </w:p>
        </w:tc>
        <w:tc>
          <w:tcPr>
            <w:tcW w:w="709" w:type="dxa"/>
            <w:tcBorders>
              <w:left w:val="single" w:sz="4" w:space="0" w:color="000000" w:themeColor="text1"/>
            </w:tcBorders>
            <w:tcMar>
              <w:left w:w="28" w:type="dxa"/>
              <w:right w:w="28" w:type="dxa"/>
            </w:tcMar>
            <w:vAlign w:val="center"/>
          </w:tcPr>
          <w:p w14:paraId="5A6ED871" w14:textId="77777777" w:rsidR="006C1406" w:rsidRPr="00A1115A" w:rsidRDefault="006C1406" w:rsidP="006C1406">
            <w:pPr>
              <w:pStyle w:val="TAC"/>
              <w:keepNext w:val="0"/>
              <w:rPr>
                <w:rFonts w:eastAsia="Yu Mincho"/>
              </w:rPr>
            </w:pPr>
            <w:r>
              <w:t>30</w:t>
            </w:r>
          </w:p>
        </w:tc>
        <w:tc>
          <w:tcPr>
            <w:tcW w:w="567" w:type="dxa"/>
            <w:tcMar>
              <w:left w:w="28" w:type="dxa"/>
              <w:right w:w="28" w:type="dxa"/>
            </w:tcMar>
          </w:tcPr>
          <w:p w14:paraId="69724994" w14:textId="77777777" w:rsidR="006C1406" w:rsidRPr="00A1115A" w:rsidDel="00B30034" w:rsidRDefault="006C1406" w:rsidP="006C1406">
            <w:pPr>
              <w:pStyle w:val="TAC"/>
              <w:keepNext w:val="0"/>
              <w:rPr>
                <w:rFonts w:eastAsia="Yu Mincho"/>
              </w:rPr>
            </w:pPr>
          </w:p>
        </w:tc>
        <w:tc>
          <w:tcPr>
            <w:tcW w:w="709" w:type="dxa"/>
            <w:tcMar>
              <w:left w:w="28" w:type="dxa"/>
              <w:right w:w="28" w:type="dxa"/>
            </w:tcMar>
          </w:tcPr>
          <w:p w14:paraId="607DAD7F" w14:textId="77777777" w:rsidR="006C1406" w:rsidRPr="00A1115A" w:rsidDel="00B30034" w:rsidRDefault="006C1406" w:rsidP="006C1406">
            <w:pPr>
              <w:pStyle w:val="TAC"/>
              <w:keepNext w:val="0"/>
              <w:rPr>
                <w:rFonts w:eastAsia="Yu Mincho"/>
              </w:rPr>
            </w:pPr>
            <w:r>
              <w:rPr>
                <w:rFonts w:eastAsia="Yu Mincho"/>
              </w:rPr>
              <w:t>10</w:t>
            </w:r>
          </w:p>
        </w:tc>
        <w:tc>
          <w:tcPr>
            <w:tcW w:w="567" w:type="dxa"/>
            <w:tcMar>
              <w:left w:w="28" w:type="dxa"/>
              <w:right w:w="28" w:type="dxa"/>
            </w:tcMar>
            <w:vAlign w:val="center"/>
          </w:tcPr>
          <w:p w14:paraId="5075CF35" w14:textId="77777777" w:rsidR="006C1406" w:rsidRPr="00A1115A" w:rsidDel="00B30034" w:rsidRDefault="006C1406" w:rsidP="006C1406">
            <w:pPr>
              <w:pStyle w:val="TAC"/>
              <w:keepNext w:val="0"/>
              <w:rPr>
                <w:rFonts w:eastAsia="Yu Mincho"/>
              </w:rPr>
            </w:pPr>
            <w:r>
              <w:rPr>
                <w:rFonts w:eastAsia="Yu Mincho"/>
              </w:rPr>
              <w:t>15</w:t>
            </w:r>
          </w:p>
        </w:tc>
        <w:tc>
          <w:tcPr>
            <w:tcW w:w="708" w:type="dxa"/>
            <w:tcMar>
              <w:left w:w="28" w:type="dxa"/>
              <w:right w:w="28" w:type="dxa"/>
            </w:tcMar>
            <w:vAlign w:val="center"/>
          </w:tcPr>
          <w:p w14:paraId="529AF793" w14:textId="77777777" w:rsidR="006C1406" w:rsidRPr="00A1115A" w:rsidDel="00B30034"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1E189BA5" w14:textId="77777777" w:rsidR="006C1406" w:rsidRPr="00A1115A" w:rsidDel="005672C0" w:rsidRDefault="006C1406" w:rsidP="006C1406">
            <w:pPr>
              <w:pStyle w:val="TAC"/>
              <w:keepNext w:val="0"/>
              <w:rPr>
                <w:rFonts w:eastAsia="Yu Mincho"/>
              </w:rPr>
            </w:pPr>
          </w:p>
        </w:tc>
        <w:tc>
          <w:tcPr>
            <w:tcW w:w="567" w:type="dxa"/>
            <w:tcMar>
              <w:left w:w="28" w:type="dxa"/>
              <w:right w:w="28" w:type="dxa"/>
            </w:tcMar>
          </w:tcPr>
          <w:p w14:paraId="3117C93B"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788FB06D"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3B703731"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B02145D" w14:textId="77777777" w:rsidR="006C1406" w:rsidRPr="00A1115A" w:rsidRDefault="006C1406" w:rsidP="006C1406">
            <w:pPr>
              <w:pStyle w:val="TAC"/>
              <w:keepNext w:val="0"/>
              <w:rPr>
                <w:rFonts w:eastAsia="Yu Mincho"/>
              </w:rPr>
            </w:pPr>
          </w:p>
        </w:tc>
        <w:tc>
          <w:tcPr>
            <w:tcW w:w="709" w:type="dxa"/>
            <w:tcMar>
              <w:left w:w="28" w:type="dxa"/>
              <w:right w:w="28" w:type="dxa"/>
            </w:tcMar>
          </w:tcPr>
          <w:p w14:paraId="79D40B26"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6BCA910" w14:textId="77777777" w:rsidR="006C1406" w:rsidRPr="00A1115A" w:rsidRDefault="006C1406" w:rsidP="006C1406">
            <w:pPr>
              <w:pStyle w:val="TAC"/>
              <w:keepNext w:val="0"/>
              <w:rPr>
                <w:rFonts w:eastAsia="Yu Mincho"/>
              </w:rPr>
            </w:pPr>
          </w:p>
        </w:tc>
        <w:tc>
          <w:tcPr>
            <w:tcW w:w="628" w:type="dxa"/>
            <w:tcMar>
              <w:left w:w="28" w:type="dxa"/>
              <w:right w:w="28" w:type="dxa"/>
            </w:tcMar>
          </w:tcPr>
          <w:p w14:paraId="1EAEB92F"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300308E8" w14:textId="77777777" w:rsidR="006C1406" w:rsidRPr="00A1115A" w:rsidRDefault="006C1406" w:rsidP="006C1406">
            <w:pPr>
              <w:pStyle w:val="TAC"/>
              <w:keepNext w:val="0"/>
              <w:rPr>
                <w:rFonts w:eastAsia="Yu Mincho"/>
              </w:rPr>
            </w:pPr>
          </w:p>
        </w:tc>
      </w:tr>
      <w:tr w:rsidR="006C1406" w:rsidRPr="00A1115A" w14:paraId="1B1E6FEC" w14:textId="77777777" w:rsidTr="00817988">
        <w:trPr>
          <w:jc w:val="center"/>
        </w:trPr>
        <w:tc>
          <w:tcPr>
            <w:tcW w:w="705"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14:paraId="718BC26B" w14:textId="77777777" w:rsidR="006C1406" w:rsidRPr="00A1115A" w:rsidRDefault="006C1406" w:rsidP="006C1406">
            <w:pPr>
              <w:pStyle w:val="TAC"/>
              <w:keepNext w:val="0"/>
              <w:rPr>
                <w:rFonts w:eastAsia="Yu Mincho"/>
              </w:rPr>
            </w:pPr>
          </w:p>
        </w:tc>
        <w:tc>
          <w:tcPr>
            <w:tcW w:w="709" w:type="dxa"/>
            <w:tcBorders>
              <w:left w:val="single" w:sz="4" w:space="0" w:color="000000" w:themeColor="text1"/>
            </w:tcBorders>
            <w:tcMar>
              <w:left w:w="28" w:type="dxa"/>
              <w:right w:w="28" w:type="dxa"/>
            </w:tcMar>
            <w:vAlign w:val="center"/>
          </w:tcPr>
          <w:p w14:paraId="19AE6F4C" w14:textId="77777777" w:rsidR="006C1406" w:rsidRPr="00A1115A" w:rsidRDefault="006C1406" w:rsidP="006C1406">
            <w:pPr>
              <w:pStyle w:val="TAC"/>
              <w:keepNext w:val="0"/>
              <w:rPr>
                <w:rFonts w:eastAsia="Yu Mincho"/>
              </w:rPr>
            </w:pPr>
            <w:r>
              <w:t>60</w:t>
            </w:r>
          </w:p>
        </w:tc>
        <w:tc>
          <w:tcPr>
            <w:tcW w:w="567" w:type="dxa"/>
            <w:tcMar>
              <w:left w:w="28" w:type="dxa"/>
              <w:right w:w="28" w:type="dxa"/>
            </w:tcMar>
          </w:tcPr>
          <w:p w14:paraId="53F063CA" w14:textId="77777777" w:rsidR="006C1406" w:rsidRPr="00A1115A" w:rsidDel="00B30034" w:rsidRDefault="006C1406" w:rsidP="006C1406">
            <w:pPr>
              <w:pStyle w:val="TAC"/>
              <w:keepNext w:val="0"/>
              <w:rPr>
                <w:rFonts w:eastAsia="Yu Mincho"/>
              </w:rPr>
            </w:pPr>
          </w:p>
        </w:tc>
        <w:tc>
          <w:tcPr>
            <w:tcW w:w="709" w:type="dxa"/>
            <w:tcMar>
              <w:left w:w="28" w:type="dxa"/>
              <w:right w:w="28" w:type="dxa"/>
            </w:tcMar>
            <w:vAlign w:val="center"/>
          </w:tcPr>
          <w:p w14:paraId="48312A87" w14:textId="77777777" w:rsidR="006C1406" w:rsidRPr="00A1115A" w:rsidDel="00B30034" w:rsidRDefault="006C1406" w:rsidP="006C1406">
            <w:pPr>
              <w:pStyle w:val="TAC"/>
              <w:keepNext w:val="0"/>
              <w:rPr>
                <w:rFonts w:eastAsia="Yu Mincho"/>
              </w:rPr>
            </w:pPr>
          </w:p>
        </w:tc>
        <w:tc>
          <w:tcPr>
            <w:tcW w:w="567" w:type="dxa"/>
            <w:tcMar>
              <w:left w:w="28" w:type="dxa"/>
              <w:right w:w="28" w:type="dxa"/>
            </w:tcMar>
            <w:vAlign w:val="center"/>
          </w:tcPr>
          <w:p w14:paraId="21395755" w14:textId="77777777" w:rsidR="006C1406" w:rsidRPr="00A1115A" w:rsidDel="00B30034" w:rsidRDefault="006C1406" w:rsidP="006C1406">
            <w:pPr>
              <w:pStyle w:val="TAC"/>
              <w:keepNext w:val="0"/>
              <w:rPr>
                <w:rFonts w:eastAsia="Yu Mincho"/>
              </w:rPr>
            </w:pPr>
          </w:p>
        </w:tc>
        <w:tc>
          <w:tcPr>
            <w:tcW w:w="708" w:type="dxa"/>
            <w:tcMar>
              <w:left w:w="28" w:type="dxa"/>
              <w:right w:w="28" w:type="dxa"/>
            </w:tcMar>
            <w:vAlign w:val="center"/>
          </w:tcPr>
          <w:p w14:paraId="2FD82D00" w14:textId="77777777" w:rsidR="006C1406" w:rsidRPr="00A1115A" w:rsidDel="00B30034" w:rsidRDefault="006C1406" w:rsidP="006C1406">
            <w:pPr>
              <w:pStyle w:val="TAC"/>
              <w:keepNext w:val="0"/>
              <w:rPr>
                <w:rFonts w:eastAsia="Yu Mincho"/>
              </w:rPr>
            </w:pPr>
          </w:p>
        </w:tc>
        <w:tc>
          <w:tcPr>
            <w:tcW w:w="567" w:type="dxa"/>
            <w:tcMar>
              <w:left w:w="28" w:type="dxa"/>
              <w:right w:w="28" w:type="dxa"/>
            </w:tcMar>
            <w:vAlign w:val="center"/>
          </w:tcPr>
          <w:p w14:paraId="134319AB" w14:textId="77777777" w:rsidR="006C1406" w:rsidRPr="00A1115A" w:rsidDel="005672C0" w:rsidRDefault="006C1406" w:rsidP="006C1406">
            <w:pPr>
              <w:pStyle w:val="TAC"/>
              <w:keepNext w:val="0"/>
              <w:rPr>
                <w:rFonts w:eastAsia="Yu Mincho"/>
              </w:rPr>
            </w:pPr>
          </w:p>
        </w:tc>
        <w:tc>
          <w:tcPr>
            <w:tcW w:w="567" w:type="dxa"/>
            <w:tcMar>
              <w:left w:w="28" w:type="dxa"/>
              <w:right w:w="28" w:type="dxa"/>
            </w:tcMar>
          </w:tcPr>
          <w:p w14:paraId="103C5F3C"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771E376B"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5D40EDAB"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1EEAA53F" w14:textId="77777777" w:rsidR="006C1406" w:rsidRPr="00A1115A" w:rsidRDefault="006C1406" w:rsidP="006C1406">
            <w:pPr>
              <w:pStyle w:val="TAC"/>
              <w:keepNext w:val="0"/>
              <w:rPr>
                <w:rFonts w:eastAsia="Yu Mincho"/>
              </w:rPr>
            </w:pPr>
          </w:p>
        </w:tc>
        <w:tc>
          <w:tcPr>
            <w:tcW w:w="709" w:type="dxa"/>
            <w:tcMar>
              <w:left w:w="28" w:type="dxa"/>
              <w:right w:w="28" w:type="dxa"/>
            </w:tcMar>
          </w:tcPr>
          <w:p w14:paraId="2AD2197C"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9287B58" w14:textId="77777777" w:rsidR="006C1406" w:rsidRPr="00A1115A" w:rsidRDefault="006C1406" w:rsidP="006C1406">
            <w:pPr>
              <w:pStyle w:val="TAC"/>
              <w:keepNext w:val="0"/>
              <w:rPr>
                <w:rFonts w:eastAsia="Yu Mincho"/>
              </w:rPr>
            </w:pPr>
          </w:p>
        </w:tc>
        <w:tc>
          <w:tcPr>
            <w:tcW w:w="628" w:type="dxa"/>
            <w:tcMar>
              <w:left w:w="28" w:type="dxa"/>
              <w:right w:w="28" w:type="dxa"/>
            </w:tcMar>
          </w:tcPr>
          <w:p w14:paraId="0110BBE2"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7A048991" w14:textId="77777777" w:rsidR="006C1406" w:rsidRPr="00A1115A" w:rsidRDefault="006C1406" w:rsidP="006C1406">
            <w:pPr>
              <w:pStyle w:val="TAC"/>
              <w:keepNext w:val="0"/>
              <w:rPr>
                <w:rFonts w:eastAsia="Yu Mincho"/>
              </w:rPr>
            </w:pPr>
          </w:p>
        </w:tc>
      </w:tr>
      <w:tr w:rsidR="006C1406" w:rsidRPr="00A1115A" w14:paraId="6F1C099F" w14:textId="77777777" w:rsidTr="00817988">
        <w:trPr>
          <w:jc w:val="center"/>
        </w:trPr>
        <w:tc>
          <w:tcPr>
            <w:tcW w:w="705" w:type="dxa"/>
            <w:tcBorders>
              <w:top w:val="single" w:sz="4" w:space="0" w:color="auto"/>
              <w:bottom w:val="nil"/>
            </w:tcBorders>
            <w:shd w:val="clear" w:color="auto" w:fill="auto"/>
            <w:tcMar>
              <w:left w:w="28" w:type="dxa"/>
              <w:right w:w="28" w:type="dxa"/>
            </w:tcMar>
            <w:vAlign w:val="center"/>
            <w:hideMark/>
          </w:tcPr>
          <w:p w14:paraId="79B8737E" w14:textId="77777777" w:rsidR="006C1406" w:rsidRPr="00A1115A" w:rsidRDefault="006C1406" w:rsidP="006C1406">
            <w:pPr>
              <w:pStyle w:val="TAC"/>
              <w:keepNext w:val="0"/>
              <w:rPr>
                <w:rFonts w:eastAsia="Yu Mincho"/>
              </w:rPr>
            </w:pPr>
            <w:r w:rsidRPr="00A1115A">
              <w:rPr>
                <w:rFonts w:eastAsia="Yu Mincho"/>
              </w:rPr>
              <w:t>n70</w:t>
            </w:r>
          </w:p>
        </w:tc>
        <w:tc>
          <w:tcPr>
            <w:tcW w:w="709" w:type="dxa"/>
            <w:tcMar>
              <w:left w:w="28" w:type="dxa"/>
              <w:right w:w="28" w:type="dxa"/>
            </w:tcMar>
            <w:vAlign w:val="center"/>
            <w:hideMark/>
          </w:tcPr>
          <w:p w14:paraId="3433A2E8" w14:textId="77777777" w:rsidR="006C1406" w:rsidRPr="00A1115A" w:rsidRDefault="006C1406" w:rsidP="006C1406">
            <w:pPr>
              <w:pStyle w:val="TAC"/>
              <w:keepNext w:val="0"/>
              <w:rPr>
                <w:rFonts w:eastAsia="Yu Mincho"/>
              </w:rPr>
            </w:pPr>
            <w:r w:rsidRPr="00A1115A">
              <w:rPr>
                <w:rFonts w:eastAsia="Yu Mincho"/>
              </w:rPr>
              <w:t>15</w:t>
            </w:r>
          </w:p>
        </w:tc>
        <w:tc>
          <w:tcPr>
            <w:tcW w:w="567" w:type="dxa"/>
            <w:tcMar>
              <w:left w:w="28" w:type="dxa"/>
              <w:right w:w="28" w:type="dxa"/>
            </w:tcMar>
            <w:hideMark/>
          </w:tcPr>
          <w:p w14:paraId="3BFD7B1E" w14:textId="77777777" w:rsidR="006C1406" w:rsidRPr="00A1115A" w:rsidRDefault="006C1406" w:rsidP="006C1406">
            <w:pPr>
              <w:pStyle w:val="TAC"/>
              <w:keepNext w:val="0"/>
              <w:rPr>
                <w:rFonts w:eastAsia="Yu Mincho"/>
              </w:rPr>
            </w:pPr>
            <w:r>
              <w:rPr>
                <w:rFonts w:eastAsia="Yu Mincho"/>
              </w:rPr>
              <w:t>5</w:t>
            </w:r>
          </w:p>
        </w:tc>
        <w:tc>
          <w:tcPr>
            <w:tcW w:w="709" w:type="dxa"/>
            <w:tcMar>
              <w:left w:w="28" w:type="dxa"/>
              <w:right w:w="28" w:type="dxa"/>
            </w:tcMar>
            <w:vAlign w:val="center"/>
            <w:hideMark/>
          </w:tcPr>
          <w:p w14:paraId="066909C4"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hideMark/>
          </w:tcPr>
          <w:p w14:paraId="06A84BD8"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01725452" w14:textId="77777777" w:rsidR="006C1406" w:rsidRPr="00A1115A" w:rsidRDefault="006C1406" w:rsidP="006C1406">
            <w:pPr>
              <w:pStyle w:val="TAC"/>
              <w:keepNext w:val="0"/>
              <w:rPr>
                <w:rFonts w:eastAsia="Yu Mincho"/>
              </w:rPr>
            </w:pPr>
            <w:r>
              <w:rPr>
                <w:rFonts w:eastAsia="Yu Mincho"/>
              </w:rPr>
              <w:t>20</w:t>
            </w:r>
            <w:r w:rsidRPr="00A1115A">
              <w:rPr>
                <w:rFonts w:eastAsia="Yu Mincho"/>
                <w:vertAlign w:val="superscript"/>
              </w:rPr>
              <w:t>3</w:t>
            </w:r>
          </w:p>
        </w:tc>
        <w:tc>
          <w:tcPr>
            <w:tcW w:w="567" w:type="dxa"/>
            <w:tcMar>
              <w:left w:w="28" w:type="dxa"/>
              <w:right w:w="28" w:type="dxa"/>
            </w:tcMar>
            <w:vAlign w:val="center"/>
            <w:hideMark/>
          </w:tcPr>
          <w:p w14:paraId="1A197FC5" w14:textId="77777777" w:rsidR="006C1406" w:rsidRPr="00A1115A" w:rsidRDefault="006C1406" w:rsidP="006C1406">
            <w:pPr>
              <w:pStyle w:val="TAC"/>
              <w:keepNext w:val="0"/>
              <w:rPr>
                <w:rFonts w:eastAsia="Yu Mincho"/>
              </w:rPr>
            </w:pPr>
            <w:r>
              <w:rPr>
                <w:rFonts w:eastAsia="Yu Mincho"/>
              </w:rPr>
              <w:t>25</w:t>
            </w:r>
            <w:r w:rsidRPr="00A1115A">
              <w:rPr>
                <w:rFonts w:eastAsia="Yu Mincho"/>
                <w:vertAlign w:val="superscript"/>
              </w:rPr>
              <w:t>3</w:t>
            </w:r>
          </w:p>
        </w:tc>
        <w:tc>
          <w:tcPr>
            <w:tcW w:w="567" w:type="dxa"/>
            <w:tcMar>
              <w:left w:w="28" w:type="dxa"/>
              <w:right w:w="28" w:type="dxa"/>
            </w:tcMar>
          </w:tcPr>
          <w:p w14:paraId="5F4761F6"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508604F4"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4078DA0F"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77524DFC" w14:textId="77777777" w:rsidR="006C1406" w:rsidRPr="00A1115A" w:rsidRDefault="006C1406" w:rsidP="006C1406">
            <w:pPr>
              <w:pStyle w:val="TAC"/>
              <w:keepNext w:val="0"/>
              <w:rPr>
                <w:rFonts w:eastAsia="Yu Mincho"/>
              </w:rPr>
            </w:pPr>
          </w:p>
        </w:tc>
        <w:tc>
          <w:tcPr>
            <w:tcW w:w="709" w:type="dxa"/>
            <w:tcMar>
              <w:left w:w="28" w:type="dxa"/>
              <w:right w:w="28" w:type="dxa"/>
            </w:tcMar>
          </w:tcPr>
          <w:p w14:paraId="2B86A2E7"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7243030" w14:textId="77777777" w:rsidR="006C1406" w:rsidRPr="00A1115A" w:rsidRDefault="006C1406" w:rsidP="006C1406">
            <w:pPr>
              <w:pStyle w:val="TAC"/>
              <w:keepNext w:val="0"/>
              <w:rPr>
                <w:rFonts w:eastAsia="Yu Mincho"/>
              </w:rPr>
            </w:pPr>
          </w:p>
        </w:tc>
        <w:tc>
          <w:tcPr>
            <w:tcW w:w="628" w:type="dxa"/>
            <w:tcMar>
              <w:left w:w="28" w:type="dxa"/>
              <w:right w:w="28" w:type="dxa"/>
            </w:tcMar>
          </w:tcPr>
          <w:p w14:paraId="72598B15"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7039A92D" w14:textId="77777777" w:rsidR="006C1406" w:rsidRPr="00A1115A" w:rsidRDefault="006C1406" w:rsidP="006C1406">
            <w:pPr>
              <w:pStyle w:val="TAC"/>
              <w:keepNext w:val="0"/>
              <w:rPr>
                <w:rFonts w:eastAsia="Yu Mincho"/>
              </w:rPr>
            </w:pPr>
          </w:p>
        </w:tc>
      </w:tr>
      <w:tr w:rsidR="006C1406" w:rsidRPr="00A1115A" w14:paraId="1E93D3BF" w14:textId="77777777" w:rsidTr="00817988">
        <w:trPr>
          <w:jc w:val="center"/>
        </w:trPr>
        <w:tc>
          <w:tcPr>
            <w:tcW w:w="705" w:type="dxa"/>
            <w:tcBorders>
              <w:top w:val="nil"/>
              <w:bottom w:val="nil"/>
            </w:tcBorders>
            <w:shd w:val="clear" w:color="auto" w:fill="auto"/>
            <w:tcMar>
              <w:left w:w="28" w:type="dxa"/>
              <w:right w:w="28" w:type="dxa"/>
            </w:tcMar>
            <w:vAlign w:val="center"/>
            <w:hideMark/>
          </w:tcPr>
          <w:p w14:paraId="21AA16B8"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1536515C" w14:textId="77777777" w:rsidR="006C1406" w:rsidRPr="00A1115A" w:rsidRDefault="006C1406" w:rsidP="006C1406">
            <w:pPr>
              <w:pStyle w:val="TAC"/>
              <w:keepNext w:val="0"/>
              <w:rPr>
                <w:rFonts w:eastAsia="Yu Mincho"/>
              </w:rPr>
            </w:pPr>
            <w:r w:rsidRPr="00A1115A">
              <w:rPr>
                <w:rFonts w:eastAsia="Yu Mincho"/>
              </w:rPr>
              <w:t>30</w:t>
            </w:r>
          </w:p>
        </w:tc>
        <w:tc>
          <w:tcPr>
            <w:tcW w:w="567" w:type="dxa"/>
            <w:tcMar>
              <w:left w:w="28" w:type="dxa"/>
              <w:right w:w="28" w:type="dxa"/>
            </w:tcMar>
          </w:tcPr>
          <w:p w14:paraId="5FDBF8F5" w14:textId="77777777" w:rsidR="006C1406" w:rsidRPr="00A1115A" w:rsidRDefault="006C1406" w:rsidP="006C1406">
            <w:pPr>
              <w:pStyle w:val="TAC"/>
              <w:keepNext w:val="0"/>
              <w:rPr>
                <w:rFonts w:eastAsia="Yu Mincho"/>
              </w:rPr>
            </w:pPr>
          </w:p>
        </w:tc>
        <w:tc>
          <w:tcPr>
            <w:tcW w:w="709" w:type="dxa"/>
            <w:tcMar>
              <w:left w:w="28" w:type="dxa"/>
              <w:right w:w="28" w:type="dxa"/>
            </w:tcMar>
            <w:hideMark/>
          </w:tcPr>
          <w:p w14:paraId="14EAB43C"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hideMark/>
          </w:tcPr>
          <w:p w14:paraId="0B11247D"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2BB175DA" w14:textId="77777777" w:rsidR="006C1406" w:rsidRPr="00A1115A" w:rsidRDefault="006C1406" w:rsidP="006C1406">
            <w:pPr>
              <w:pStyle w:val="TAC"/>
              <w:keepNext w:val="0"/>
              <w:rPr>
                <w:rFonts w:eastAsia="Yu Mincho"/>
              </w:rPr>
            </w:pPr>
            <w:r>
              <w:rPr>
                <w:rFonts w:eastAsia="Yu Mincho"/>
              </w:rPr>
              <w:t>20</w:t>
            </w:r>
            <w:r w:rsidRPr="00A1115A">
              <w:rPr>
                <w:rFonts w:eastAsia="Yu Mincho"/>
                <w:vertAlign w:val="superscript"/>
              </w:rPr>
              <w:t>3</w:t>
            </w:r>
          </w:p>
        </w:tc>
        <w:tc>
          <w:tcPr>
            <w:tcW w:w="567" w:type="dxa"/>
            <w:tcMar>
              <w:left w:w="28" w:type="dxa"/>
              <w:right w:w="28" w:type="dxa"/>
            </w:tcMar>
            <w:vAlign w:val="center"/>
            <w:hideMark/>
          </w:tcPr>
          <w:p w14:paraId="5202E6A3" w14:textId="77777777" w:rsidR="006C1406" w:rsidRPr="00A1115A" w:rsidRDefault="006C1406" w:rsidP="006C1406">
            <w:pPr>
              <w:pStyle w:val="TAC"/>
              <w:keepNext w:val="0"/>
              <w:rPr>
                <w:rFonts w:eastAsia="Yu Mincho"/>
              </w:rPr>
            </w:pPr>
            <w:r>
              <w:rPr>
                <w:rFonts w:eastAsia="Yu Mincho"/>
              </w:rPr>
              <w:t>25</w:t>
            </w:r>
            <w:r w:rsidRPr="00A1115A">
              <w:rPr>
                <w:rFonts w:eastAsia="Yu Mincho"/>
                <w:vertAlign w:val="superscript"/>
              </w:rPr>
              <w:t>3</w:t>
            </w:r>
          </w:p>
        </w:tc>
        <w:tc>
          <w:tcPr>
            <w:tcW w:w="567" w:type="dxa"/>
            <w:tcMar>
              <w:left w:w="28" w:type="dxa"/>
              <w:right w:w="28" w:type="dxa"/>
            </w:tcMar>
          </w:tcPr>
          <w:p w14:paraId="5456EF21"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26209EC1"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4C771CD1"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10995B71" w14:textId="77777777" w:rsidR="006C1406" w:rsidRPr="00A1115A" w:rsidRDefault="006C1406" w:rsidP="006C1406">
            <w:pPr>
              <w:pStyle w:val="TAC"/>
              <w:keepNext w:val="0"/>
              <w:rPr>
                <w:rFonts w:eastAsia="Yu Mincho"/>
              </w:rPr>
            </w:pPr>
          </w:p>
        </w:tc>
        <w:tc>
          <w:tcPr>
            <w:tcW w:w="709" w:type="dxa"/>
            <w:tcMar>
              <w:left w:w="28" w:type="dxa"/>
              <w:right w:w="28" w:type="dxa"/>
            </w:tcMar>
          </w:tcPr>
          <w:p w14:paraId="6655A589"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7EBC6E67" w14:textId="77777777" w:rsidR="006C1406" w:rsidRPr="00A1115A" w:rsidRDefault="006C1406" w:rsidP="006C1406">
            <w:pPr>
              <w:pStyle w:val="TAC"/>
              <w:keepNext w:val="0"/>
              <w:rPr>
                <w:rFonts w:eastAsia="Yu Mincho"/>
              </w:rPr>
            </w:pPr>
          </w:p>
        </w:tc>
        <w:tc>
          <w:tcPr>
            <w:tcW w:w="628" w:type="dxa"/>
            <w:tcMar>
              <w:left w:w="28" w:type="dxa"/>
              <w:right w:w="28" w:type="dxa"/>
            </w:tcMar>
          </w:tcPr>
          <w:p w14:paraId="1DE46C5E"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5F1E0ADE" w14:textId="77777777" w:rsidR="006C1406" w:rsidRPr="00A1115A" w:rsidRDefault="006C1406" w:rsidP="006C1406">
            <w:pPr>
              <w:pStyle w:val="TAC"/>
              <w:keepNext w:val="0"/>
              <w:rPr>
                <w:rFonts w:eastAsia="Yu Mincho"/>
              </w:rPr>
            </w:pPr>
          </w:p>
        </w:tc>
      </w:tr>
      <w:tr w:rsidR="006C1406" w:rsidRPr="00A1115A" w14:paraId="0A46516D"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hideMark/>
          </w:tcPr>
          <w:p w14:paraId="282F0BD9"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2FE645EC" w14:textId="77777777" w:rsidR="006C1406" w:rsidRPr="00A1115A" w:rsidRDefault="006C1406" w:rsidP="006C1406">
            <w:pPr>
              <w:pStyle w:val="TAC"/>
              <w:keepNext w:val="0"/>
              <w:rPr>
                <w:rFonts w:eastAsia="Yu Mincho"/>
              </w:rPr>
            </w:pPr>
            <w:r w:rsidRPr="00A1115A">
              <w:rPr>
                <w:rFonts w:eastAsia="Yu Mincho"/>
              </w:rPr>
              <w:t>60</w:t>
            </w:r>
          </w:p>
        </w:tc>
        <w:tc>
          <w:tcPr>
            <w:tcW w:w="567" w:type="dxa"/>
            <w:tcMar>
              <w:left w:w="28" w:type="dxa"/>
              <w:right w:w="28" w:type="dxa"/>
            </w:tcMar>
          </w:tcPr>
          <w:p w14:paraId="30152A27"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36FEF595"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hideMark/>
          </w:tcPr>
          <w:p w14:paraId="6E201FAE"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616C4C25" w14:textId="77777777" w:rsidR="006C1406" w:rsidRPr="00A1115A" w:rsidRDefault="006C1406" w:rsidP="006C1406">
            <w:pPr>
              <w:pStyle w:val="TAC"/>
              <w:keepNext w:val="0"/>
              <w:rPr>
                <w:rFonts w:eastAsia="Yu Mincho"/>
              </w:rPr>
            </w:pPr>
            <w:r>
              <w:rPr>
                <w:rFonts w:eastAsia="Yu Mincho"/>
              </w:rPr>
              <w:t>20</w:t>
            </w:r>
            <w:r w:rsidRPr="00A1115A">
              <w:rPr>
                <w:rFonts w:eastAsia="Yu Mincho"/>
                <w:vertAlign w:val="superscript"/>
              </w:rPr>
              <w:t>3</w:t>
            </w:r>
          </w:p>
        </w:tc>
        <w:tc>
          <w:tcPr>
            <w:tcW w:w="567" w:type="dxa"/>
            <w:tcMar>
              <w:left w:w="28" w:type="dxa"/>
              <w:right w:w="28" w:type="dxa"/>
            </w:tcMar>
            <w:vAlign w:val="center"/>
            <w:hideMark/>
          </w:tcPr>
          <w:p w14:paraId="12B2240D" w14:textId="77777777" w:rsidR="006C1406" w:rsidRPr="00A1115A" w:rsidRDefault="006C1406" w:rsidP="006C1406">
            <w:pPr>
              <w:pStyle w:val="TAC"/>
              <w:keepNext w:val="0"/>
              <w:rPr>
                <w:rFonts w:eastAsia="Yu Mincho"/>
              </w:rPr>
            </w:pPr>
            <w:r>
              <w:rPr>
                <w:rFonts w:eastAsia="Yu Mincho"/>
              </w:rPr>
              <w:t>25</w:t>
            </w:r>
            <w:r w:rsidRPr="00A1115A">
              <w:rPr>
                <w:rFonts w:eastAsia="Yu Mincho"/>
                <w:vertAlign w:val="superscript"/>
              </w:rPr>
              <w:t>3</w:t>
            </w:r>
          </w:p>
        </w:tc>
        <w:tc>
          <w:tcPr>
            <w:tcW w:w="567" w:type="dxa"/>
            <w:tcMar>
              <w:left w:w="28" w:type="dxa"/>
              <w:right w:w="28" w:type="dxa"/>
            </w:tcMar>
          </w:tcPr>
          <w:p w14:paraId="571DBCD2"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2AE1A3AD"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2D50E017"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12B1ADB2" w14:textId="77777777" w:rsidR="006C1406" w:rsidRPr="00A1115A" w:rsidRDefault="006C1406" w:rsidP="006C1406">
            <w:pPr>
              <w:pStyle w:val="TAC"/>
              <w:keepNext w:val="0"/>
              <w:rPr>
                <w:rFonts w:eastAsia="Yu Mincho"/>
              </w:rPr>
            </w:pPr>
          </w:p>
        </w:tc>
        <w:tc>
          <w:tcPr>
            <w:tcW w:w="709" w:type="dxa"/>
            <w:tcMar>
              <w:left w:w="28" w:type="dxa"/>
              <w:right w:w="28" w:type="dxa"/>
            </w:tcMar>
          </w:tcPr>
          <w:p w14:paraId="45614940"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4043EFF2" w14:textId="77777777" w:rsidR="006C1406" w:rsidRPr="00A1115A" w:rsidRDefault="006C1406" w:rsidP="006C1406">
            <w:pPr>
              <w:pStyle w:val="TAC"/>
              <w:keepNext w:val="0"/>
              <w:rPr>
                <w:rFonts w:eastAsia="Yu Mincho"/>
              </w:rPr>
            </w:pPr>
          </w:p>
        </w:tc>
        <w:tc>
          <w:tcPr>
            <w:tcW w:w="628" w:type="dxa"/>
            <w:tcMar>
              <w:left w:w="28" w:type="dxa"/>
              <w:right w:w="28" w:type="dxa"/>
            </w:tcMar>
          </w:tcPr>
          <w:p w14:paraId="0958ECA3"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337AD4E6" w14:textId="77777777" w:rsidR="006C1406" w:rsidRPr="00A1115A" w:rsidRDefault="006C1406" w:rsidP="006C1406">
            <w:pPr>
              <w:pStyle w:val="TAC"/>
              <w:keepNext w:val="0"/>
              <w:rPr>
                <w:rFonts w:eastAsia="Yu Mincho"/>
              </w:rPr>
            </w:pPr>
          </w:p>
        </w:tc>
      </w:tr>
      <w:tr w:rsidR="006C1406" w:rsidRPr="00A1115A" w14:paraId="4677A5BA" w14:textId="77777777" w:rsidTr="00817988">
        <w:trPr>
          <w:jc w:val="center"/>
        </w:trPr>
        <w:tc>
          <w:tcPr>
            <w:tcW w:w="705" w:type="dxa"/>
            <w:tcBorders>
              <w:bottom w:val="nil"/>
            </w:tcBorders>
            <w:shd w:val="clear" w:color="auto" w:fill="auto"/>
            <w:tcMar>
              <w:left w:w="28" w:type="dxa"/>
              <w:right w:w="28" w:type="dxa"/>
            </w:tcMar>
            <w:vAlign w:val="center"/>
            <w:hideMark/>
          </w:tcPr>
          <w:p w14:paraId="46AE7C38" w14:textId="77777777" w:rsidR="006C1406" w:rsidRPr="00A1115A" w:rsidRDefault="006C1406" w:rsidP="006C1406">
            <w:pPr>
              <w:pStyle w:val="TAC"/>
              <w:keepNext w:val="0"/>
              <w:rPr>
                <w:rFonts w:eastAsia="Yu Mincho"/>
              </w:rPr>
            </w:pPr>
            <w:r w:rsidRPr="00A1115A">
              <w:rPr>
                <w:rFonts w:eastAsia="Yu Mincho"/>
              </w:rPr>
              <w:t>n71</w:t>
            </w:r>
          </w:p>
        </w:tc>
        <w:tc>
          <w:tcPr>
            <w:tcW w:w="709" w:type="dxa"/>
            <w:tcMar>
              <w:left w:w="28" w:type="dxa"/>
              <w:right w:w="28" w:type="dxa"/>
            </w:tcMar>
            <w:vAlign w:val="center"/>
            <w:hideMark/>
          </w:tcPr>
          <w:p w14:paraId="2EE03DF9" w14:textId="77777777" w:rsidR="006C1406" w:rsidRPr="00A1115A" w:rsidRDefault="006C1406" w:rsidP="006C1406">
            <w:pPr>
              <w:pStyle w:val="TAC"/>
              <w:keepNext w:val="0"/>
              <w:rPr>
                <w:rFonts w:eastAsia="Yu Mincho"/>
              </w:rPr>
            </w:pPr>
            <w:r w:rsidRPr="00A1115A">
              <w:rPr>
                <w:rFonts w:eastAsia="Yu Mincho"/>
              </w:rPr>
              <w:t>15</w:t>
            </w:r>
          </w:p>
        </w:tc>
        <w:tc>
          <w:tcPr>
            <w:tcW w:w="567" w:type="dxa"/>
            <w:tcMar>
              <w:left w:w="28" w:type="dxa"/>
              <w:right w:w="28" w:type="dxa"/>
            </w:tcMar>
            <w:hideMark/>
          </w:tcPr>
          <w:p w14:paraId="6BB633D3" w14:textId="77777777" w:rsidR="006C1406" w:rsidRPr="00A1115A" w:rsidRDefault="006C1406" w:rsidP="006C1406">
            <w:pPr>
              <w:pStyle w:val="TAC"/>
              <w:keepNext w:val="0"/>
              <w:rPr>
                <w:rFonts w:eastAsia="Yu Mincho"/>
              </w:rPr>
            </w:pPr>
            <w:r>
              <w:rPr>
                <w:rFonts w:eastAsia="Yu Mincho"/>
              </w:rPr>
              <w:t>5</w:t>
            </w:r>
          </w:p>
        </w:tc>
        <w:tc>
          <w:tcPr>
            <w:tcW w:w="709" w:type="dxa"/>
            <w:tcMar>
              <w:left w:w="28" w:type="dxa"/>
              <w:right w:w="28" w:type="dxa"/>
            </w:tcMar>
            <w:vAlign w:val="center"/>
            <w:hideMark/>
          </w:tcPr>
          <w:p w14:paraId="47EF1299"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hideMark/>
          </w:tcPr>
          <w:p w14:paraId="39A9559E"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304666AA"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17DD608D" w14:textId="77777777" w:rsidR="006C1406" w:rsidRPr="00A1115A" w:rsidRDefault="006C1406" w:rsidP="006C1406">
            <w:pPr>
              <w:pStyle w:val="TAC"/>
              <w:keepNext w:val="0"/>
              <w:rPr>
                <w:rFonts w:eastAsia="Yu Mincho"/>
              </w:rPr>
            </w:pPr>
          </w:p>
        </w:tc>
        <w:tc>
          <w:tcPr>
            <w:tcW w:w="567" w:type="dxa"/>
            <w:tcMar>
              <w:left w:w="28" w:type="dxa"/>
              <w:right w:w="28" w:type="dxa"/>
            </w:tcMar>
          </w:tcPr>
          <w:p w14:paraId="22CDBE11"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4A015888"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30AE48C0"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2929C472" w14:textId="77777777" w:rsidR="006C1406" w:rsidRPr="00A1115A" w:rsidRDefault="006C1406" w:rsidP="006C1406">
            <w:pPr>
              <w:pStyle w:val="TAC"/>
              <w:keepNext w:val="0"/>
              <w:rPr>
                <w:rFonts w:eastAsia="Yu Mincho"/>
              </w:rPr>
            </w:pPr>
          </w:p>
        </w:tc>
        <w:tc>
          <w:tcPr>
            <w:tcW w:w="709" w:type="dxa"/>
            <w:tcMar>
              <w:left w:w="28" w:type="dxa"/>
              <w:right w:w="28" w:type="dxa"/>
            </w:tcMar>
          </w:tcPr>
          <w:p w14:paraId="426202F6"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45185E06" w14:textId="77777777" w:rsidR="006C1406" w:rsidRPr="00A1115A" w:rsidRDefault="006C1406" w:rsidP="006C1406">
            <w:pPr>
              <w:pStyle w:val="TAC"/>
              <w:keepNext w:val="0"/>
              <w:rPr>
                <w:rFonts w:eastAsia="Yu Mincho"/>
              </w:rPr>
            </w:pPr>
          </w:p>
        </w:tc>
        <w:tc>
          <w:tcPr>
            <w:tcW w:w="628" w:type="dxa"/>
            <w:tcMar>
              <w:left w:w="28" w:type="dxa"/>
              <w:right w:w="28" w:type="dxa"/>
            </w:tcMar>
          </w:tcPr>
          <w:p w14:paraId="52DBF108"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5ABAAC7A" w14:textId="77777777" w:rsidR="006C1406" w:rsidRPr="00A1115A" w:rsidRDefault="006C1406" w:rsidP="006C1406">
            <w:pPr>
              <w:pStyle w:val="TAC"/>
              <w:keepNext w:val="0"/>
              <w:rPr>
                <w:rFonts w:eastAsia="Yu Mincho"/>
              </w:rPr>
            </w:pPr>
          </w:p>
        </w:tc>
      </w:tr>
      <w:tr w:rsidR="006C1406" w:rsidRPr="00A1115A" w14:paraId="53DBF048" w14:textId="77777777" w:rsidTr="00817988">
        <w:trPr>
          <w:jc w:val="center"/>
        </w:trPr>
        <w:tc>
          <w:tcPr>
            <w:tcW w:w="705" w:type="dxa"/>
            <w:tcBorders>
              <w:top w:val="nil"/>
              <w:bottom w:val="nil"/>
            </w:tcBorders>
            <w:shd w:val="clear" w:color="auto" w:fill="auto"/>
            <w:tcMar>
              <w:left w:w="28" w:type="dxa"/>
              <w:right w:w="28" w:type="dxa"/>
            </w:tcMar>
            <w:vAlign w:val="center"/>
            <w:hideMark/>
          </w:tcPr>
          <w:p w14:paraId="771DAF80"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48E2C706" w14:textId="77777777" w:rsidR="006C1406" w:rsidRPr="00A1115A" w:rsidRDefault="006C1406" w:rsidP="006C1406">
            <w:pPr>
              <w:pStyle w:val="TAC"/>
              <w:keepNext w:val="0"/>
              <w:rPr>
                <w:rFonts w:eastAsia="Yu Mincho"/>
              </w:rPr>
            </w:pPr>
            <w:r w:rsidRPr="00A1115A">
              <w:rPr>
                <w:rFonts w:eastAsia="Yu Mincho"/>
              </w:rPr>
              <w:t>30</w:t>
            </w:r>
          </w:p>
        </w:tc>
        <w:tc>
          <w:tcPr>
            <w:tcW w:w="567" w:type="dxa"/>
            <w:tcMar>
              <w:left w:w="28" w:type="dxa"/>
              <w:right w:w="28" w:type="dxa"/>
            </w:tcMar>
          </w:tcPr>
          <w:p w14:paraId="3EF9FF08" w14:textId="77777777" w:rsidR="006C1406" w:rsidRPr="00A1115A" w:rsidRDefault="006C1406" w:rsidP="006C1406">
            <w:pPr>
              <w:pStyle w:val="TAC"/>
              <w:keepNext w:val="0"/>
              <w:rPr>
                <w:rFonts w:eastAsia="Yu Mincho"/>
              </w:rPr>
            </w:pPr>
          </w:p>
        </w:tc>
        <w:tc>
          <w:tcPr>
            <w:tcW w:w="709" w:type="dxa"/>
            <w:tcMar>
              <w:left w:w="28" w:type="dxa"/>
              <w:right w:w="28" w:type="dxa"/>
            </w:tcMar>
            <w:hideMark/>
          </w:tcPr>
          <w:p w14:paraId="17B9A52F"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hideMark/>
          </w:tcPr>
          <w:p w14:paraId="4802B64B"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2B183A42"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5B7FB5BD" w14:textId="77777777" w:rsidR="006C1406" w:rsidRPr="00A1115A" w:rsidRDefault="006C1406" w:rsidP="006C1406">
            <w:pPr>
              <w:pStyle w:val="TAC"/>
              <w:keepNext w:val="0"/>
              <w:rPr>
                <w:rFonts w:eastAsia="Yu Mincho"/>
              </w:rPr>
            </w:pPr>
          </w:p>
        </w:tc>
        <w:tc>
          <w:tcPr>
            <w:tcW w:w="567" w:type="dxa"/>
            <w:tcMar>
              <w:left w:w="28" w:type="dxa"/>
              <w:right w:w="28" w:type="dxa"/>
            </w:tcMar>
          </w:tcPr>
          <w:p w14:paraId="4D6C039A"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43D31305"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138D8C1F"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38454AEB" w14:textId="77777777" w:rsidR="006C1406" w:rsidRPr="00A1115A" w:rsidRDefault="006C1406" w:rsidP="006C1406">
            <w:pPr>
              <w:pStyle w:val="TAC"/>
              <w:keepNext w:val="0"/>
              <w:rPr>
                <w:rFonts w:eastAsia="Yu Mincho"/>
              </w:rPr>
            </w:pPr>
          </w:p>
        </w:tc>
        <w:tc>
          <w:tcPr>
            <w:tcW w:w="709" w:type="dxa"/>
            <w:tcMar>
              <w:left w:w="28" w:type="dxa"/>
              <w:right w:w="28" w:type="dxa"/>
            </w:tcMar>
          </w:tcPr>
          <w:p w14:paraId="5557E20D"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2787EDE8" w14:textId="77777777" w:rsidR="006C1406" w:rsidRPr="00A1115A" w:rsidRDefault="006C1406" w:rsidP="006C1406">
            <w:pPr>
              <w:pStyle w:val="TAC"/>
              <w:keepNext w:val="0"/>
              <w:rPr>
                <w:rFonts w:eastAsia="Yu Mincho"/>
              </w:rPr>
            </w:pPr>
          </w:p>
        </w:tc>
        <w:tc>
          <w:tcPr>
            <w:tcW w:w="628" w:type="dxa"/>
            <w:tcMar>
              <w:left w:w="28" w:type="dxa"/>
              <w:right w:w="28" w:type="dxa"/>
            </w:tcMar>
          </w:tcPr>
          <w:p w14:paraId="24BEA750"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41256D39" w14:textId="77777777" w:rsidR="006C1406" w:rsidRPr="00A1115A" w:rsidRDefault="006C1406" w:rsidP="006C1406">
            <w:pPr>
              <w:pStyle w:val="TAC"/>
              <w:keepNext w:val="0"/>
              <w:rPr>
                <w:rFonts w:eastAsia="Yu Mincho"/>
              </w:rPr>
            </w:pPr>
          </w:p>
        </w:tc>
      </w:tr>
      <w:tr w:rsidR="006C1406" w:rsidRPr="00A1115A" w14:paraId="291B6315"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hideMark/>
          </w:tcPr>
          <w:p w14:paraId="379DEC6C"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4083C526" w14:textId="77777777" w:rsidR="006C1406" w:rsidRPr="00A1115A" w:rsidRDefault="006C1406" w:rsidP="006C1406">
            <w:pPr>
              <w:pStyle w:val="TAC"/>
              <w:keepNext w:val="0"/>
              <w:rPr>
                <w:rFonts w:eastAsia="Yu Mincho"/>
              </w:rPr>
            </w:pPr>
            <w:r w:rsidRPr="00A1115A">
              <w:rPr>
                <w:rFonts w:eastAsia="Yu Mincho"/>
              </w:rPr>
              <w:t>60</w:t>
            </w:r>
          </w:p>
        </w:tc>
        <w:tc>
          <w:tcPr>
            <w:tcW w:w="567" w:type="dxa"/>
            <w:tcMar>
              <w:left w:w="28" w:type="dxa"/>
              <w:right w:w="28" w:type="dxa"/>
            </w:tcMar>
          </w:tcPr>
          <w:p w14:paraId="1A2F1B73"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1C3CB9AF"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0AC3D2C" w14:textId="77777777" w:rsidR="006C1406" w:rsidRPr="00A1115A" w:rsidRDefault="006C1406" w:rsidP="006C1406">
            <w:pPr>
              <w:pStyle w:val="TAC"/>
              <w:keepNext w:val="0"/>
              <w:rPr>
                <w:rFonts w:eastAsia="Yu Mincho"/>
              </w:rPr>
            </w:pPr>
          </w:p>
        </w:tc>
        <w:tc>
          <w:tcPr>
            <w:tcW w:w="708" w:type="dxa"/>
            <w:tcMar>
              <w:left w:w="28" w:type="dxa"/>
              <w:right w:w="28" w:type="dxa"/>
            </w:tcMar>
            <w:vAlign w:val="center"/>
          </w:tcPr>
          <w:p w14:paraId="4AB3AF94"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A639E80" w14:textId="77777777" w:rsidR="006C1406" w:rsidRPr="00A1115A" w:rsidRDefault="006C1406" w:rsidP="006C1406">
            <w:pPr>
              <w:pStyle w:val="TAC"/>
              <w:keepNext w:val="0"/>
              <w:rPr>
                <w:rFonts w:eastAsia="Yu Mincho"/>
              </w:rPr>
            </w:pPr>
          </w:p>
        </w:tc>
        <w:tc>
          <w:tcPr>
            <w:tcW w:w="567" w:type="dxa"/>
            <w:tcMar>
              <w:left w:w="28" w:type="dxa"/>
              <w:right w:w="28" w:type="dxa"/>
            </w:tcMar>
          </w:tcPr>
          <w:p w14:paraId="0AC47742"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2E1FE1E4"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1829A32D"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1065A36F" w14:textId="77777777" w:rsidR="006C1406" w:rsidRPr="00A1115A" w:rsidRDefault="006C1406" w:rsidP="006C1406">
            <w:pPr>
              <w:pStyle w:val="TAC"/>
              <w:keepNext w:val="0"/>
              <w:rPr>
                <w:rFonts w:eastAsia="Yu Mincho"/>
              </w:rPr>
            </w:pPr>
          </w:p>
        </w:tc>
        <w:tc>
          <w:tcPr>
            <w:tcW w:w="709" w:type="dxa"/>
            <w:tcMar>
              <w:left w:w="28" w:type="dxa"/>
              <w:right w:w="28" w:type="dxa"/>
            </w:tcMar>
          </w:tcPr>
          <w:p w14:paraId="263B81A3"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3E9196A" w14:textId="77777777" w:rsidR="006C1406" w:rsidRPr="00A1115A" w:rsidRDefault="006C1406" w:rsidP="006C1406">
            <w:pPr>
              <w:pStyle w:val="TAC"/>
              <w:keepNext w:val="0"/>
              <w:rPr>
                <w:rFonts w:eastAsia="Yu Mincho"/>
              </w:rPr>
            </w:pPr>
          </w:p>
        </w:tc>
        <w:tc>
          <w:tcPr>
            <w:tcW w:w="628" w:type="dxa"/>
            <w:tcMar>
              <w:left w:w="28" w:type="dxa"/>
              <w:right w:w="28" w:type="dxa"/>
            </w:tcMar>
          </w:tcPr>
          <w:p w14:paraId="3080D120"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58E37564" w14:textId="77777777" w:rsidR="006C1406" w:rsidRPr="00A1115A" w:rsidRDefault="006C1406" w:rsidP="006C1406">
            <w:pPr>
              <w:pStyle w:val="TAC"/>
              <w:keepNext w:val="0"/>
              <w:rPr>
                <w:rFonts w:eastAsia="Yu Mincho"/>
              </w:rPr>
            </w:pPr>
          </w:p>
        </w:tc>
      </w:tr>
      <w:tr w:rsidR="006C1406" w:rsidRPr="00A1115A" w14:paraId="63A8A25D" w14:textId="77777777" w:rsidTr="00817988">
        <w:trPr>
          <w:jc w:val="center"/>
        </w:trPr>
        <w:tc>
          <w:tcPr>
            <w:tcW w:w="705" w:type="dxa"/>
            <w:tcBorders>
              <w:bottom w:val="nil"/>
            </w:tcBorders>
            <w:shd w:val="clear" w:color="auto" w:fill="auto"/>
            <w:tcMar>
              <w:left w:w="28" w:type="dxa"/>
              <w:right w:w="28" w:type="dxa"/>
            </w:tcMar>
            <w:vAlign w:val="center"/>
          </w:tcPr>
          <w:p w14:paraId="1AB4E9BC" w14:textId="77777777" w:rsidR="006C1406" w:rsidRPr="00A1115A" w:rsidRDefault="006C1406" w:rsidP="006C1406">
            <w:pPr>
              <w:pStyle w:val="TAC"/>
              <w:keepNext w:val="0"/>
              <w:rPr>
                <w:rFonts w:eastAsia="Yu Mincho"/>
              </w:rPr>
            </w:pPr>
            <w:r w:rsidRPr="00A1115A">
              <w:rPr>
                <w:rFonts w:eastAsia="Yu Mincho"/>
              </w:rPr>
              <w:t>n74</w:t>
            </w:r>
          </w:p>
        </w:tc>
        <w:tc>
          <w:tcPr>
            <w:tcW w:w="709" w:type="dxa"/>
            <w:tcMar>
              <w:left w:w="28" w:type="dxa"/>
              <w:right w:w="28" w:type="dxa"/>
            </w:tcMar>
            <w:vAlign w:val="center"/>
          </w:tcPr>
          <w:p w14:paraId="29778141" w14:textId="77777777" w:rsidR="006C1406" w:rsidRPr="00A1115A" w:rsidRDefault="006C1406" w:rsidP="006C1406">
            <w:pPr>
              <w:pStyle w:val="TAC"/>
              <w:keepNext w:val="0"/>
              <w:rPr>
                <w:rFonts w:eastAsia="Yu Mincho"/>
              </w:rPr>
            </w:pPr>
            <w:r w:rsidRPr="00A1115A">
              <w:rPr>
                <w:rFonts w:eastAsia="Yu Mincho"/>
              </w:rPr>
              <w:t>15</w:t>
            </w:r>
          </w:p>
        </w:tc>
        <w:tc>
          <w:tcPr>
            <w:tcW w:w="567" w:type="dxa"/>
            <w:tcMar>
              <w:left w:w="28" w:type="dxa"/>
              <w:right w:w="28" w:type="dxa"/>
            </w:tcMar>
          </w:tcPr>
          <w:p w14:paraId="68A657AD" w14:textId="77777777" w:rsidR="006C1406" w:rsidRPr="00A1115A" w:rsidRDefault="006C1406" w:rsidP="006C1406">
            <w:pPr>
              <w:pStyle w:val="TAC"/>
              <w:keepNext w:val="0"/>
              <w:rPr>
                <w:rFonts w:eastAsia="Yu Mincho"/>
              </w:rPr>
            </w:pPr>
            <w:r>
              <w:rPr>
                <w:rFonts w:eastAsia="Yu Mincho"/>
              </w:rPr>
              <w:t>5</w:t>
            </w:r>
          </w:p>
        </w:tc>
        <w:tc>
          <w:tcPr>
            <w:tcW w:w="709" w:type="dxa"/>
            <w:tcMar>
              <w:left w:w="28" w:type="dxa"/>
              <w:right w:w="28" w:type="dxa"/>
            </w:tcMar>
            <w:vAlign w:val="center"/>
          </w:tcPr>
          <w:p w14:paraId="507E8979"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tcPr>
          <w:p w14:paraId="216CC9F1"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tcPr>
          <w:p w14:paraId="658BD400"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4050FFB5" w14:textId="77777777" w:rsidR="006C1406" w:rsidRPr="00A1115A" w:rsidRDefault="006C1406" w:rsidP="006C1406">
            <w:pPr>
              <w:pStyle w:val="TAC"/>
              <w:keepNext w:val="0"/>
              <w:rPr>
                <w:rFonts w:eastAsia="Yu Mincho"/>
              </w:rPr>
            </w:pPr>
          </w:p>
        </w:tc>
        <w:tc>
          <w:tcPr>
            <w:tcW w:w="567" w:type="dxa"/>
            <w:tcMar>
              <w:left w:w="28" w:type="dxa"/>
              <w:right w:w="28" w:type="dxa"/>
            </w:tcMar>
          </w:tcPr>
          <w:p w14:paraId="7E6E9852"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73D66C42"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04042487"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2DFA0EF5" w14:textId="77777777" w:rsidR="006C1406" w:rsidRPr="00A1115A" w:rsidRDefault="006C1406" w:rsidP="006C1406">
            <w:pPr>
              <w:pStyle w:val="TAC"/>
              <w:keepNext w:val="0"/>
              <w:rPr>
                <w:rFonts w:eastAsia="Yu Mincho"/>
              </w:rPr>
            </w:pPr>
          </w:p>
        </w:tc>
        <w:tc>
          <w:tcPr>
            <w:tcW w:w="709" w:type="dxa"/>
            <w:tcMar>
              <w:left w:w="28" w:type="dxa"/>
              <w:right w:w="28" w:type="dxa"/>
            </w:tcMar>
          </w:tcPr>
          <w:p w14:paraId="6D1CA485"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7EE06225" w14:textId="77777777" w:rsidR="006C1406" w:rsidRPr="00A1115A" w:rsidRDefault="006C1406" w:rsidP="006C1406">
            <w:pPr>
              <w:pStyle w:val="TAC"/>
              <w:keepNext w:val="0"/>
              <w:rPr>
                <w:rFonts w:eastAsia="Yu Mincho"/>
              </w:rPr>
            </w:pPr>
          </w:p>
        </w:tc>
        <w:tc>
          <w:tcPr>
            <w:tcW w:w="628" w:type="dxa"/>
            <w:tcMar>
              <w:left w:w="28" w:type="dxa"/>
              <w:right w:w="28" w:type="dxa"/>
            </w:tcMar>
          </w:tcPr>
          <w:p w14:paraId="012231F0"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17E2677B" w14:textId="77777777" w:rsidR="006C1406" w:rsidRPr="00A1115A" w:rsidRDefault="006C1406" w:rsidP="006C1406">
            <w:pPr>
              <w:pStyle w:val="TAC"/>
              <w:keepNext w:val="0"/>
              <w:rPr>
                <w:rFonts w:eastAsia="Yu Mincho"/>
              </w:rPr>
            </w:pPr>
          </w:p>
        </w:tc>
      </w:tr>
      <w:tr w:rsidR="006C1406" w:rsidRPr="00A1115A" w14:paraId="60E64523" w14:textId="77777777" w:rsidTr="00817988">
        <w:trPr>
          <w:jc w:val="center"/>
        </w:trPr>
        <w:tc>
          <w:tcPr>
            <w:tcW w:w="705" w:type="dxa"/>
            <w:tcBorders>
              <w:top w:val="nil"/>
              <w:bottom w:val="nil"/>
            </w:tcBorders>
            <w:shd w:val="clear" w:color="auto" w:fill="auto"/>
            <w:tcMar>
              <w:left w:w="28" w:type="dxa"/>
              <w:right w:w="28" w:type="dxa"/>
            </w:tcMar>
            <w:vAlign w:val="center"/>
          </w:tcPr>
          <w:p w14:paraId="5769B678"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0D89F250" w14:textId="77777777" w:rsidR="006C1406" w:rsidRPr="00A1115A" w:rsidRDefault="006C1406" w:rsidP="006C1406">
            <w:pPr>
              <w:pStyle w:val="TAC"/>
              <w:keepNext w:val="0"/>
              <w:rPr>
                <w:rFonts w:eastAsia="Yu Mincho"/>
              </w:rPr>
            </w:pPr>
            <w:r w:rsidRPr="00A1115A">
              <w:rPr>
                <w:rFonts w:eastAsia="Yu Mincho"/>
              </w:rPr>
              <w:t>30</w:t>
            </w:r>
          </w:p>
        </w:tc>
        <w:tc>
          <w:tcPr>
            <w:tcW w:w="567" w:type="dxa"/>
            <w:tcMar>
              <w:left w:w="28" w:type="dxa"/>
              <w:right w:w="28" w:type="dxa"/>
            </w:tcMar>
          </w:tcPr>
          <w:p w14:paraId="00219CF1" w14:textId="77777777" w:rsidR="006C1406" w:rsidRPr="00A1115A" w:rsidRDefault="006C1406" w:rsidP="006C1406">
            <w:pPr>
              <w:pStyle w:val="TAC"/>
              <w:keepNext w:val="0"/>
              <w:rPr>
                <w:rFonts w:eastAsia="Yu Mincho"/>
              </w:rPr>
            </w:pPr>
          </w:p>
        </w:tc>
        <w:tc>
          <w:tcPr>
            <w:tcW w:w="709" w:type="dxa"/>
            <w:tcMar>
              <w:left w:w="28" w:type="dxa"/>
              <w:right w:w="28" w:type="dxa"/>
            </w:tcMar>
          </w:tcPr>
          <w:p w14:paraId="248E6DAB"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tcPr>
          <w:p w14:paraId="071201BB"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tcPr>
          <w:p w14:paraId="58D9252B"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1D73D257" w14:textId="77777777" w:rsidR="006C1406" w:rsidRPr="00A1115A" w:rsidRDefault="006C1406" w:rsidP="006C1406">
            <w:pPr>
              <w:pStyle w:val="TAC"/>
              <w:keepNext w:val="0"/>
              <w:rPr>
                <w:rFonts w:eastAsia="Yu Mincho"/>
              </w:rPr>
            </w:pPr>
          </w:p>
        </w:tc>
        <w:tc>
          <w:tcPr>
            <w:tcW w:w="567" w:type="dxa"/>
            <w:tcMar>
              <w:left w:w="28" w:type="dxa"/>
              <w:right w:w="28" w:type="dxa"/>
            </w:tcMar>
          </w:tcPr>
          <w:p w14:paraId="7F5926C6"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1A316B99"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74F9952F"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25DD2CA7" w14:textId="77777777" w:rsidR="006C1406" w:rsidRPr="00A1115A" w:rsidRDefault="006C1406" w:rsidP="006C1406">
            <w:pPr>
              <w:pStyle w:val="TAC"/>
              <w:keepNext w:val="0"/>
              <w:rPr>
                <w:rFonts w:eastAsia="Yu Mincho"/>
              </w:rPr>
            </w:pPr>
          </w:p>
        </w:tc>
        <w:tc>
          <w:tcPr>
            <w:tcW w:w="709" w:type="dxa"/>
            <w:tcMar>
              <w:left w:w="28" w:type="dxa"/>
              <w:right w:w="28" w:type="dxa"/>
            </w:tcMar>
          </w:tcPr>
          <w:p w14:paraId="3106D0D2"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D85CD12" w14:textId="77777777" w:rsidR="006C1406" w:rsidRPr="00A1115A" w:rsidRDefault="006C1406" w:rsidP="006C1406">
            <w:pPr>
              <w:pStyle w:val="TAC"/>
              <w:keepNext w:val="0"/>
              <w:rPr>
                <w:rFonts w:eastAsia="Yu Mincho"/>
              </w:rPr>
            </w:pPr>
          </w:p>
        </w:tc>
        <w:tc>
          <w:tcPr>
            <w:tcW w:w="628" w:type="dxa"/>
            <w:tcMar>
              <w:left w:w="28" w:type="dxa"/>
              <w:right w:w="28" w:type="dxa"/>
            </w:tcMar>
          </w:tcPr>
          <w:p w14:paraId="41192200"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7C3A3A94" w14:textId="77777777" w:rsidR="006C1406" w:rsidRPr="00A1115A" w:rsidRDefault="006C1406" w:rsidP="006C1406">
            <w:pPr>
              <w:pStyle w:val="TAC"/>
              <w:keepNext w:val="0"/>
              <w:rPr>
                <w:rFonts w:eastAsia="Yu Mincho"/>
              </w:rPr>
            </w:pPr>
          </w:p>
        </w:tc>
      </w:tr>
      <w:tr w:rsidR="006C1406" w:rsidRPr="00A1115A" w14:paraId="33146AEE"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tcPr>
          <w:p w14:paraId="7CF735D7"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32D9690D" w14:textId="77777777" w:rsidR="006C1406" w:rsidRPr="00A1115A" w:rsidRDefault="006C1406" w:rsidP="006C1406">
            <w:pPr>
              <w:pStyle w:val="TAC"/>
              <w:keepNext w:val="0"/>
              <w:rPr>
                <w:rFonts w:eastAsia="Yu Mincho"/>
              </w:rPr>
            </w:pPr>
            <w:r w:rsidRPr="00A1115A">
              <w:rPr>
                <w:rFonts w:eastAsia="Yu Mincho"/>
              </w:rPr>
              <w:t>60</w:t>
            </w:r>
          </w:p>
        </w:tc>
        <w:tc>
          <w:tcPr>
            <w:tcW w:w="567" w:type="dxa"/>
            <w:tcMar>
              <w:left w:w="28" w:type="dxa"/>
              <w:right w:w="28" w:type="dxa"/>
            </w:tcMar>
          </w:tcPr>
          <w:p w14:paraId="599FD995"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646B1C5E"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tcPr>
          <w:p w14:paraId="7C2C29EC"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tcPr>
          <w:p w14:paraId="45513287"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570C3F2E" w14:textId="77777777" w:rsidR="006C1406" w:rsidRPr="00A1115A" w:rsidRDefault="006C1406" w:rsidP="006C1406">
            <w:pPr>
              <w:pStyle w:val="TAC"/>
              <w:keepNext w:val="0"/>
              <w:rPr>
                <w:rFonts w:eastAsia="Yu Mincho"/>
              </w:rPr>
            </w:pPr>
          </w:p>
        </w:tc>
        <w:tc>
          <w:tcPr>
            <w:tcW w:w="567" w:type="dxa"/>
            <w:tcMar>
              <w:left w:w="28" w:type="dxa"/>
              <w:right w:w="28" w:type="dxa"/>
            </w:tcMar>
          </w:tcPr>
          <w:p w14:paraId="0BE0B542"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46966DE2"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140246D4"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3663F0AF" w14:textId="77777777" w:rsidR="006C1406" w:rsidRPr="00A1115A" w:rsidRDefault="006C1406" w:rsidP="006C1406">
            <w:pPr>
              <w:pStyle w:val="TAC"/>
              <w:keepNext w:val="0"/>
              <w:rPr>
                <w:rFonts w:eastAsia="Yu Mincho"/>
              </w:rPr>
            </w:pPr>
          </w:p>
        </w:tc>
        <w:tc>
          <w:tcPr>
            <w:tcW w:w="709" w:type="dxa"/>
            <w:tcMar>
              <w:left w:w="28" w:type="dxa"/>
              <w:right w:w="28" w:type="dxa"/>
            </w:tcMar>
          </w:tcPr>
          <w:p w14:paraId="33152FDC"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4ED9CCEF" w14:textId="77777777" w:rsidR="006C1406" w:rsidRPr="00A1115A" w:rsidRDefault="006C1406" w:rsidP="006C1406">
            <w:pPr>
              <w:pStyle w:val="TAC"/>
              <w:keepNext w:val="0"/>
              <w:rPr>
                <w:rFonts w:eastAsia="Yu Mincho"/>
              </w:rPr>
            </w:pPr>
          </w:p>
        </w:tc>
        <w:tc>
          <w:tcPr>
            <w:tcW w:w="628" w:type="dxa"/>
            <w:tcMar>
              <w:left w:w="28" w:type="dxa"/>
              <w:right w:w="28" w:type="dxa"/>
            </w:tcMar>
          </w:tcPr>
          <w:p w14:paraId="1497C7A4"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1DD297C0" w14:textId="77777777" w:rsidR="006C1406" w:rsidRPr="00A1115A" w:rsidRDefault="006C1406" w:rsidP="006C1406">
            <w:pPr>
              <w:pStyle w:val="TAC"/>
              <w:keepNext w:val="0"/>
              <w:rPr>
                <w:rFonts w:eastAsia="Yu Mincho"/>
              </w:rPr>
            </w:pPr>
          </w:p>
        </w:tc>
      </w:tr>
      <w:tr w:rsidR="006C1406" w:rsidRPr="00A1115A" w14:paraId="63032D30" w14:textId="77777777" w:rsidTr="00817988">
        <w:trPr>
          <w:jc w:val="center"/>
        </w:trPr>
        <w:tc>
          <w:tcPr>
            <w:tcW w:w="705" w:type="dxa"/>
            <w:tcBorders>
              <w:bottom w:val="nil"/>
            </w:tcBorders>
            <w:shd w:val="clear" w:color="auto" w:fill="auto"/>
            <w:tcMar>
              <w:left w:w="28" w:type="dxa"/>
              <w:right w:w="28" w:type="dxa"/>
            </w:tcMar>
            <w:vAlign w:val="center"/>
            <w:hideMark/>
          </w:tcPr>
          <w:p w14:paraId="3156FF8F" w14:textId="77777777" w:rsidR="006C1406" w:rsidRPr="00A1115A" w:rsidRDefault="006C1406" w:rsidP="006C1406">
            <w:pPr>
              <w:pStyle w:val="TAC"/>
              <w:keepNext w:val="0"/>
              <w:rPr>
                <w:rFonts w:eastAsia="Yu Mincho"/>
              </w:rPr>
            </w:pPr>
            <w:r w:rsidRPr="00A1115A">
              <w:rPr>
                <w:rFonts w:eastAsia="Yu Mincho"/>
              </w:rPr>
              <w:t>n75</w:t>
            </w:r>
          </w:p>
        </w:tc>
        <w:tc>
          <w:tcPr>
            <w:tcW w:w="709" w:type="dxa"/>
            <w:tcMar>
              <w:left w:w="28" w:type="dxa"/>
              <w:right w:w="28" w:type="dxa"/>
            </w:tcMar>
            <w:vAlign w:val="center"/>
            <w:hideMark/>
          </w:tcPr>
          <w:p w14:paraId="7196D548" w14:textId="77777777" w:rsidR="006C1406" w:rsidRPr="00A1115A" w:rsidRDefault="006C1406" w:rsidP="006C1406">
            <w:pPr>
              <w:pStyle w:val="TAC"/>
              <w:keepNext w:val="0"/>
              <w:rPr>
                <w:rFonts w:eastAsia="Yu Mincho"/>
              </w:rPr>
            </w:pPr>
            <w:r w:rsidRPr="00A1115A">
              <w:rPr>
                <w:rFonts w:eastAsia="Yu Mincho"/>
              </w:rPr>
              <w:t>15</w:t>
            </w:r>
          </w:p>
        </w:tc>
        <w:tc>
          <w:tcPr>
            <w:tcW w:w="567" w:type="dxa"/>
            <w:tcMar>
              <w:left w:w="28" w:type="dxa"/>
              <w:right w:w="28" w:type="dxa"/>
            </w:tcMar>
            <w:hideMark/>
          </w:tcPr>
          <w:p w14:paraId="42811E2C" w14:textId="77777777" w:rsidR="006C1406" w:rsidRPr="00A1115A" w:rsidRDefault="006C1406" w:rsidP="006C1406">
            <w:pPr>
              <w:pStyle w:val="TAC"/>
              <w:keepNext w:val="0"/>
              <w:rPr>
                <w:rFonts w:eastAsia="Yu Mincho"/>
              </w:rPr>
            </w:pPr>
            <w:r>
              <w:rPr>
                <w:rFonts w:eastAsia="Yu Mincho"/>
              </w:rPr>
              <w:t>5</w:t>
            </w:r>
          </w:p>
        </w:tc>
        <w:tc>
          <w:tcPr>
            <w:tcW w:w="709" w:type="dxa"/>
            <w:tcMar>
              <w:left w:w="28" w:type="dxa"/>
              <w:right w:w="28" w:type="dxa"/>
            </w:tcMar>
            <w:vAlign w:val="center"/>
            <w:hideMark/>
          </w:tcPr>
          <w:p w14:paraId="6E6F50ED"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hideMark/>
          </w:tcPr>
          <w:p w14:paraId="3F809739"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43363AC0"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tcPr>
          <w:p w14:paraId="1278B7D0" w14:textId="77777777" w:rsidR="006C1406" w:rsidRPr="00A1115A" w:rsidRDefault="006C1406" w:rsidP="006C1406">
            <w:pPr>
              <w:pStyle w:val="TAC"/>
              <w:keepNext w:val="0"/>
              <w:rPr>
                <w:rFonts w:eastAsia="Yu Mincho"/>
              </w:rPr>
            </w:pPr>
            <w:r>
              <w:t>25</w:t>
            </w:r>
          </w:p>
        </w:tc>
        <w:tc>
          <w:tcPr>
            <w:tcW w:w="567" w:type="dxa"/>
            <w:tcMar>
              <w:left w:w="28" w:type="dxa"/>
              <w:right w:w="28" w:type="dxa"/>
            </w:tcMar>
          </w:tcPr>
          <w:p w14:paraId="3C3054CB" w14:textId="77777777" w:rsidR="006C1406" w:rsidRPr="00A1115A" w:rsidRDefault="006C1406" w:rsidP="006C1406">
            <w:pPr>
              <w:pStyle w:val="TAC"/>
              <w:keepNext w:val="0"/>
              <w:rPr>
                <w:rFonts w:eastAsia="Yu Mincho"/>
              </w:rPr>
            </w:pPr>
            <w:r>
              <w:t>30</w:t>
            </w:r>
          </w:p>
        </w:tc>
        <w:tc>
          <w:tcPr>
            <w:tcW w:w="709" w:type="dxa"/>
            <w:tcMar>
              <w:left w:w="28" w:type="dxa"/>
              <w:right w:w="28" w:type="dxa"/>
            </w:tcMar>
          </w:tcPr>
          <w:p w14:paraId="2531CC5C" w14:textId="77777777" w:rsidR="006C1406" w:rsidRPr="00A1115A" w:rsidRDefault="006C1406" w:rsidP="006C1406">
            <w:pPr>
              <w:pStyle w:val="TAC"/>
              <w:keepNext w:val="0"/>
              <w:rPr>
                <w:rFonts w:eastAsia="Yu Mincho"/>
              </w:rPr>
            </w:pPr>
            <w:r>
              <w:t>40</w:t>
            </w:r>
          </w:p>
        </w:tc>
        <w:tc>
          <w:tcPr>
            <w:tcW w:w="709" w:type="dxa"/>
            <w:tcMar>
              <w:left w:w="28" w:type="dxa"/>
              <w:right w:w="28" w:type="dxa"/>
            </w:tcMar>
          </w:tcPr>
          <w:p w14:paraId="0279AC62" w14:textId="77777777" w:rsidR="006C1406" w:rsidRPr="00A1115A" w:rsidRDefault="006C1406" w:rsidP="006C1406">
            <w:pPr>
              <w:pStyle w:val="TAC"/>
              <w:keepNext w:val="0"/>
              <w:rPr>
                <w:rFonts w:eastAsia="Yu Mincho"/>
              </w:rPr>
            </w:pPr>
            <w:r>
              <w:t>50</w:t>
            </w:r>
          </w:p>
        </w:tc>
        <w:tc>
          <w:tcPr>
            <w:tcW w:w="567" w:type="dxa"/>
            <w:tcMar>
              <w:left w:w="28" w:type="dxa"/>
              <w:right w:w="28" w:type="dxa"/>
            </w:tcMar>
            <w:vAlign w:val="center"/>
          </w:tcPr>
          <w:p w14:paraId="10D6DF9B" w14:textId="77777777" w:rsidR="006C1406" w:rsidRPr="00A1115A" w:rsidRDefault="006C1406" w:rsidP="006C1406">
            <w:pPr>
              <w:pStyle w:val="TAC"/>
              <w:keepNext w:val="0"/>
              <w:rPr>
                <w:rFonts w:eastAsia="Yu Mincho"/>
              </w:rPr>
            </w:pPr>
          </w:p>
        </w:tc>
        <w:tc>
          <w:tcPr>
            <w:tcW w:w="709" w:type="dxa"/>
            <w:tcMar>
              <w:left w:w="28" w:type="dxa"/>
              <w:right w:w="28" w:type="dxa"/>
            </w:tcMar>
          </w:tcPr>
          <w:p w14:paraId="1E4CF309"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091473D1" w14:textId="77777777" w:rsidR="006C1406" w:rsidRPr="00A1115A" w:rsidRDefault="006C1406" w:rsidP="006C1406">
            <w:pPr>
              <w:pStyle w:val="TAC"/>
              <w:keepNext w:val="0"/>
              <w:rPr>
                <w:rFonts w:eastAsia="Yu Mincho"/>
              </w:rPr>
            </w:pPr>
          </w:p>
        </w:tc>
        <w:tc>
          <w:tcPr>
            <w:tcW w:w="628" w:type="dxa"/>
            <w:tcMar>
              <w:left w:w="28" w:type="dxa"/>
              <w:right w:w="28" w:type="dxa"/>
            </w:tcMar>
          </w:tcPr>
          <w:p w14:paraId="70ABE0B4"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0CD85A0C" w14:textId="77777777" w:rsidR="006C1406" w:rsidRPr="00A1115A" w:rsidRDefault="006C1406" w:rsidP="006C1406">
            <w:pPr>
              <w:pStyle w:val="TAC"/>
              <w:keepNext w:val="0"/>
              <w:rPr>
                <w:rFonts w:eastAsia="Yu Mincho"/>
              </w:rPr>
            </w:pPr>
          </w:p>
        </w:tc>
      </w:tr>
      <w:tr w:rsidR="006C1406" w:rsidRPr="00A1115A" w14:paraId="2DF2B38C" w14:textId="77777777" w:rsidTr="00817988">
        <w:trPr>
          <w:jc w:val="center"/>
        </w:trPr>
        <w:tc>
          <w:tcPr>
            <w:tcW w:w="705" w:type="dxa"/>
            <w:tcBorders>
              <w:top w:val="nil"/>
              <w:bottom w:val="nil"/>
            </w:tcBorders>
            <w:shd w:val="clear" w:color="auto" w:fill="auto"/>
            <w:tcMar>
              <w:left w:w="28" w:type="dxa"/>
              <w:right w:w="28" w:type="dxa"/>
            </w:tcMar>
            <w:vAlign w:val="center"/>
            <w:hideMark/>
          </w:tcPr>
          <w:p w14:paraId="0BE97870"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16BE06AE" w14:textId="77777777" w:rsidR="006C1406" w:rsidRPr="00A1115A" w:rsidRDefault="006C1406" w:rsidP="006C1406">
            <w:pPr>
              <w:pStyle w:val="TAC"/>
              <w:keepNext w:val="0"/>
              <w:rPr>
                <w:rFonts w:eastAsia="Yu Mincho"/>
              </w:rPr>
            </w:pPr>
            <w:r w:rsidRPr="00A1115A">
              <w:rPr>
                <w:rFonts w:eastAsia="Yu Mincho"/>
              </w:rPr>
              <w:t>30</w:t>
            </w:r>
          </w:p>
        </w:tc>
        <w:tc>
          <w:tcPr>
            <w:tcW w:w="567" w:type="dxa"/>
            <w:tcMar>
              <w:left w:w="28" w:type="dxa"/>
              <w:right w:w="28" w:type="dxa"/>
            </w:tcMar>
          </w:tcPr>
          <w:p w14:paraId="1312F836" w14:textId="77777777" w:rsidR="006C1406" w:rsidRPr="00A1115A" w:rsidRDefault="006C1406" w:rsidP="006C1406">
            <w:pPr>
              <w:pStyle w:val="TAC"/>
              <w:keepNext w:val="0"/>
              <w:rPr>
                <w:rFonts w:eastAsia="Yu Mincho"/>
              </w:rPr>
            </w:pPr>
          </w:p>
        </w:tc>
        <w:tc>
          <w:tcPr>
            <w:tcW w:w="709" w:type="dxa"/>
            <w:tcMar>
              <w:left w:w="28" w:type="dxa"/>
              <w:right w:w="28" w:type="dxa"/>
            </w:tcMar>
            <w:hideMark/>
          </w:tcPr>
          <w:p w14:paraId="59C8EF88"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hideMark/>
          </w:tcPr>
          <w:p w14:paraId="0C9A0BED"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0CC83C92"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tcPr>
          <w:p w14:paraId="78C86CBA" w14:textId="77777777" w:rsidR="006C1406" w:rsidRPr="00A1115A" w:rsidRDefault="006C1406" w:rsidP="006C1406">
            <w:pPr>
              <w:pStyle w:val="TAC"/>
              <w:keepNext w:val="0"/>
              <w:rPr>
                <w:rFonts w:eastAsia="Yu Mincho"/>
              </w:rPr>
            </w:pPr>
            <w:r>
              <w:t>25</w:t>
            </w:r>
          </w:p>
        </w:tc>
        <w:tc>
          <w:tcPr>
            <w:tcW w:w="567" w:type="dxa"/>
            <w:tcMar>
              <w:left w:w="28" w:type="dxa"/>
              <w:right w:w="28" w:type="dxa"/>
            </w:tcMar>
          </w:tcPr>
          <w:p w14:paraId="3C00048C" w14:textId="77777777" w:rsidR="006C1406" w:rsidRPr="00A1115A" w:rsidRDefault="006C1406" w:rsidP="006C1406">
            <w:pPr>
              <w:pStyle w:val="TAC"/>
              <w:keepNext w:val="0"/>
              <w:rPr>
                <w:rFonts w:eastAsia="Yu Mincho"/>
              </w:rPr>
            </w:pPr>
            <w:r>
              <w:t>30</w:t>
            </w:r>
          </w:p>
        </w:tc>
        <w:tc>
          <w:tcPr>
            <w:tcW w:w="709" w:type="dxa"/>
            <w:tcMar>
              <w:left w:w="28" w:type="dxa"/>
              <w:right w:w="28" w:type="dxa"/>
            </w:tcMar>
          </w:tcPr>
          <w:p w14:paraId="67BB34C4" w14:textId="77777777" w:rsidR="006C1406" w:rsidRPr="00A1115A" w:rsidRDefault="006C1406" w:rsidP="006C1406">
            <w:pPr>
              <w:pStyle w:val="TAC"/>
              <w:keepNext w:val="0"/>
              <w:rPr>
                <w:rFonts w:eastAsia="Yu Mincho"/>
              </w:rPr>
            </w:pPr>
            <w:r>
              <w:t>40</w:t>
            </w:r>
          </w:p>
        </w:tc>
        <w:tc>
          <w:tcPr>
            <w:tcW w:w="709" w:type="dxa"/>
            <w:tcMar>
              <w:left w:w="28" w:type="dxa"/>
              <w:right w:w="28" w:type="dxa"/>
            </w:tcMar>
          </w:tcPr>
          <w:p w14:paraId="13E42F1A" w14:textId="77777777" w:rsidR="006C1406" w:rsidRPr="00A1115A" w:rsidRDefault="006C1406" w:rsidP="006C1406">
            <w:pPr>
              <w:pStyle w:val="TAC"/>
              <w:keepNext w:val="0"/>
              <w:rPr>
                <w:rFonts w:eastAsia="Yu Mincho"/>
              </w:rPr>
            </w:pPr>
            <w:r>
              <w:t>50</w:t>
            </w:r>
          </w:p>
        </w:tc>
        <w:tc>
          <w:tcPr>
            <w:tcW w:w="567" w:type="dxa"/>
            <w:tcMar>
              <w:left w:w="28" w:type="dxa"/>
              <w:right w:w="28" w:type="dxa"/>
            </w:tcMar>
            <w:vAlign w:val="center"/>
          </w:tcPr>
          <w:p w14:paraId="33EFC180" w14:textId="77777777" w:rsidR="006C1406" w:rsidRPr="00A1115A" w:rsidRDefault="006C1406" w:rsidP="006C1406">
            <w:pPr>
              <w:pStyle w:val="TAC"/>
              <w:keepNext w:val="0"/>
              <w:rPr>
                <w:rFonts w:eastAsia="Yu Mincho"/>
              </w:rPr>
            </w:pPr>
          </w:p>
        </w:tc>
        <w:tc>
          <w:tcPr>
            <w:tcW w:w="709" w:type="dxa"/>
            <w:tcMar>
              <w:left w:w="28" w:type="dxa"/>
              <w:right w:w="28" w:type="dxa"/>
            </w:tcMar>
          </w:tcPr>
          <w:p w14:paraId="0FDF292A"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7F3AE5AE" w14:textId="77777777" w:rsidR="006C1406" w:rsidRPr="00A1115A" w:rsidRDefault="006C1406" w:rsidP="006C1406">
            <w:pPr>
              <w:pStyle w:val="TAC"/>
              <w:keepNext w:val="0"/>
              <w:rPr>
                <w:rFonts w:eastAsia="Yu Mincho"/>
              </w:rPr>
            </w:pPr>
          </w:p>
        </w:tc>
        <w:tc>
          <w:tcPr>
            <w:tcW w:w="628" w:type="dxa"/>
            <w:tcMar>
              <w:left w:w="28" w:type="dxa"/>
              <w:right w:w="28" w:type="dxa"/>
            </w:tcMar>
          </w:tcPr>
          <w:p w14:paraId="118A319C"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7D9DE8A3" w14:textId="77777777" w:rsidR="006C1406" w:rsidRPr="00A1115A" w:rsidRDefault="006C1406" w:rsidP="006C1406">
            <w:pPr>
              <w:pStyle w:val="TAC"/>
              <w:keepNext w:val="0"/>
              <w:rPr>
                <w:rFonts w:eastAsia="Yu Mincho"/>
              </w:rPr>
            </w:pPr>
          </w:p>
        </w:tc>
      </w:tr>
      <w:tr w:rsidR="006C1406" w:rsidRPr="00A1115A" w14:paraId="253A1B00"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hideMark/>
          </w:tcPr>
          <w:p w14:paraId="52DEBEED"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464F655C" w14:textId="77777777" w:rsidR="006C1406" w:rsidRPr="00A1115A" w:rsidRDefault="006C1406" w:rsidP="006C1406">
            <w:pPr>
              <w:pStyle w:val="TAC"/>
              <w:keepNext w:val="0"/>
              <w:rPr>
                <w:rFonts w:eastAsia="Yu Mincho"/>
              </w:rPr>
            </w:pPr>
            <w:r w:rsidRPr="00A1115A">
              <w:rPr>
                <w:rFonts w:eastAsia="Yu Mincho"/>
              </w:rPr>
              <w:t>60</w:t>
            </w:r>
          </w:p>
        </w:tc>
        <w:tc>
          <w:tcPr>
            <w:tcW w:w="567" w:type="dxa"/>
            <w:tcMar>
              <w:left w:w="28" w:type="dxa"/>
              <w:right w:w="28" w:type="dxa"/>
            </w:tcMar>
          </w:tcPr>
          <w:p w14:paraId="6EF05D66"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163C103D"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hideMark/>
          </w:tcPr>
          <w:p w14:paraId="1947A325"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6C4A71A5"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tcPr>
          <w:p w14:paraId="7EF6B169" w14:textId="77777777" w:rsidR="006C1406" w:rsidRPr="00A1115A" w:rsidRDefault="006C1406" w:rsidP="006C1406">
            <w:pPr>
              <w:pStyle w:val="TAC"/>
              <w:keepNext w:val="0"/>
              <w:rPr>
                <w:rFonts w:eastAsia="Yu Mincho"/>
              </w:rPr>
            </w:pPr>
            <w:r>
              <w:t>25</w:t>
            </w:r>
          </w:p>
        </w:tc>
        <w:tc>
          <w:tcPr>
            <w:tcW w:w="567" w:type="dxa"/>
            <w:tcMar>
              <w:left w:w="28" w:type="dxa"/>
              <w:right w:w="28" w:type="dxa"/>
            </w:tcMar>
          </w:tcPr>
          <w:p w14:paraId="59010DB1" w14:textId="77777777" w:rsidR="006C1406" w:rsidRPr="00A1115A" w:rsidRDefault="006C1406" w:rsidP="006C1406">
            <w:pPr>
              <w:pStyle w:val="TAC"/>
              <w:keepNext w:val="0"/>
              <w:rPr>
                <w:rFonts w:eastAsia="Yu Mincho"/>
              </w:rPr>
            </w:pPr>
            <w:r>
              <w:t>30</w:t>
            </w:r>
          </w:p>
        </w:tc>
        <w:tc>
          <w:tcPr>
            <w:tcW w:w="709" w:type="dxa"/>
            <w:tcMar>
              <w:left w:w="28" w:type="dxa"/>
              <w:right w:w="28" w:type="dxa"/>
            </w:tcMar>
          </w:tcPr>
          <w:p w14:paraId="18772595" w14:textId="77777777" w:rsidR="006C1406" w:rsidRPr="00A1115A" w:rsidRDefault="006C1406" w:rsidP="006C1406">
            <w:pPr>
              <w:pStyle w:val="TAC"/>
              <w:keepNext w:val="0"/>
              <w:rPr>
                <w:rFonts w:eastAsia="Yu Mincho"/>
              </w:rPr>
            </w:pPr>
            <w:r>
              <w:t>40</w:t>
            </w:r>
          </w:p>
        </w:tc>
        <w:tc>
          <w:tcPr>
            <w:tcW w:w="709" w:type="dxa"/>
            <w:tcMar>
              <w:left w:w="28" w:type="dxa"/>
              <w:right w:w="28" w:type="dxa"/>
            </w:tcMar>
          </w:tcPr>
          <w:p w14:paraId="2DE97649" w14:textId="77777777" w:rsidR="006C1406" w:rsidRPr="00A1115A" w:rsidRDefault="006C1406" w:rsidP="006C1406">
            <w:pPr>
              <w:pStyle w:val="TAC"/>
              <w:keepNext w:val="0"/>
              <w:rPr>
                <w:rFonts w:eastAsia="Yu Mincho"/>
              </w:rPr>
            </w:pPr>
            <w:r>
              <w:t>50</w:t>
            </w:r>
          </w:p>
        </w:tc>
        <w:tc>
          <w:tcPr>
            <w:tcW w:w="567" w:type="dxa"/>
            <w:tcMar>
              <w:left w:w="28" w:type="dxa"/>
              <w:right w:w="28" w:type="dxa"/>
            </w:tcMar>
            <w:vAlign w:val="center"/>
          </w:tcPr>
          <w:p w14:paraId="706B87FD" w14:textId="77777777" w:rsidR="006C1406" w:rsidRPr="00A1115A" w:rsidRDefault="006C1406" w:rsidP="006C1406">
            <w:pPr>
              <w:pStyle w:val="TAC"/>
              <w:keepNext w:val="0"/>
              <w:rPr>
                <w:rFonts w:eastAsia="Yu Mincho"/>
              </w:rPr>
            </w:pPr>
          </w:p>
        </w:tc>
        <w:tc>
          <w:tcPr>
            <w:tcW w:w="709" w:type="dxa"/>
            <w:tcMar>
              <w:left w:w="28" w:type="dxa"/>
              <w:right w:w="28" w:type="dxa"/>
            </w:tcMar>
          </w:tcPr>
          <w:p w14:paraId="684CDAF6"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778F87D" w14:textId="77777777" w:rsidR="006C1406" w:rsidRPr="00A1115A" w:rsidRDefault="006C1406" w:rsidP="006C1406">
            <w:pPr>
              <w:pStyle w:val="TAC"/>
              <w:keepNext w:val="0"/>
              <w:rPr>
                <w:rFonts w:eastAsia="Yu Mincho"/>
              </w:rPr>
            </w:pPr>
          </w:p>
        </w:tc>
        <w:tc>
          <w:tcPr>
            <w:tcW w:w="628" w:type="dxa"/>
            <w:tcMar>
              <w:left w:w="28" w:type="dxa"/>
              <w:right w:w="28" w:type="dxa"/>
            </w:tcMar>
          </w:tcPr>
          <w:p w14:paraId="26E1CD8C"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3F972A2F" w14:textId="77777777" w:rsidR="006C1406" w:rsidRPr="00A1115A" w:rsidRDefault="006C1406" w:rsidP="006C1406">
            <w:pPr>
              <w:pStyle w:val="TAC"/>
              <w:keepNext w:val="0"/>
              <w:rPr>
                <w:rFonts w:eastAsia="Yu Mincho"/>
              </w:rPr>
            </w:pPr>
          </w:p>
        </w:tc>
      </w:tr>
      <w:tr w:rsidR="006C1406" w:rsidRPr="00A1115A" w14:paraId="4765A73A" w14:textId="77777777" w:rsidTr="00817988">
        <w:trPr>
          <w:jc w:val="center"/>
        </w:trPr>
        <w:tc>
          <w:tcPr>
            <w:tcW w:w="705" w:type="dxa"/>
            <w:tcBorders>
              <w:bottom w:val="nil"/>
            </w:tcBorders>
            <w:shd w:val="clear" w:color="auto" w:fill="auto"/>
            <w:tcMar>
              <w:left w:w="28" w:type="dxa"/>
              <w:right w:w="28" w:type="dxa"/>
            </w:tcMar>
            <w:vAlign w:val="center"/>
            <w:hideMark/>
          </w:tcPr>
          <w:p w14:paraId="412AA53E" w14:textId="77777777" w:rsidR="006C1406" w:rsidRPr="00A1115A" w:rsidRDefault="006C1406" w:rsidP="006C1406">
            <w:pPr>
              <w:pStyle w:val="TAC"/>
              <w:keepNext w:val="0"/>
              <w:rPr>
                <w:rFonts w:eastAsia="Yu Mincho"/>
              </w:rPr>
            </w:pPr>
            <w:r w:rsidRPr="00A1115A">
              <w:rPr>
                <w:rFonts w:eastAsia="Yu Mincho"/>
              </w:rPr>
              <w:t>n76</w:t>
            </w:r>
          </w:p>
        </w:tc>
        <w:tc>
          <w:tcPr>
            <w:tcW w:w="709" w:type="dxa"/>
            <w:tcMar>
              <w:left w:w="28" w:type="dxa"/>
              <w:right w:w="28" w:type="dxa"/>
            </w:tcMar>
            <w:vAlign w:val="center"/>
            <w:hideMark/>
          </w:tcPr>
          <w:p w14:paraId="1C1217FD" w14:textId="77777777" w:rsidR="006C1406" w:rsidRPr="00A1115A" w:rsidRDefault="006C1406" w:rsidP="006C1406">
            <w:pPr>
              <w:pStyle w:val="TAC"/>
              <w:keepNext w:val="0"/>
              <w:rPr>
                <w:rFonts w:eastAsia="Yu Mincho"/>
              </w:rPr>
            </w:pPr>
            <w:r w:rsidRPr="00A1115A">
              <w:rPr>
                <w:rFonts w:eastAsia="Yu Mincho"/>
              </w:rPr>
              <w:t>15</w:t>
            </w:r>
          </w:p>
        </w:tc>
        <w:tc>
          <w:tcPr>
            <w:tcW w:w="567" w:type="dxa"/>
            <w:tcMar>
              <w:left w:w="28" w:type="dxa"/>
              <w:right w:w="28" w:type="dxa"/>
            </w:tcMar>
            <w:hideMark/>
          </w:tcPr>
          <w:p w14:paraId="7D2EFDED" w14:textId="77777777" w:rsidR="006C1406" w:rsidRPr="00A1115A" w:rsidRDefault="006C1406" w:rsidP="006C1406">
            <w:pPr>
              <w:pStyle w:val="TAC"/>
              <w:keepNext w:val="0"/>
              <w:rPr>
                <w:rFonts w:eastAsia="Yu Mincho"/>
              </w:rPr>
            </w:pPr>
            <w:r>
              <w:rPr>
                <w:rFonts w:eastAsia="Yu Mincho"/>
              </w:rPr>
              <w:t>5</w:t>
            </w:r>
          </w:p>
        </w:tc>
        <w:tc>
          <w:tcPr>
            <w:tcW w:w="709" w:type="dxa"/>
            <w:tcMar>
              <w:left w:w="28" w:type="dxa"/>
              <w:right w:w="28" w:type="dxa"/>
            </w:tcMar>
            <w:vAlign w:val="center"/>
          </w:tcPr>
          <w:p w14:paraId="0ED07612"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E4E4583" w14:textId="77777777" w:rsidR="006C1406" w:rsidRPr="00A1115A" w:rsidRDefault="006C1406" w:rsidP="006C1406">
            <w:pPr>
              <w:pStyle w:val="TAC"/>
              <w:keepNext w:val="0"/>
              <w:rPr>
                <w:rFonts w:eastAsia="Yu Mincho"/>
              </w:rPr>
            </w:pPr>
          </w:p>
        </w:tc>
        <w:tc>
          <w:tcPr>
            <w:tcW w:w="708" w:type="dxa"/>
            <w:tcMar>
              <w:left w:w="28" w:type="dxa"/>
              <w:right w:w="28" w:type="dxa"/>
            </w:tcMar>
            <w:vAlign w:val="center"/>
          </w:tcPr>
          <w:p w14:paraId="4BCD9C8A"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29FB2DFB" w14:textId="77777777" w:rsidR="006C1406" w:rsidRPr="00A1115A" w:rsidRDefault="006C1406" w:rsidP="006C1406">
            <w:pPr>
              <w:pStyle w:val="TAC"/>
              <w:keepNext w:val="0"/>
              <w:rPr>
                <w:rFonts w:eastAsia="Yu Mincho"/>
              </w:rPr>
            </w:pPr>
          </w:p>
        </w:tc>
        <w:tc>
          <w:tcPr>
            <w:tcW w:w="567" w:type="dxa"/>
            <w:tcMar>
              <w:left w:w="28" w:type="dxa"/>
              <w:right w:w="28" w:type="dxa"/>
            </w:tcMar>
          </w:tcPr>
          <w:p w14:paraId="241FB37A"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6F35191F"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6311B73E"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39AF9E77" w14:textId="77777777" w:rsidR="006C1406" w:rsidRPr="00A1115A" w:rsidRDefault="006C1406" w:rsidP="006C1406">
            <w:pPr>
              <w:pStyle w:val="TAC"/>
              <w:keepNext w:val="0"/>
              <w:rPr>
                <w:rFonts w:eastAsia="Yu Mincho"/>
              </w:rPr>
            </w:pPr>
          </w:p>
        </w:tc>
        <w:tc>
          <w:tcPr>
            <w:tcW w:w="709" w:type="dxa"/>
            <w:tcMar>
              <w:left w:w="28" w:type="dxa"/>
              <w:right w:w="28" w:type="dxa"/>
            </w:tcMar>
          </w:tcPr>
          <w:p w14:paraId="215F0603"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5765F34" w14:textId="77777777" w:rsidR="006C1406" w:rsidRPr="00A1115A" w:rsidRDefault="006C1406" w:rsidP="006C1406">
            <w:pPr>
              <w:pStyle w:val="TAC"/>
              <w:keepNext w:val="0"/>
              <w:rPr>
                <w:rFonts w:eastAsia="Yu Mincho"/>
              </w:rPr>
            </w:pPr>
          </w:p>
        </w:tc>
        <w:tc>
          <w:tcPr>
            <w:tcW w:w="628" w:type="dxa"/>
            <w:tcMar>
              <w:left w:w="28" w:type="dxa"/>
              <w:right w:w="28" w:type="dxa"/>
            </w:tcMar>
          </w:tcPr>
          <w:p w14:paraId="392F3DFC"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6469BC32" w14:textId="77777777" w:rsidR="006C1406" w:rsidRPr="00A1115A" w:rsidRDefault="006C1406" w:rsidP="006C1406">
            <w:pPr>
              <w:pStyle w:val="TAC"/>
              <w:keepNext w:val="0"/>
              <w:rPr>
                <w:rFonts w:eastAsia="Yu Mincho"/>
              </w:rPr>
            </w:pPr>
          </w:p>
        </w:tc>
      </w:tr>
      <w:tr w:rsidR="006C1406" w:rsidRPr="00A1115A" w14:paraId="48E20684" w14:textId="77777777" w:rsidTr="00817988">
        <w:trPr>
          <w:jc w:val="center"/>
        </w:trPr>
        <w:tc>
          <w:tcPr>
            <w:tcW w:w="705" w:type="dxa"/>
            <w:tcBorders>
              <w:top w:val="nil"/>
              <w:bottom w:val="nil"/>
            </w:tcBorders>
            <w:shd w:val="clear" w:color="auto" w:fill="auto"/>
            <w:tcMar>
              <w:left w:w="28" w:type="dxa"/>
              <w:right w:w="28" w:type="dxa"/>
            </w:tcMar>
            <w:vAlign w:val="center"/>
            <w:hideMark/>
          </w:tcPr>
          <w:p w14:paraId="21CD267A"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5649D7F5" w14:textId="77777777" w:rsidR="006C1406" w:rsidRPr="00A1115A" w:rsidRDefault="006C1406" w:rsidP="006C1406">
            <w:pPr>
              <w:pStyle w:val="TAC"/>
              <w:keepNext w:val="0"/>
              <w:rPr>
                <w:rFonts w:eastAsia="Yu Mincho"/>
              </w:rPr>
            </w:pPr>
            <w:r w:rsidRPr="00A1115A">
              <w:rPr>
                <w:rFonts w:eastAsia="Yu Mincho"/>
              </w:rPr>
              <w:t>30</w:t>
            </w:r>
          </w:p>
        </w:tc>
        <w:tc>
          <w:tcPr>
            <w:tcW w:w="567" w:type="dxa"/>
            <w:tcMar>
              <w:left w:w="28" w:type="dxa"/>
              <w:right w:w="28" w:type="dxa"/>
            </w:tcMar>
          </w:tcPr>
          <w:p w14:paraId="69EEB056" w14:textId="77777777" w:rsidR="006C1406" w:rsidRPr="00A1115A" w:rsidRDefault="006C1406" w:rsidP="006C1406">
            <w:pPr>
              <w:pStyle w:val="TAC"/>
              <w:keepNext w:val="0"/>
              <w:rPr>
                <w:rFonts w:eastAsia="Yu Mincho"/>
              </w:rPr>
            </w:pPr>
          </w:p>
        </w:tc>
        <w:tc>
          <w:tcPr>
            <w:tcW w:w="709" w:type="dxa"/>
            <w:tcMar>
              <w:left w:w="28" w:type="dxa"/>
              <w:right w:w="28" w:type="dxa"/>
            </w:tcMar>
          </w:tcPr>
          <w:p w14:paraId="04EFC763"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7DC0C2E7" w14:textId="77777777" w:rsidR="006C1406" w:rsidRPr="00A1115A" w:rsidRDefault="006C1406" w:rsidP="006C1406">
            <w:pPr>
              <w:pStyle w:val="TAC"/>
              <w:keepNext w:val="0"/>
              <w:rPr>
                <w:rFonts w:eastAsia="Yu Mincho"/>
              </w:rPr>
            </w:pPr>
          </w:p>
        </w:tc>
        <w:tc>
          <w:tcPr>
            <w:tcW w:w="708" w:type="dxa"/>
            <w:tcMar>
              <w:left w:w="28" w:type="dxa"/>
              <w:right w:w="28" w:type="dxa"/>
            </w:tcMar>
            <w:vAlign w:val="center"/>
          </w:tcPr>
          <w:p w14:paraId="670222FC"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804FC2E" w14:textId="77777777" w:rsidR="006C1406" w:rsidRPr="00A1115A" w:rsidRDefault="006C1406" w:rsidP="006C1406">
            <w:pPr>
              <w:pStyle w:val="TAC"/>
              <w:keepNext w:val="0"/>
              <w:rPr>
                <w:rFonts w:eastAsia="Yu Mincho"/>
              </w:rPr>
            </w:pPr>
          </w:p>
        </w:tc>
        <w:tc>
          <w:tcPr>
            <w:tcW w:w="567" w:type="dxa"/>
            <w:tcMar>
              <w:left w:w="28" w:type="dxa"/>
              <w:right w:w="28" w:type="dxa"/>
            </w:tcMar>
          </w:tcPr>
          <w:p w14:paraId="524B5A5C"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2FD6599C"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4D387583"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0A00F324" w14:textId="77777777" w:rsidR="006C1406" w:rsidRPr="00A1115A" w:rsidRDefault="006C1406" w:rsidP="006C1406">
            <w:pPr>
              <w:pStyle w:val="TAC"/>
              <w:keepNext w:val="0"/>
              <w:rPr>
                <w:rFonts w:eastAsia="Yu Mincho"/>
              </w:rPr>
            </w:pPr>
          </w:p>
        </w:tc>
        <w:tc>
          <w:tcPr>
            <w:tcW w:w="709" w:type="dxa"/>
            <w:tcMar>
              <w:left w:w="28" w:type="dxa"/>
              <w:right w:w="28" w:type="dxa"/>
            </w:tcMar>
          </w:tcPr>
          <w:p w14:paraId="617C69AB"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7CEEAACC" w14:textId="77777777" w:rsidR="006C1406" w:rsidRPr="00A1115A" w:rsidRDefault="006C1406" w:rsidP="006C1406">
            <w:pPr>
              <w:pStyle w:val="TAC"/>
              <w:keepNext w:val="0"/>
              <w:rPr>
                <w:rFonts w:eastAsia="Yu Mincho"/>
              </w:rPr>
            </w:pPr>
          </w:p>
        </w:tc>
        <w:tc>
          <w:tcPr>
            <w:tcW w:w="628" w:type="dxa"/>
            <w:tcMar>
              <w:left w:w="28" w:type="dxa"/>
              <w:right w:w="28" w:type="dxa"/>
            </w:tcMar>
          </w:tcPr>
          <w:p w14:paraId="6B1B409A"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0F8A54C0" w14:textId="77777777" w:rsidR="006C1406" w:rsidRPr="00A1115A" w:rsidRDefault="006C1406" w:rsidP="006C1406">
            <w:pPr>
              <w:pStyle w:val="TAC"/>
              <w:keepNext w:val="0"/>
              <w:rPr>
                <w:rFonts w:eastAsia="Yu Mincho"/>
              </w:rPr>
            </w:pPr>
          </w:p>
        </w:tc>
      </w:tr>
      <w:tr w:rsidR="006C1406" w:rsidRPr="00A1115A" w14:paraId="7309988B"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hideMark/>
          </w:tcPr>
          <w:p w14:paraId="2220DBB5"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61997BDA" w14:textId="77777777" w:rsidR="006C1406" w:rsidRPr="00A1115A" w:rsidRDefault="006C1406" w:rsidP="006C1406">
            <w:pPr>
              <w:pStyle w:val="TAC"/>
              <w:keepNext w:val="0"/>
              <w:rPr>
                <w:rFonts w:eastAsia="Yu Mincho"/>
              </w:rPr>
            </w:pPr>
            <w:r w:rsidRPr="00A1115A">
              <w:rPr>
                <w:rFonts w:eastAsia="Yu Mincho"/>
              </w:rPr>
              <w:t>60</w:t>
            </w:r>
          </w:p>
        </w:tc>
        <w:tc>
          <w:tcPr>
            <w:tcW w:w="567" w:type="dxa"/>
            <w:tcMar>
              <w:left w:w="28" w:type="dxa"/>
              <w:right w:w="28" w:type="dxa"/>
            </w:tcMar>
          </w:tcPr>
          <w:p w14:paraId="583156E0"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77DEB2CD"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357E6419" w14:textId="77777777" w:rsidR="006C1406" w:rsidRPr="00A1115A" w:rsidRDefault="006C1406" w:rsidP="006C1406">
            <w:pPr>
              <w:pStyle w:val="TAC"/>
              <w:keepNext w:val="0"/>
              <w:rPr>
                <w:rFonts w:eastAsia="Yu Mincho"/>
              </w:rPr>
            </w:pPr>
          </w:p>
        </w:tc>
        <w:tc>
          <w:tcPr>
            <w:tcW w:w="708" w:type="dxa"/>
            <w:tcMar>
              <w:left w:w="28" w:type="dxa"/>
              <w:right w:w="28" w:type="dxa"/>
            </w:tcMar>
            <w:vAlign w:val="center"/>
          </w:tcPr>
          <w:p w14:paraId="4CD2F636"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43C5B5E" w14:textId="77777777" w:rsidR="006C1406" w:rsidRPr="00A1115A" w:rsidRDefault="006C1406" w:rsidP="006C1406">
            <w:pPr>
              <w:pStyle w:val="TAC"/>
              <w:keepNext w:val="0"/>
              <w:rPr>
                <w:rFonts w:eastAsia="Yu Mincho"/>
              </w:rPr>
            </w:pPr>
          </w:p>
        </w:tc>
        <w:tc>
          <w:tcPr>
            <w:tcW w:w="567" w:type="dxa"/>
            <w:tcMar>
              <w:left w:w="28" w:type="dxa"/>
              <w:right w:w="28" w:type="dxa"/>
            </w:tcMar>
          </w:tcPr>
          <w:p w14:paraId="2A8A189D"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0EDF155B"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1F430121"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88F03E3" w14:textId="77777777" w:rsidR="006C1406" w:rsidRPr="00A1115A" w:rsidRDefault="006C1406" w:rsidP="006C1406">
            <w:pPr>
              <w:pStyle w:val="TAC"/>
              <w:keepNext w:val="0"/>
              <w:rPr>
                <w:rFonts w:eastAsia="Yu Mincho"/>
              </w:rPr>
            </w:pPr>
          </w:p>
        </w:tc>
        <w:tc>
          <w:tcPr>
            <w:tcW w:w="709" w:type="dxa"/>
            <w:tcMar>
              <w:left w:w="28" w:type="dxa"/>
              <w:right w:w="28" w:type="dxa"/>
            </w:tcMar>
          </w:tcPr>
          <w:p w14:paraId="5194FE72"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BF2333B" w14:textId="77777777" w:rsidR="006C1406" w:rsidRPr="00A1115A" w:rsidRDefault="006C1406" w:rsidP="006C1406">
            <w:pPr>
              <w:pStyle w:val="TAC"/>
              <w:keepNext w:val="0"/>
              <w:rPr>
                <w:rFonts w:eastAsia="Yu Mincho"/>
              </w:rPr>
            </w:pPr>
          </w:p>
        </w:tc>
        <w:tc>
          <w:tcPr>
            <w:tcW w:w="628" w:type="dxa"/>
            <w:tcMar>
              <w:left w:w="28" w:type="dxa"/>
              <w:right w:w="28" w:type="dxa"/>
            </w:tcMar>
          </w:tcPr>
          <w:p w14:paraId="75A433C6"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37632EDD" w14:textId="77777777" w:rsidR="006C1406" w:rsidRPr="00A1115A" w:rsidRDefault="006C1406" w:rsidP="006C1406">
            <w:pPr>
              <w:pStyle w:val="TAC"/>
              <w:keepNext w:val="0"/>
              <w:rPr>
                <w:rFonts w:eastAsia="Yu Mincho"/>
              </w:rPr>
            </w:pPr>
          </w:p>
        </w:tc>
      </w:tr>
      <w:tr w:rsidR="006C1406" w:rsidRPr="00A1115A" w14:paraId="55CC6E92" w14:textId="77777777" w:rsidTr="00817988">
        <w:trPr>
          <w:jc w:val="center"/>
        </w:trPr>
        <w:tc>
          <w:tcPr>
            <w:tcW w:w="705" w:type="dxa"/>
            <w:tcBorders>
              <w:bottom w:val="nil"/>
            </w:tcBorders>
            <w:shd w:val="clear" w:color="auto" w:fill="auto"/>
            <w:tcMar>
              <w:left w:w="28" w:type="dxa"/>
              <w:right w:w="28" w:type="dxa"/>
            </w:tcMar>
            <w:vAlign w:val="center"/>
            <w:hideMark/>
          </w:tcPr>
          <w:p w14:paraId="522DF88B" w14:textId="77777777" w:rsidR="006C1406" w:rsidRPr="00A1115A" w:rsidRDefault="006C1406" w:rsidP="006C1406">
            <w:pPr>
              <w:pStyle w:val="TAC"/>
              <w:keepNext w:val="0"/>
              <w:rPr>
                <w:rFonts w:eastAsia="Yu Mincho"/>
              </w:rPr>
            </w:pPr>
            <w:r w:rsidRPr="00A1115A">
              <w:rPr>
                <w:rFonts w:eastAsia="Yu Mincho"/>
              </w:rPr>
              <w:t>n77</w:t>
            </w:r>
          </w:p>
        </w:tc>
        <w:tc>
          <w:tcPr>
            <w:tcW w:w="709" w:type="dxa"/>
            <w:tcMar>
              <w:left w:w="28" w:type="dxa"/>
              <w:right w:w="28" w:type="dxa"/>
            </w:tcMar>
            <w:vAlign w:val="center"/>
            <w:hideMark/>
          </w:tcPr>
          <w:p w14:paraId="48A4C3A3" w14:textId="77777777" w:rsidR="006C1406" w:rsidRPr="00A1115A" w:rsidRDefault="006C1406" w:rsidP="006C1406">
            <w:pPr>
              <w:pStyle w:val="TAC"/>
              <w:keepNext w:val="0"/>
              <w:rPr>
                <w:rFonts w:eastAsia="Yu Mincho"/>
              </w:rPr>
            </w:pPr>
            <w:r w:rsidRPr="00A1115A">
              <w:rPr>
                <w:rFonts w:eastAsia="Yu Mincho"/>
              </w:rPr>
              <w:t>15</w:t>
            </w:r>
          </w:p>
        </w:tc>
        <w:tc>
          <w:tcPr>
            <w:tcW w:w="567" w:type="dxa"/>
            <w:tcMar>
              <w:left w:w="28" w:type="dxa"/>
              <w:right w:w="28" w:type="dxa"/>
            </w:tcMar>
          </w:tcPr>
          <w:p w14:paraId="73F22791"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2BE4E056"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tcPr>
          <w:p w14:paraId="067F040F"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51CB6B7F"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03E7BBE2" w14:textId="77777777" w:rsidR="006C1406" w:rsidRPr="00A1115A" w:rsidRDefault="006C1406" w:rsidP="006C1406">
            <w:pPr>
              <w:pStyle w:val="TAC"/>
              <w:keepNext w:val="0"/>
              <w:rPr>
                <w:rFonts w:eastAsia="Yu Mincho"/>
              </w:rPr>
            </w:pPr>
            <w:r>
              <w:rPr>
                <w:rFonts w:eastAsia="Yu Mincho"/>
              </w:rPr>
              <w:t>25</w:t>
            </w:r>
          </w:p>
        </w:tc>
        <w:tc>
          <w:tcPr>
            <w:tcW w:w="567" w:type="dxa"/>
            <w:tcMar>
              <w:left w:w="28" w:type="dxa"/>
              <w:right w:w="28" w:type="dxa"/>
            </w:tcMar>
            <w:vAlign w:val="center"/>
          </w:tcPr>
          <w:p w14:paraId="6C1F9149" w14:textId="77777777" w:rsidR="006C1406" w:rsidRPr="00A1115A" w:rsidRDefault="006C1406" w:rsidP="006C1406">
            <w:pPr>
              <w:pStyle w:val="TAC"/>
              <w:keepNext w:val="0"/>
              <w:rPr>
                <w:rFonts w:eastAsia="Yu Mincho"/>
              </w:rPr>
            </w:pPr>
            <w:r>
              <w:rPr>
                <w:rFonts w:eastAsia="Yu Mincho"/>
              </w:rPr>
              <w:t>30</w:t>
            </w:r>
          </w:p>
        </w:tc>
        <w:tc>
          <w:tcPr>
            <w:tcW w:w="709" w:type="dxa"/>
            <w:tcMar>
              <w:left w:w="28" w:type="dxa"/>
              <w:right w:w="28" w:type="dxa"/>
            </w:tcMar>
            <w:vAlign w:val="center"/>
            <w:hideMark/>
          </w:tcPr>
          <w:p w14:paraId="1215829A" w14:textId="77777777" w:rsidR="006C1406" w:rsidRPr="00A1115A" w:rsidRDefault="006C1406" w:rsidP="006C1406">
            <w:pPr>
              <w:pStyle w:val="TAC"/>
              <w:keepNext w:val="0"/>
              <w:rPr>
                <w:rFonts w:eastAsia="Yu Mincho"/>
              </w:rPr>
            </w:pPr>
            <w:r>
              <w:rPr>
                <w:rFonts w:eastAsia="Yu Mincho"/>
              </w:rPr>
              <w:t>40</w:t>
            </w:r>
          </w:p>
        </w:tc>
        <w:tc>
          <w:tcPr>
            <w:tcW w:w="709" w:type="dxa"/>
            <w:tcMar>
              <w:left w:w="28" w:type="dxa"/>
              <w:right w:w="28" w:type="dxa"/>
            </w:tcMar>
            <w:vAlign w:val="center"/>
            <w:hideMark/>
          </w:tcPr>
          <w:p w14:paraId="5E4002C5" w14:textId="77777777" w:rsidR="006C1406" w:rsidRPr="00A1115A" w:rsidRDefault="006C1406" w:rsidP="006C1406">
            <w:pPr>
              <w:pStyle w:val="TAC"/>
              <w:keepNext w:val="0"/>
              <w:rPr>
                <w:rFonts w:eastAsia="Yu Mincho"/>
              </w:rPr>
            </w:pPr>
            <w:r>
              <w:rPr>
                <w:rFonts w:eastAsia="Yu Mincho"/>
              </w:rPr>
              <w:t>50</w:t>
            </w:r>
          </w:p>
        </w:tc>
        <w:tc>
          <w:tcPr>
            <w:tcW w:w="567" w:type="dxa"/>
            <w:tcMar>
              <w:left w:w="28" w:type="dxa"/>
              <w:right w:w="28" w:type="dxa"/>
            </w:tcMar>
            <w:vAlign w:val="center"/>
            <w:hideMark/>
          </w:tcPr>
          <w:p w14:paraId="58B71B94" w14:textId="77777777" w:rsidR="006C1406" w:rsidRPr="00A1115A" w:rsidRDefault="006C1406" w:rsidP="006C1406">
            <w:pPr>
              <w:pStyle w:val="TAC"/>
              <w:keepNext w:val="0"/>
              <w:rPr>
                <w:rFonts w:eastAsia="Yu Mincho"/>
              </w:rPr>
            </w:pPr>
          </w:p>
        </w:tc>
        <w:tc>
          <w:tcPr>
            <w:tcW w:w="709" w:type="dxa"/>
            <w:tcMar>
              <w:left w:w="28" w:type="dxa"/>
              <w:right w:w="28" w:type="dxa"/>
            </w:tcMar>
          </w:tcPr>
          <w:p w14:paraId="03A9D8B5"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25EB465C" w14:textId="77777777" w:rsidR="006C1406" w:rsidRPr="00A1115A" w:rsidRDefault="006C1406" w:rsidP="006C1406">
            <w:pPr>
              <w:pStyle w:val="TAC"/>
              <w:keepNext w:val="0"/>
              <w:rPr>
                <w:rFonts w:eastAsia="Yu Mincho"/>
              </w:rPr>
            </w:pPr>
          </w:p>
        </w:tc>
        <w:tc>
          <w:tcPr>
            <w:tcW w:w="628" w:type="dxa"/>
            <w:tcMar>
              <w:left w:w="28" w:type="dxa"/>
              <w:right w:w="28" w:type="dxa"/>
            </w:tcMar>
          </w:tcPr>
          <w:p w14:paraId="4DF71083"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1A414A4F" w14:textId="77777777" w:rsidR="006C1406" w:rsidRPr="00A1115A" w:rsidRDefault="006C1406" w:rsidP="006C1406">
            <w:pPr>
              <w:pStyle w:val="TAC"/>
              <w:keepNext w:val="0"/>
              <w:rPr>
                <w:rFonts w:eastAsia="Yu Mincho"/>
              </w:rPr>
            </w:pPr>
          </w:p>
        </w:tc>
      </w:tr>
      <w:tr w:rsidR="006C1406" w:rsidRPr="00A1115A" w14:paraId="45E21EDC" w14:textId="77777777" w:rsidTr="00817988">
        <w:trPr>
          <w:jc w:val="center"/>
        </w:trPr>
        <w:tc>
          <w:tcPr>
            <w:tcW w:w="705" w:type="dxa"/>
            <w:tcBorders>
              <w:top w:val="nil"/>
              <w:bottom w:val="nil"/>
            </w:tcBorders>
            <w:shd w:val="clear" w:color="auto" w:fill="auto"/>
            <w:tcMar>
              <w:left w:w="28" w:type="dxa"/>
              <w:right w:w="28" w:type="dxa"/>
            </w:tcMar>
            <w:vAlign w:val="center"/>
            <w:hideMark/>
          </w:tcPr>
          <w:p w14:paraId="1EBAC7E2"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7E92F1B4" w14:textId="77777777" w:rsidR="006C1406" w:rsidRPr="00A1115A" w:rsidRDefault="006C1406" w:rsidP="006C1406">
            <w:pPr>
              <w:pStyle w:val="TAC"/>
              <w:keepNext w:val="0"/>
              <w:rPr>
                <w:rFonts w:eastAsia="Yu Mincho"/>
              </w:rPr>
            </w:pPr>
            <w:r w:rsidRPr="00A1115A">
              <w:rPr>
                <w:rFonts w:eastAsia="Yu Mincho"/>
              </w:rPr>
              <w:t>30</w:t>
            </w:r>
          </w:p>
        </w:tc>
        <w:tc>
          <w:tcPr>
            <w:tcW w:w="567" w:type="dxa"/>
            <w:tcMar>
              <w:left w:w="28" w:type="dxa"/>
              <w:right w:w="28" w:type="dxa"/>
            </w:tcMar>
          </w:tcPr>
          <w:p w14:paraId="664F86F7" w14:textId="77777777" w:rsidR="006C1406" w:rsidRPr="00A1115A" w:rsidRDefault="006C1406" w:rsidP="006C1406">
            <w:pPr>
              <w:pStyle w:val="TAC"/>
              <w:keepNext w:val="0"/>
              <w:rPr>
                <w:rFonts w:eastAsia="Yu Mincho"/>
              </w:rPr>
            </w:pPr>
          </w:p>
        </w:tc>
        <w:tc>
          <w:tcPr>
            <w:tcW w:w="709" w:type="dxa"/>
            <w:tcMar>
              <w:left w:w="28" w:type="dxa"/>
              <w:right w:w="28" w:type="dxa"/>
            </w:tcMar>
            <w:hideMark/>
          </w:tcPr>
          <w:p w14:paraId="13F9A63F"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tcPr>
          <w:p w14:paraId="6B6B83AB"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16A72D96"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268C8DB7" w14:textId="77777777" w:rsidR="006C1406" w:rsidRPr="00A1115A" w:rsidRDefault="006C1406" w:rsidP="006C1406">
            <w:pPr>
              <w:pStyle w:val="TAC"/>
              <w:keepNext w:val="0"/>
              <w:rPr>
                <w:rFonts w:eastAsia="Yu Mincho"/>
              </w:rPr>
            </w:pPr>
            <w:r>
              <w:rPr>
                <w:rFonts w:eastAsia="Yu Mincho"/>
              </w:rPr>
              <w:t>25</w:t>
            </w:r>
          </w:p>
        </w:tc>
        <w:tc>
          <w:tcPr>
            <w:tcW w:w="567" w:type="dxa"/>
            <w:tcMar>
              <w:left w:w="28" w:type="dxa"/>
              <w:right w:w="28" w:type="dxa"/>
            </w:tcMar>
            <w:vAlign w:val="center"/>
          </w:tcPr>
          <w:p w14:paraId="79255E20" w14:textId="77777777" w:rsidR="006C1406" w:rsidRPr="00A1115A" w:rsidRDefault="006C1406" w:rsidP="006C1406">
            <w:pPr>
              <w:pStyle w:val="TAC"/>
              <w:keepNext w:val="0"/>
              <w:rPr>
                <w:rFonts w:eastAsia="Yu Mincho"/>
              </w:rPr>
            </w:pPr>
            <w:r>
              <w:rPr>
                <w:rFonts w:eastAsia="Yu Mincho"/>
              </w:rPr>
              <w:t>30</w:t>
            </w:r>
          </w:p>
        </w:tc>
        <w:tc>
          <w:tcPr>
            <w:tcW w:w="709" w:type="dxa"/>
            <w:tcMar>
              <w:left w:w="28" w:type="dxa"/>
              <w:right w:w="28" w:type="dxa"/>
            </w:tcMar>
            <w:vAlign w:val="center"/>
            <w:hideMark/>
          </w:tcPr>
          <w:p w14:paraId="2998D7C1" w14:textId="77777777" w:rsidR="006C1406" w:rsidRPr="00A1115A" w:rsidRDefault="006C1406" w:rsidP="006C1406">
            <w:pPr>
              <w:pStyle w:val="TAC"/>
              <w:keepNext w:val="0"/>
              <w:rPr>
                <w:rFonts w:eastAsia="Yu Mincho"/>
              </w:rPr>
            </w:pPr>
            <w:r>
              <w:rPr>
                <w:rFonts w:eastAsia="Yu Mincho"/>
              </w:rPr>
              <w:t>40</w:t>
            </w:r>
          </w:p>
        </w:tc>
        <w:tc>
          <w:tcPr>
            <w:tcW w:w="709" w:type="dxa"/>
            <w:tcMar>
              <w:left w:w="28" w:type="dxa"/>
              <w:right w:w="28" w:type="dxa"/>
            </w:tcMar>
            <w:vAlign w:val="center"/>
            <w:hideMark/>
          </w:tcPr>
          <w:p w14:paraId="6799D0C4" w14:textId="77777777" w:rsidR="006C1406" w:rsidRPr="00A1115A" w:rsidRDefault="006C1406" w:rsidP="006C1406">
            <w:pPr>
              <w:pStyle w:val="TAC"/>
              <w:keepNext w:val="0"/>
              <w:rPr>
                <w:rFonts w:eastAsia="Yu Mincho"/>
              </w:rPr>
            </w:pPr>
            <w:r>
              <w:rPr>
                <w:rFonts w:eastAsia="Yu Mincho"/>
              </w:rPr>
              <w:t>50</w:t>
            </w:r>
          </w:p>
        </w:tc>
        <w:tc>
          <w:tcPr>
            <w:tcW w:w="567" w:type="dxa"/>
            <w:tcMar>
              <w:left w:w="28" w:type="dxa"/>
              <w:right w:w="28" w:type="dxa"/>
            </w:tcMar>
            <w:vAlign w:val="center"/>
            <w:hideMark/>
          </w:tcPr>
          <w:p w14:paraId="12EADE40" w14:textId="77777777" w:rsidR="006C1406" w:rsidRPr="00A1115A" w:rsidRDefault="006C1406" w:rsidP="006C1406">
            <w:pPr>
              <w:pStyle w:val="TAC"/>
              <w:keepNext w:val="0"/>
              <w:rPr>
                <w:rFonts w:eastAsia="Yu Mincho"/>
              </w:rPr>
            </w:pPr>
            <w:r>
              <w:rPr>
                <w:rFonts w:eastAsia="Yu Mincho"/>
              </w:rPr>
              <w:t>60</w:t>
            </w:r>
          </w:p>
        </w:tc>
        <w:tc>
          <w:tcPr>
            <w:tcW w:w="709" w:type="dxa"/>
            <w:tcMar>
              <w:left w:w="28" w:type="dxa"/>
              <w:right w:w="28" w:type="dxa"/>
            </w:tcMar>
            <w:vAlign w:val="center"/>
            <w:hideMark/>
          </w:tcPr>
          <w:p w14:paraId="575CF811" w14:textId="77777777" w:rsidR="006C1406" w:rsidRPr="00A1115A" w:rsidRDefault="006C1406" w:rsidP="006C1406">
            <w:pPr>
              <w:pStyle w:val="TAC"/>
              <w:keepNext w:val="0"/>
              <w:rPr>
                <w:rFonts w:eastAsia="Yu Mincho"/>
              </w:rPr>
            </w:pPr>
            <w:r>
              <w:rPr>
                <w:rFonts w:eastAsia="Yu Mincho"/>
              </w:rPr>
              <w:t>70</w:t>
            </w:r>
            <w:r w:rsidRPr="00A1115A">
              <w:rPr>
                <w:rFonts w:eastAsia="Yu Mincho"/>
                <w:vertAlign w:val="superscript"/>
              </w:rPr>
              <w:t>4</w:t>
            </w:r>
          </w:p>
        </w:tc>
        <w:tc>
          <w:tcPr>
            <w:tcW w:w="567" w:type="dxa"/>
            <w:tcMar>
              <w:left w:w="28" w:type="dxa"/>
              <w:right w:w="28" w:type="dxa"/>
            </w:tcMar>
            <w:vAlign w:val="center"/>
          </w:tcPr>
          <w:p w14:paraId="24A59492" w14:textId="77777777" w:rsidR="006C1406" w:rsidRPr="00A1115A" w:rsidRDefault="006C1406" w:rsidP="006C1406">
            <w:pPr>
              <w:pStyle w:val="TAC"/>
              <w:keepNext w:val="0"/>
              <w:rPr>
                <w:rFonts w:eastAsia="Yu Mincho"/>
              </w:rPr>
            </w:pPr>
            <w:r>
              <w:rPr>
                <w:rFonts w:eastAsia="Yu Mincho"/>
              </w:rPr>
              <w:t>80</w:t>
            </w:r>
          </w:p>
        </w:tc>
        <w:tc>
          <w:tcPr>
            <w:tcW w:w="628" w:type="dxa"/>
            <w:tcMar>
              <w:left w:w="28" w:type="dxa"/>
              <w:right w:w="28" w:type="dxa"/>
            </w:tcMar>
          </w:tcPr>
          <w:p w14:paraId="7F416A32" w14:textId="77777777" w:rsidR="006C1406" w:rsidRPr="00A1115A" w:rsidRDefault="006C1406" w:rsidP="006C1406">
            <w:pPr>
              <w:pStyle w:val="TAC"/>
              <w:keepNext w:val="0"/>
              <w:rPr>
                <w:rFonts w:eastAsia="Yu Mincho"/>
              </w:rPr>
            </w:pPr>
            <w:r>
              <w:rPr>
                <w:rFonts w:eastAsia="Yu Mincho"/>
              </w:rPr>
              <w:t>90</w:t>
            </w:r>
            <w:r w:rsidRPr="00A1115A">
              <w:rPr>
                <w:rFonts w:eastAsia="Yu Mincho"/>
                <w:vertAlign w:val="superscript"/>
              </w:rPr>
              <w:t>4</w:t>
            </w:r>
          </w:p>
        </w:tc>
        <w:tc>
          <w:tcPr>
            <w:tcW w:w="643" w:type="dxa"/>
            <w:tcMar>
              <w:left w:w="28" w:type="dxa"/>
              <w:right w:w="28" w:type="dxa"/>
            </w:tcMar>
            <w:vAlign w:val="center"/>
            <w:hideMark/>
          </w:tcPr>
          <w:p w14:paraId="0B93F31C" w14:textId="77777777" w:rsidR="006C1406" w:rsidRPr="00A1115A" w:rsidRDefault="006C1406" w:rsidP="006C1406">
            <w:pPr>
              <w:pStyle w:val="TAC"/>
              <w:keepNext w:val="0"/>
              <w:rPr>
                <w:rFonts w:eastAsia="Yu Mincho"/>
              </w:rPr>
            </w:pPr>
            <w:r>
              <w:rPr>
                <w:rFonts w:eastAsia="Yu Mincho"/>
              </w:rPr>
              <w:t>100</w:t>
            </w:r>
          </w:p>
        </w:tc>
      </w:tr>
      <w:tr w:rsidR="006C1406" w:rsidRPr="00A1115A" w14:paraId="4101E9E4"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hideMark/>
          </w:tcPr>
          <w:p w14:paraId="0EC6C5C7"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7A9E0D53" w14:textId="77777777" w:rsidR="006C1406" w:rsidRPr="00A1115A" w:rsidRDefault="006C1406" w:rsidP="006C1406">
            <w:pPr>
              <w:pStyle w:val="TAC"/>
              <w:keepNext w:val="0"/>
              <w:rPr>
                <w:rFonts w:eastAsia="Yu Mincho"/>
              </w:rPr>
            </w:pPr>
            <w:r w:rsidRPr="00A1115A">
              <w:rPr>
                <w:rFonts w:eastAsia="Yu Mincho"/>
              </w:rPr>
              <w:t>60</w:t>
            </w:r>
          </w:p>
        </w:tc>
        <w:tc>
          <w:tcPr>
            <w:tcW w:w="567" w:type="dxa"/>
            <w:tcMar>
              <w:left w:w="28" w:type="dxa"/>
              <w:right w:w="28" w:type="dxa"/>
            </w:tcMar>
          </w:tcPr>
          <w:p w14:paraId="1C722589"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6216C053"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tcPr>
          <w:p w14:paraId="1DDD1BE7"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46842809"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5700C72C" w14:textId="77777777" w:rsidR="006C1406" w:rsidRPr="00A1115A" w:rsidRDefault="006C1406" w:rsidP="006C1406">
            <w:pPr>
              <w:pStyle w:val="TAC"/>
              <w:keepNext w:val="0"/>
              <w:rPr>
                <w:rFonts w:eastAsia="Yu Mincho"/>
              </w:rPr>
            </w:pPr>
            <w:r>
              <w:rPr>
                <w:rFonts w:eastAsia="Yu Mincho"/>
              </w:rPr>
              <w:t>25</w:t>
            </w:r>
          </w:p>
        </w:tc>
        <w:tc>
          <w:tcPr>
            <w:tcW w:w="567" w:type="dxa"/>
            <w:tcMar>
              <w:left w:w="28" w:type="dxa"/>
              <w:right w:w="28" w:type="dxa"/>
            </w:tcMar>
            <w:vAlign w:val="center"/>
          </w:tcPr>
          <w:p w14:paraId="53E5BE05" w14:textId="77777777" w:rsidR="006C1406" w:rsidRPr="00A1115A" w:rsidRDefault="006C1406" w:rsidP="006C1406">
            <w:pPr>
              <w:pStyle w:val="TAC"/>
              <w:keepNext w:val="0"/>
              <w:rPr>
                <w:rFonts w:eastAsia="Yu Mincho"/>
              </w:rPr>
            </w:pPr>
            <w:r>
              <w:rPr>
                <w:rFonts w:eastAsia="Yu Mincho"/>
              </w:rPr>
              <w:t>30</w:t>
            </w:r>
          </w:p>
        </w:tc>
        <w:tc>
          <w:tcPr>
            <w:tcW w:w="709" w:type="dxa"/>
            <w:tcMar>
              <w:left w:w="28" w:type="dxa"/>
              <w:right w:w="28" w:type="dxa"/>
            </w:tcMar>
            <w:vAlign w:val="center"/>
            <w:hideMark/>
          </w:tcPr>
          <w:p w14:paraId="2FB7BA42" w14:textId="77777777" w:rsidR="006C1406" w:rsidRPr="00A1115A" w:rsidRDefault="006C1406" w:rsidP="006C1406">
            <w:pPr>
              <w:pStyle w:val="TAC"/>
              <w:keepNext w:val="0"/>
              <w:rPr>
                <w:rFonts w:eastAsia="Yu Mincho"/>
              </w:rPr>
            </w:pPr>
            <w:r>
              <w:rPr>
                <w:rFonts w:eastAsia="Yu Mincho"/>
              </w:rPr>
              <w:t>40</w:t>
            </w:r>
          </w:p>
        </w:tc>
        <w:tc>
          <w:tcPr>
            <w:tcW w:w="709" w:type="dxa"/>
            <w:tcMar>
              <w:left w:w="28" w:type="dxa"/>
              <w:right w:w="28" w:type="dxa"/>
            </w:tcMar>
            <w:vAlign w:val="center"/>
            <w:hideMark/>
          </w:tcPr>
          <w:p w14:paraId="367133CB" w14:textId="77777777" w:rsidR="006C1406" w:rsidRPr="00A1115A" w:rsidRDefault="006C1406" w:rsidP="006C1406">
            <w:pPr>
              <w:pStyle w:val="TAC"/>
              <w:keepNext w:val="0"/>
              <w:rPr>
                <w:rFonts w:eastAsia="Yu Mincho"/>
              </w:rPr>
            </w:pPr>
            <w:r>
              <w:rPr>
                <w:rFonts w:eastAsia="Yu Mincho"/>
              </w:rPr>
              <w:t>50</w:t>
            </w:r>
          </w:p>
        </w:tc>
        <w:tc>
          <w:tcPr>
            <w:tcW w:w="567" w:type="dxa"/>
            <w:tcMar>
              <w:left w:w="28" w:type="dxa"/>
              <w:right w:w="28" w:type="dxa"/>
            </w:tcMar>
            <w:vAlign w:val="center"/>
            <w:hideMark/>
          </w:tcPr>
          <w:p w14:paraId="2FDCC6F8" w14:textId="77777777" w:rsidR="006C1406" w:rsidRPr="00A1115A" w:rsidRDefault="006C1406" w:rsidP="006C1406">
            <w:pPr>
              <w:pStyle w:val="TAC"/>
              <w:keepNext w:val="0"/>
              <w:rPr>
                <w:rFonts w:eastAsia="Yu Mincho"/>
              </w:rPr>
            </w:pPr>
            <w:r>
              <w:rPr>
                <w:rFonts w:eastAsia="Yu Mincho"/>
              </w:rPr>
              <w:t>60</w:t>
            </w:r>
          </w:p>
        </w:tc>
        <w:tc>
          <w:tcPr>
            <w:tcW w:w="709" w:type="dxa"/>
            <w:tcMar>
              <w:left w:w="28" w:type="dxa"/>
              <w:right w:w="28" w:type="dxa"/>
            </w:tcMar>
            <w:vAlign w:val="center"/>
            <w:hideMark/>
          </w:tcPr>
          <w:p w14:paraId="43C9D1DD" w14:textId="77777777" w:rsidR="006C1406" w:rsidRPr="00A1115A" w:rsidRDefault="006C1406" w:rsidP="006C1406">
            <w:pPr>
              <w:pStyle w:val="TAC"/>
              <w:keepNext w:val="0"/>
              <w:rPr>
                <w:rFonts w:eastAsia="Yu Mincho"/>
              </w:rPr>
            </w:pPr>
            <w:r>
              <w:rPr>
                <w:rFonts w:eastAsia="Yu Mincho"/>
              </w:rPr>
              <w:t>70</w:t>
            </w:r>
            <w:r w:rsidRPr="00A1115A">
              <w:rPr>
                <w:rFonts w:eastAsia="Yu Mincho"/>
                <w:vertAlign w:val="superscript"/>
              </w:rPr>
              <w:t>4</w:t>
            </w:r>
          </w:p>
        </w:tc>
        <w:tc>
          <w:tcPr>
            <w:tcW w:w="567" w:type="dxa"/>
            <w:tcMar>
              <w:left w:w="28" w:type="dxa"/>
              <w:right w:w="28" w:type="dxa"/>
            </w:tcMar>
            <w:vAlign w:val="center"/>
          </w:tcPr>
          <w:p w14:paraId="3084E6D9" w14:textId="77777777" w:rsidR="006C1406" w:rsidRPr="00A1115A" w:rsidRDefault="006C1406" w:rsidP="006C1406">
            <w:pPr>
              <w:pStyle w:val="TAC"/>
              <w:keepNext w:val="0"/>
              <w:rPr>
                <w:rFonts w:eastAsia="Yu Mincho"/>
              </w:rPr>
            </w:pPr>
            <w:r>
              <w:rPr>
                <w:rFonts w:eastAsia="Yu Mincho"/>
              </w:rPr>
              <w:t>80</w:t>
            </w:r>
          </w:p>
        </w:tc>
        <w:tc>
          <w:tcPr>
            <w:tcW w:w="628" w:type="dxa"/>
            <w:tcMar>
              <w:left w:w="28" w:type="dxa"/>
              <w:right w:w="28" w:type="dxa"/>
            </w:tcMar>
          </w:tcPr>
          <w:p w14:paraId="7598EB52" w14:textId="77777777" w:rsidR="006C1406" w:rsidRPr="00A1115A" w:rsidRDefault="006C1406" w:rsidP="006C1406">
            <w:pPr>
              <w:pStyle w:val="TAC"/>
              <w:keepNext w:val="0"/>
              <w:rPr>
                <w:rFonts w:eastAsia="Yu Mincho"/>
              </w:rPr>
            </w:pPr>
            <w:r>
              <w:rPr>
                <w:rFonts w:eastAsia="Yu Mincho"/>
              </w:rPr>
              <w:t>90</w:t>
            </w:r>
            <w:r w:rsidRPr="00A1115A">
              <w:rPr>
                <w:rFonts w:eastAsia="Yu Mincho"/>
                <w:vertAlign w:val="superscript"/>
              </w:rPr>
              <w:t>4</w:t>
            </w:r>
          </w:p>
        </w:tc>
        <w:tc>
          <w:tcPr>
            <w:tcW w:w="643" w:type="dxa"/>
            <w:tcMar>
              <w:left w:w="28" w:type="dxa"/>
              <w:right w:w="28" w:type="dxa"/>
            </w:tcMar>
            <w:vAlign w:val="center"/>
            <w:hideMark/>
          </w:tcPr>
          <w:p w14:paraId="0688967D" w14:textId="77777777" w:rsidR="006C1406" w:rsidRPr="00A1115A" w:rsidRDefault="006C1406" w:rsidP="006C1406">
            <w:pPr>
              <w:pStyle w:val="TAC"/>
              <w:keepNext w:val="0"/>
              <w:rPr>
                <w:rFonts w:eastAsia="Yu Mincho"/>
              </w:rPr>
            </w:pPr>
            <w:r>
              <w:rPr>
                <w:rFonts w:eastAsia="Yu Mincho"/>
              </w:rPr>
              <w:t>100</w:t>
            </w:r>
          </w:p>
        </w:tc>
      </w:tr>
      <w:tr w:rsidR="006C1406" w:rsidRPr="00A1115A" w14:paraId="37B60DED" w14:textId="77777777" w:rsidTr="00817988">
        <w:trPr>
          <w:jc w:val="center"/>
        </w:trPr>
        <w:tc>
          <w:tcPr>
            <w:tcW w:w="705" w:type="dxa"/>
            <w:tcBorders>
              <w:bottom w:val="nil"/>
            </w:tcBorders>
            <w:shd w:val="clear" w:color="auto" w:fill="auto"/>
            <w:tcMar>
              <w:left w:w="28" w:type="dxa"/>
              <w:right w:w="28" w:type="dxa"/>
            </w:tcMar>
            <w:vAlign w:val="center"/>
            <w:hideMark/>
          </w:tcPr>
          <w:p w14:paraId="01769750" w14:textId="77777777" w:rsidR="006C1406" w:rsidRPr="00A1115A" w:rsidRDefault="006C1406" w:rsidP="006C1406">
            <w:pPr>
              <w:pStyle w:val="TAC"/>
              <w:keepNext w:val="0"/>
              <w:rPr>
                <w:rFonts w:eastAsia="Yu Mincho"/>
              </w:rPr>
            </w:pPr>
            <w:r w:rsidRPr="00A1115A">
              <w:rPr>
                <w:rFonts w:eastAsia="Yu Mincho"/>
              </w:rPr>
              <w:t>n78</w:t>
            </w:r>
          </w:p>
        </w:tc>
        <w:tc>
          <w:tcPr>
            <w:tcW w:w="709" w:type="dxa"/>
            <w:tcMar>
              <w:left w:w="28" w:type="dxa"/>
              <w:right w:w="28" w:type="dxa"/>
            </w:tcMar>
            <w:vAlign w:val="center"/>
            <w:hideMark/>
          </w:tcPr>
          <w:p w14:paraId="3D97967A" w14:textId="77777777" w:rsidR="006C1406" w:rsidRPr="00A1115A" w:rsidRDefault="006C1406" w:rsidP="006C1406">
            <w:pPr>
              <w:pStyle w:val="TAC"/>
              <w:keepNext w:val="0"/>
              <w:rPr>
                <w:rFonts w:eastAsia="Yu Mincho"/>
              </w:rPr>
            </w:pPr>
            <w:r w:rsidRPr="00A1115A">
              <w:rPr>
                <w:rFonts w:eastAsia="Yu Mincho"/>
              </w:rPr>
              <w:t>15</w:t>
            </w:r>
          </w:p>
        </w:tc>
        <w:tc>
          <w:tcPr>
            <w:tcW w:w="567" w:type="dxa"/>
            <w:tcMar>
              <w:left w:w="28" w:type="dxa"/>
              <w:right w:w="28" w:type="dxa"/>
            </w:tcMar>
          </w:tcPr>
          <w:p w14:paraId="7B74ABEC"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45F46DBA"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tcPr>
          <w:p w14:paraId="4D224F1D"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3841DD82"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51DB9320" w14:textId="77777777" w:rsidR="006C1406" w:rsidRPr="00A1115A" w:rsidRDefault="006C1406" w:rsidP="006C1406">
            <w:pPr>
              <w:pStyle w:val="TAC"/>
              <w:keepNext w:val="0"/>
              <w:rPr>
                <w:rFonts w:eastAsia="Yu Mincho"/>
              </w:rPr>
            </w:pPr>
            <w:r>
              <w:rPr>
                <w:rFonts w:eastAsia="Yu Mincho"/>
              </w:rPr>
              <w:t>25</w:t>
            </w:r>
          </w:p>
        </w:tc>
        <w:tc>
          <w:tcPr>
            <w:tcW w:w="567" w:type="dxa"/>
            <w:tcMar>
              <w:left w:w="28" w:type="dxa"/>
              <w:right w:w="28" w:type="dxa"/>
            </w:tcMar>
            <w:vAlign w:val="center"/>
          </w:tcPr>
          <w:p w14:paraId="6FA816BA" w14:textId="77777777" w:rsidR="006C1406" w:rsidRPr="00A1115A" w:rsidRDefault="006C1406" w:rsidP="006C1406">
            <w:pPr>
              <w:pStyle w:val="TAC"/>
              <w:keepNext w:val="0"/>
              <w:rPr>
                <w:rFonts w:eastAsia="Yu Mincho"/>
              </w:rPr>
            </w:pPr>
            <w:r>
              <w:rPr>
                <w:rFonts w:eastAsia="Yu Mincho"/>
              </w:rPr>
              <w:t>30</w:t>
            </w:r>
          </w:p>
        </w:tc>
        <w:tc>
          <w:tcPr>
            <w:tcW w:w="709" w:type="dxa"/>
            <w:tcMar>
              <w:left w:w="28" w:type="dxa"/>
              <w:right w:w="28" w:type="dxa"/>
            </w:tcMar>
            <w:vAlign w:val="center"/>
            <w:hideMark/>
          </w:tcPr>
          <w:p w14:paraId="1E7CD130" w14:textId="77777777" w:rsidR="006C1406" w:rsidRPr="00A1115A" w:rsidRDefault="006C1406" w:rsidP="006C1406">
            <w:pPr>
              <w:pStyle w:val="TAC"/>
              <w:keepNext w:val="0"/>
              <w:rPr>
                <w:rFonts w:eastAsia="Yu Mincho"/>
              </w:rPr>
            </w:pPr>
            <w:r>
              <w:rPr>
                <w:rFonts w:eastAsia="Yu Mincho"/>
              </w:rPr>
              <w:t>40</w:t>
            </w:r>
          </w:p>
        </w:tc>
        <w:tc>
          <w:tcPr>
            <w:tcW w:w="709" w:type="dxa"/>
            <w:tcMar>
              <w:left w:w="28" w:type="dxa"/>
              <w:right w:w="28" w:type="dxa"/>
            </w:tcMar>
            <w:vAlign w:val="center"/>
            <w:hideMark/>
          </w:tcPr>
          <w:p w14:paraId="3571DC67" w14:textId="77777777" w:rsidR="006C1406" w:rsidRPr="00A1115A" w:rsidRDefault="006C1406" w:rsidP="006C1406">
            <w:pPr>
              <w:pStyle w:val="TAC"/>
              <w:keepNext w:val="0"/>
              <w:rPr>
                <w:rFonts w:eastAsia="Yu Mincho"/>
              </w:rPr>
            </w:pPr>
            <w:r>
              <w:rPr>
                <w:rFonts w:eastAsia="Yu Mincho"/>
              </w:rPr>
              <w:t>50</w:t>
            </w:r>
          </w:p>
        </w:tc>
        <w:tc>
          <w:tcPr>
            <w:tcW w:w="567" w:type="dxa"/>
            <w:tcMar>
              <w:left w:w="28" w:type="dxa"/>
              <w:right w:w="28" w:type="dxa"/>
            </w:tcMar>
            <w:vAlign w:val="center"/>
          </w:tcPr>
          <w:p w14:paraId="6C213D92" w14:textId="77777777" w:rsidR="006C1406" w:rsidRPr="00A1115A" w:rsidRDefault="006C1406" w:rsidP="006C1406">
            <w:pPr>
              <w:pStyle w:val="TAC"/>
              <w:keepNext w:val="0"/>
              <w:rPr>
                <w:rFonts w:eastAsia="Yu Mincho"/>
              </w:rPr>
            </w:pPr>
          </w:p>
        </w:tc>
        <w:tc>
          <w:tcPr>
            <w:tcW w:w="709" w:type="dxa"/>
            <w:tcMar>
              <w:left w:w="28" w:type="dxa"/>
              <w:right w:w="28" w:type="dxa"/>
            </w:tcMar>
          </w:tcPr>
          <w:p w14:paraId="5244084B"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16FF01A3" w14:textId="77777777" w:rsidR="006C1406" w:rsidRPr="00A1115A" w:rsidRDefault="006C1406" w:rsidP="006C1406">
            <w:pPr>
              <w:pStyle w:val="TAC"/>
              <w:keepNext w:val="0"/>
              <w:rPr>
                <w:rFonts w:eastAsia="Yu Mincho"/>
              </w:rPr>
            </w:pPr>
          </w:p>
        </w:tc>
        <w:tc>
          <w:tcPr>
            <w:tcW w:w="628" w:type="dxa"/>
            <w:tcMar>
              <w:left w:w="28" w:type="dxa"/>
              <w:right w:w="28" w:type="dxa"/>
            </w:tcMar>
          </w:tcPr>
          <w:p w14:paraId="4FEE7C44"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0B22236F" w14:textId="77777777" w:rsidR="006C1406" w:rsidRPr="00A1115A" w:rsidRDefault="006C1406" w:rsidP="006C1406">
            <w:pPr>
              <w:pStyle w:val="TAC"/>
              <w:keepNext w:val="0"/>
              <w:rPr>
                <w:rFonts w:eastAsia="Yu Mincho"/>
              </w:rPr>
            </w:pPr>
          </w:p>
        </w:tc>
      </w:tr>
      <w:tr w:rsidR="006C1406" w:rsidRPr="00A1115A" w14:paraId="57C02DA4" w14:textId="77777777" w:rsidTr="00817988">
        <w:trPr>
          <w:jc w:val="center"/>
        </w:trPr>
        <w:tc>
          <w:tcPr>
            <w:tcW w:w="705" w:type="dxa"/>
            <w:tcBorders>
              <w:top w:val="nil"/>
              <w:bottom w:val="nil"/>
            </w:tcBorders>
            <w:shd w:val="clear" w:color="auto" w:fill="auto"/>
            <w:tcMar>
              <w:left w:w="28" w:type="dxa"/>
              <w:right w:w="28" w:type="dxa"/>
            </w:tcMar>
            <w:vAlign w:val="center"/>
            <w:hideMark/>
          </w:tcPr>
          <w:p w14:paraId="5E410434"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7F4B2730" w14:textId="77777777" w:rsidR="006C1406" w:rsidRPr="00A1115A" w:rsidRDefault="006C1406" w:rsidP="006C1406">
            <w:pPr>
              <w:pStyle w:val="TAC"/>
              <w:keepNext w:val="0"/>
              <w:rPr>
                <w:rFonts w:eastAsia="Yu Mincho"/>
              </w:rPr>
            </w:pPr>
            <w:r w:rsidRPr="00A1115A">
              <w:rPr>
                <w:rFonts w:eastAsia="Yu Mincho"/>
              </w:rPr>
              <w:t>30</w:t>
            </w:r>
          </w:p>
        </w:tc>
        <w:tc>
          <w:tcPr>
            <w:tcW w:w="567" w:type="dxa"/>
            <w:tcMar>
              <w:left w:w="28" w:type="dxa"/>
              <w:right w:w="28" w:type="dxa"/>
            </w:tcMar>
          </w:tcPr>
          <w:p w14:paraId="012B56A6" w14:textId="77777777" w:rsidR="006C1406" w:rsidRPr="00A1115A" w:rsidRDefault="006C1406" w:rsidP="006C1406">
            <w:pPr>
              <w:pStyle w:val="TAC"/>
              <w:keepNext w:val="0"/>
              <w:rPr>
                <w:rFonts w:eastAsia="Yu Mincho"/>
              </w:rPr>
            </w:pPr>
          </w:p>
        </w:tc>
        <w:tc>
          <w:tcPr>
            <w:tcW w:w="709" w:type="dxa"/>
            <w:tcMar>
              <w:left w:w="28" w:type="dxa"/>
              <w:right w:w="28" w:type="dxa"/>
            </w:tcMar>
            <w:hideMark/>
          </w:tcPr>
          <w:p w14:paraId="76A7DBAB"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tcPr>
          <w:p w14:paraId="20A32643"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2DFF9003"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40449B5B" w14:textId="77777777" w:rsidR="006C1406" w:rsidRPr="00A1115A" w:rsidRDefault="006C1406" w:rsidP="006C1406">
            <w:pPr>
              <w:pStyle w:val="TAC"/>
              <w:keepNext w:val="0"/>
              <w:rPr>
                <w:rFonts w:eastAsia="Yu Mincho"/>
              </w:rPr>
            </w:pPr>
            <w:r>
              <w:rPr>
                <w:rFonts w:eastAsia="Yu Mincho"/>
              </w:rPr>
              <w:t>25</w:t>
            </w:r>
          </w:p>
        </w:tc>
        <w:tc>
          <w:tcPr>
            <w:tcW w:w="567" w:type="dxa"/>
            <w:tcMar>
              <w:left w:w="28" w:type="dxa"/>
              <w:right w:w="28" w:type="dxa"/>
            </w:tcMar>
            <w:vAlign w:val="center"/>
          </w:tcPr>
          <w:p w14:paraId="2308CADA" w14:textId="77777777" w:rsidR="006C1406" w:rsidRPr="00A1115A" w:rsidRDefault="006C1406" w:rsidP="006C1406">
            <w:pPr>
              <w:pStyle w:val="TAC"/>
              <w:keepNext w:val="0"/>
              <w:rPr>
                <w:rFonts w:eastAsia="Yu Mincho"/>
              </w:rPr>
            </w:pPr>
            <w:r>
              <w:rPr>
                <w:rFonts w:eastAsia="Yu Mincho"/>
              </w:rPr>
              <w:t>30</w:t>
            </w:r>
          </w:p>
        </w:tc>
        <w:tc>
          <w:tcPr>
            <w:tcW w:w="709" w:type="dxa"/>
            <w:tcMar>
              <w:left w:w="28" w:type="dxa"/>
              <w:right w:w="28" w:type="dxa"/>
            </w:tcMar>
            <w:vAlign w:val="center"/>
            <w:hideMark/>
          </w:tcPr>
          <w:p w14:paraId="235ACA0A" w14:textId="77777777" w:rsidR="006C1406" w:rsidRPr="00A1115A" w:rsidRDefault="006C1406" w:rsidP="006C1406">
            <w:pPr>
              <w:pStyle w:val="TAC"/>
              <w:keepNext w:val="0"/>
              <w:rPr>
                <w:rFonts w:eastAsia="Yu Mincho"/>
              </w:rPr>
            </w:pPr>
            <w:r>
              <w:rPr>
                <w:rFonts w:eastAsia="Yu Mincho"/>
              </w:rPr>
              <w:t>40</w:t>
            </w:r>
          </w:p>
        </w:tc>
        <w:tc>
          <w:tcPr>
            <w:tcW w:w="709" w:type="dxa"/>
            <w:tcMar>
              <w:left w:w="28" w:type="dxa"/>
              <w:right w:w="28" w:type="dxa"/>
            </w:tcMar>
            <w:vAlign w:val="center"/>
            <w:hideMark/>
          </w:tcPr>
          <w:p w14:paraId="6D05A7FD" w14:textId="77777777" w:rsidR="006C1406" w:rsidRPr="00A1115A" w:rsidRDefault="006C1406" w:rsidP="006C1406">
            <w:pPr>
              <w:pStyle w:val="TAC"/>
              <w:keepNext w:val="0"/>
              <w:rPr>
                <w:rFonts w:eastAsia="Yu Mincho"/>
              </w:rPr>
            </w:pPr>
            <w:r>
              <w:rPr>
                <w:rFonts w:eastAsia="Yu Mincho"/>
              </w:rPr>
              <w:t>50</w:t>
            </w:r>
          </w:p>
        </w:tc>
        <w:tc>
          <w:tcPr>
            <w:tcW w:w="567" w:type="dxa"/>
            <w:tcMar>
              <w:left w:w="28" w:type="dxa"/>
              <w:right w:w="28" w:type="dxa"/>
            </w:tcMar>
            <w:vAlign w:val="center"/>
            <w:hideMark/>
          </w:tcPr>
          <w:p w14:paraId="0D0A8442" w14:textId="77777777" w:rsidR="006C1406" w:rsidRPr="00A1115A" w:rsidRDefault="006C1406" w:rsidP="006C1406">
            <w:pPr>
              <w:pStyle w:val="TAC"/>
              <w:keepNext w:val="0"/>
              <w:rPr>
                <w:rFonts w:eastAsia="Yu Mincho"/>
              </w:rPr>
            </w:pPr>
            <w:r>
              <w:rPr>
                <w:rFonts w:eastAsia="Yu Mincho"/>
              </w:rPr>
              <w:t>60</w:t>
            </w:r>
          </w:p>
        </w:tc>
        <w:tc>
          <w:tcPr>
            <w:tcW w:w="709" w:type="dxa"/>
            <w:tcMar>
              <w:left w:w="28" w:type="dxa"/>
              <w:right w:w="28" w:type="dxa"/>
            </w:tcMar>
            <w:vAlign w:val="center"/>
            <w:hideMark/>
          </w:tcPr>
          <w:p w14:paraId="67808874" w14:textId="77777777" w:rsidR="006C1406" w:rsidRPr="00A1115A" w:rsidRDefault="006C1406" w:rsidP="006C1406">
            <w:pPr>
              <w:pStyle w:val="TAC"/>
              <w:keepNext w:val="0"/>
              <w:rPr>
                <w:rFonts w:eastAsia="Yu Mincho"/>
              </w:rPr>
            </w:pPr>
            <w:r>
              <w:rPr>
                <w:rFonts w:eastAsia="Yu Mincho"/>
              </w:rPr>
              <w:t>70</w:t>
            </w:r>
            <w:r w:rsidRPr="00A1115A">
              <w:rPr>
                <w:rFonts w:eastAsia="Yu Mincho"/>
                <w:vertAlign w:val="superscript"/>
              </w:rPr>
              <w:t>4</w:t>
            </w:r>
          </w:p>
        </w:tc>
        <w:tc>
          <w:tcPr>
            <w:tcW w:w="567" w:type="dxa"/>
            <w:tcMar>
              <w:left w:w="28" w:type="dxa"/>
              <w:right w:w="28" w:type="dxa"/>
            </w:tcMar>
            <w:vAlign w:val="center"/>
          </w:tcPr>
          <w:p w14:paraId="48FFB7FC" w14:textId="77777777" w:rsidR="006C1406" w:rsidRPr="00A1115A" w:rsidRDefault="006C1406" w:rsidP="006C1406">
            <w:pPr>
              <w:pStyle w:val="TAC"/>
              <w:keepNext w:val="0"/>
              <w:rPr>
                <w:rFonts w:eastAsia="Yu Mincho"/>
              </w:rPr>
            </w:pPr>
            <w:r>
              <w:rPr>
                <w:rFonts w:eastAsia="Yu Mincho"/>
              </w:rPr>
              <w:t>80</w:t>
            </w:r>
          </w:p>
        </w:tc>
        <w:tc>
          <w:tcPr>
            <w:tcW w:w="628" w:type="dxa"/>
            <w:tcMar>
              <w:left w:w="28" w:type="dxa"/>
              <w:right w:w="28" w:type="dxa"/>
            </w:tcMar>
          </w:tcPr>
          <w:p w14:paraId="15422354" w14:textId="77777777" w:rsidR="006C1406" w:rsidRPr="00A1115A" w:rsidRDefault="006C1406" w:rsidP="006C1406">
            <w:pPr>
              <w:pStyle w:val="TAC"/>
              <w:keepNext w:val="0"/>
              <w:rPr>
                <w:rFonts w:eastAsia="Yu Mincho"/>
              </w:rPr>
            </w:pPr>
            <w:r>
              <w:rPr>
                <w:rFonts w:eastAsia="Yu Mincho"/>
              </w:rPr>
              <w:t>90</w:t>
            </w:r>
          </w:p>
        </w:tc>
        <w:tc>
          <w:tcPr>
            <w:tcW w:w="643" w:type="dxa"/>
            <w:tcMar>
              <w:left w:w="28" w:type="dxa"/>
              <w:right w:w="28" w:type="dxa"/>
            </w:tcMar>
            <w:vAlign w:val="center"/>
            <w:hideMark/>
          </w:tcPr>
          <w:p w14:paraId="25520CC2" w14:textId="77777777" w:rsidR="006C1406" w:rsidRPr="00A1115A" w:rsidRDefault="006C1406" w:rsidP="006C1406">
            <w:pPr>
              <w:pStyle w:val="TAC"/>
              <w:keepNext w:val="0"/>
              <w:rPr>
                <w:rFonts w:eastAsia="Yu Mincho"/>
              </w:rPr>
            </w:pPr>
            <w:r>
              <w:rPr>
                <w:rFonts w:eastAsia="Yu Mincho"/>
              </w:rPr>
              <w:t>100</w:t>
            </w:r>
          </w:p>
        </w:tc>
      </w:tr>
      <w:tr w:rsidR="006C1406" w:rsidRPr="00A1115A" w14:paraId="1BCB9578"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hideMark/>
          </w:tcPr>
          <w:p w14:paraId="02A3CB24"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60B4E065" w14:textId="77777777" w:rsidR="006C1406" w:rsidRPr="00A1115A" w:rsidRDefault="006C1406" w:rsidP="006C1406">
            <w:pPr>
              <w:pStyle w:val="TAC"/>
              <w:keepNext w:val="0"/>
              <w:rPr>
                <w:rFonts w:eastAsia="Yu Mincho"/>
              </w:rPr>
            </w:pPr>
            <w:r w:rsidRPr="00A1115A">
              <w:rPr>
                <w:rFonts w:eastAsia="Yu Mincho"/>
              </w:rPr>
              <w:t>60</w:t>
            </w:r>
          </w:p>
        </w:tc>
        <w:tc>
          <w:tcPr>
            <w:tcW w:w="567" w:type="dxa"/>
            <w:tcMar>
              <w:left w:w="28" w:type="dxa"/>
              <w:right w:w="28" w:type="dxa"/>
            </w:tcMar>
          </w:tcPr>
          <w:p w14:paraId="16116501"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345C8778"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tcPr>
          <w:p w14:paraId="5CC5D198"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2C06AD9B"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173ED0AD" w14:textId="77777777" w:rsidR="006C1406" w:rsidRPr="00A1115A" w:rsidRDefault="006C1406" w:rsidP="006C1406">
            <w:pPr>
              <w:pStyle w:val="TAC"/>
              <w:keepNext w:val="0"/>
              <w:rPr>
                <w:rFonts w:eastAsia="Yu Mincho"/>
              </w:rPr>
            </w:pPr>
            <w:r>
              <w:rPr>
                <w:rFonts w:eastAsia="Yu Mincho"/>
              </w:rPr>
              <w:t>25</w:t>
            </w:r>
          </w:p>
        </w:tc>
        <w:tc>
          <w:tcPr>
            <w:tcW w:w="567" w:type="dxa"/>
            <w:tcMar>
              <w:left w:w="28" w:type="dxa"/>
              <w:right w:w="28" w:type="dxa"/>
            </w:tcMar>
            <w:vAlign w:val="center"/>
          </w:tcPr>
          <w:p w14:paraId="5FD84D9E" w14:textId="77777777" w:rsidR="006C1406" w:rsidRPr="00A1115A" w:rsidRDefault="006C1406" w:rsidP="006C1406">
            <w:pPr>
              <w:pStyle w:val="TAC"/>
              <w:keepNext w:val="0"/>
              <w:rPr>
                <w:rFonts w:eastAsia="Yu Mincho"/>
              </w:rPr>
            </w:pPr>
            <w:r>
              <w:rPr>
                <w:rFonts w:eastAsia="Yu Mincho"/>
              </w:rPr>
              <w:t>30</w:t>
            </w:r>
          </w:p>
        </w:tc>
        <w:tc>
          <w:tcPr>
            <w:tcW w:w="709" w:type="dxa"/>
            <w:tcMar>
              <w:left w:w="28" w:type="dxa"/>
              <w:right w:w="28" w:type="dxa"/>
            </w:tcMar>
            <w:vAlign w:val="center"/>
            <w:hideMark/>
          </w:tcPr>
          <w:p w14:paraId="08269F43" w14:textId="77777777" w:rsidR="006C1406" w:rsidRPr="00A1115A" w:rsidRDefault="006C1406" w:rsidP="006C1406">
            <w:pPr>
              <w:pStyle w:val="TAC"/>
              <w:keepNext w:val="0"/>
              <w:rPr>
                <w:rFonts w:eastAsia="Yu Mincho"/>
              </w:rPr>
            </w:pPr>
            <w:r>
              <w:rPr>
                <w:rFonts w:eastAsia="Yu Mincho"/>
              </w:rPr>
              <w:t>40</w:t>
            </w:r>
          </w:p>
        </w:tc>
        <w:tc>
          <w:tcPr>
            <w:tcW w:w="709" w:type="dxa"/>
            <w:tcMar>
              <w:left w:w="28" w:type="dxa"/>
              <w:right w:w="28" w:type="dxa"/>
            </w:tcMar>
            <w:vAlign w:val="center"/>
            <w:hideMark/>
          </w:tcPr>
          <w:p w14:paraId="4CB8804A" w14:textId="77777777" w:rsidR="006C1406" w:rsidRPr="00A1115A" w:rsidRDefault="006C1406" w:rsidP="006C1406">
            <w:pPr>
              <w:pStyle w:val="TAC"/>
              <w:keepNext w:val="0"/>
              <w:rPr>
                <w:rFonts w:eastAsia="Yu Mincho"/>
              </w:rPr>
            </w:pPr>
            <w:r>
              <w:rPr>
                <w:rFonts w:eastAsia="Yu Mincho"/>
              </w:rPr>
              <w:t>50</w:t>
            </w:r>
          </w:p>
        </w:tc>
        <w:tc>
          <w:tcPr>
            <w:tcW w:w="567" w:type="dxa"/>
            <w:tcMar>
              <w:left w:w="28" w:type="dxa"/>
              <w:right w:w="28" w:type="dxa"/>
            </w:tcMar>
            <w:vAlign w:val="center"/>
            <w:hideMark/>
          </w:tcPr>
          <w:p w14:paraId="5D1E8480" w14:textId="77777777" w:rsidR="006C1406" w:rsidRPr="00A1115A" w:rsidRDefault="006C1406" w:rsidP="006C1406">
            <w:pPr>
              <w:pStyle w:val="TAC"/>
              <w:keepNext w:val="0"/>
              <w:rPr>
                <w:rFonts w:eastAsia="Yu Mincho"/>
              </w:rPr>
            </w:pPr>
            <w:r>
              <w:rPr>
                <w:rFonts w:eastAsia="Yu Mincho"/>
              </w:rPr>
              <w:t>60</w:t>
            </w:r>
          </w:p>
        </w:tc>
        <w:tc>
          <w:tcPr>
            <w:tcW w:w="709" w:type="dxa"/>
            <w:tcMar>
              <w:left w:w="28" w:type="dxa"/>
              <w:right w:w="28" w:type="dxa"/>
            </w:tcMar>
            <w:vAlign w:val="center"/>
            <w:hideMark/>
          </w:tcPr>
          <w:p w14:paraId="76CE18BC" w14:textId="77777777" w:rsidR="006C1406" w:rsidRPr="00A1115A" w:rsidRDefault="006C1406" w:rsidP="006C1406">
            <w:pPr>
              <w:pStyle w:val="TAC"/>
              <w:keepNext w:val="0"/>
              <w:rPr>
                <w:rFonts w:eastAsia="Yu Mincho"/>
              </w:rPr>
            </w:pPr>
            <w:r>
              <w:rPr>
                <w:rFonts w:eastAsia="Yu Mincho"/>
              </w:rPr>
              <w:t>70</w:t>
            </w:r>
            <w:r w:rsidRPr="00A1115A">
              <w:rPr>
                <w:rFonts w:eastAsia="Yu Mincho"/>
                <w:vertAlign w:val="superscript"/>
              </w:rPr>
              <w:t>4</w:t>
            </w:r>
          </w:p>
        </w:tc>
        <w:tc>
          <w:tcPr>
            <w:tcW w:w="567" w:type="dxa"/>
            <w:tcMar>
              <w:left w:w="28" w:type="dxa"/>
              <w:right w:w="28" w:type="dxa"/>
            </w:tcMar>
            <w:vAlign w:val="center"/>
          </w:tcPr>
          <w:p w14:paraId="5B97D643" w14:textId="77777777" w:rsidR="006C1406" w:rsidRPr="00A1115A" w:rsidRDefault="006C1406" w:rsidP="006C1406">
            <w:pPr>
              <w:pStyle w:val="TAC"/>
              <w:keepNext w:val="0"/>
              <w:rPr>
                <w:rFonts w:eastAsia="Yu Mincho"/>
              </w:rPr>
            </w:pPr>
            <w:r>
              <w:rPr>
                <w:rFonts w:eastAsia="Yu Mincho"/>
              </w:rPr>
              <w:t>80</w:t>
            </w:r>
          </w:p>
        </w:tc>
        <w:tc>
          <w:tcPr>
            <w:tcW w:w="628" w:type="dxa"/>
            <w:tcMar>
              <w:left w:w="28" w:type="dxa"/>
              <w:right w:w="28" w:type="dxa"/>
            </w:tcMar>
          </w:tcPr>
          <w:p w14:paraId="6B03ACD1" w14:textId="77777777" w:rsidR="006C1406" w:rsidRPr="00A1115A" w:rsidRDefault="006C1406" w:rsidP="006C1406">
            <w:pPr>
              <w:pStyle w:val="TAC"/>
              <w:keepNext w:val="0"/>
              <w:rPr>
                <w:rFonts w:eastAsia="Yu Mincho"/>
              </w:rPr>
            </w:pPr>
            <w:r>
              <w:rPr>
                <w:rFonts w:eastAsia="Yu Mincho"/>
              </w:rPr>
              <w:t>90</w:t>
            </w:r>
          </w:p>
        </w:tc>
        <w:tc>
          <w:tcPr>
            <w:tcW w:w="643" w:type="dxa"/>
            <w:tcMar>
              <w:left w:w="28" w:type="dxa"/>
              <w:right w:w="28" w:type="dxa"/>
            </w:tcMar>
            <w:vAlign w:val="center"/>
            <w:hideMark/>
          </w:tcPr>
          <w:p w14:paraId="0709BE06" w14:textId="77777777" w:rsidR="006C1406" w:rsidRPr="00A1115A" w:rsidRDefault="006C1406" w:rsidP="006C1406">
            <w:pPr>
              <w:pStyle w:val="TAC"/>
              <w:keepNext w:val="0"/>
              <w:rPr>
                <w:rFonts w:eastAsia="Yu Mincho"/>
              </w:rPr>
            </w:pPr>
            <w:r>
              <w:rPr>
                <w:rFonts w:eastAsia="Yu Mincho"/>
              </w:rPr>
              <w:t>100</w:t>
            </w:r>
          </w:p>
        </w:tc>
      </w:tr>
      <w:tr w:rsidR="006C1406" w:rsidRPr="00A1115A" w14:paraId="12F2DF41" w14:textId="77777777" w:rsidTr="00817988">
        <w:trPr>
          <w:jc w:val="center"/>
        </w:trPr>
        <w:tc>
          <w:tcPr>
            <w:tcW w:w="705" w:type="dxa"/>
            <w:tcBorders>
              <w:bottom w:val="nil"/>
            </w:tcBorders>
            <w:shd w:val="clear" w:color="auto" w:fill="auto"/>
            <w:tcMar>
              <w:left w:w="28" w:type="dxa"/>
              <w:right w:w="28" w:type="dxa"/>
            </w:tcMar>
            <w:vAlign w:val="center"/>
            <w:hideMark/>
          </w:tcPr>
          <w:p w14:paraId="6C31D34A" w14:textId="77777777" w:rsidR="006C1406" w:rsidRPr="00A1115A" w:rsidRDefault="006C1406" w:rsidP="006C1406">
            <w:pPr>
              <w:pStyle w:val="TAC"/>
              <w:keepNext w:val="0"/>
              <w:rPr>
                <w:rFonts w:eastAsia="Yu Mincho"/>
              </w:rPr>
            </w:pPr>
            <w:r w:rsidRPr="00A1115A">
              <w:rPr>
                <w:rFonts w:eastAsia="Yu Mincho"/>
              </w:rPr>
              <w:t>n79</w:t>
            </w:r>
          </w:p>
        </w:tc>
        <w:tc>
          <w:tcPr>
            <w:tcW w:w="709" w:type="dxa"/>
            <w:tcMar>
              <w:left w:w="28" w:type="dxa"/>
              <w:right w:w="28" w:type="dxa"/>
            </w:tcMar>
            <w:vAlign w:val="center"/>
            <w:hideMark/>
          </w:tcPr>
          <w:p w14:paraId="4E83AEA6" w14:textId="77777777" w:rsidR="006C1406" w:rsidRPr="00A1115A" w:rsidRDefault="006C1406" w:rsidP="006C1406">
            <w:pPr>
              <w:pStyle w:val="TAC"/>
              <w:keepNext w:val="0"/>
              <w:rPr>
                <w:rFonts w:eastAsia="Yu Mincho"/>
              </w:rPr>
            </w:pPr>
            <w:r w:rsidRPr="00A1115A">
              <w:rPr>
                <w:rFonts w:eastAsia="Yu Mincho"/>
              </w:rPr>
              <w:t>15</w:t>
            </w:r>
          </w:p>
        </w:tc>
        <w:tc>
          <w:tcPr>
            <w:tcW w:w="567" w:type="dxa"/>
            <w:tcMar>
              <w:left w:w="28" w:type="dxa"/>
              <w:right w:w="28" w:type="dxa"/>
            </w:tcMar>
          </w:tcPr>
          <w:p w14:paraId="2CCFFE62"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425EB48B"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46410227" w14:textId="77777777" w:rsidR="006C1406" w:rsidRPr="00A1115A" w:rsidRDefault="006C1406" w:rsidP="006C1406">
            <w:pPr>
              <w:pStyle w:val="TAC"/>
              <w:keepNext w:val="0"/>
              <w:rPr>
                <w:rFonts w:eastAsia="Yu Mincho"/>
              </w:rPr>
            </w:pPr>
          </w:p>
        </w:tc>
        <w:tc>
          <w:tcPr>
            <w:tcW w:w="708" w:type="dxa"/>
            <w:tcMar>
              <w:left w:w="28" w:type="dxa"/>
              <w:right w:w="28" w:type="dxa"/>
            </w:tcMar>
            <w:vAlign w:val="center"/>
          </w:tcPr>
          <w:p w14:paraId="46FC5AD9"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A361803" w14:textId="77777777" w:rsidR="006C1406" w:rsidRPr="00A1115A" w:rsidRDefault="006C1406" w:rsidP="006C1406">
            <w:pPr>
              <w:pStyle w:val="TAC"/>
              <w:keepNext w:val="0"/>
              <w:rPr>
                <w:rFonts w:eastAsia="Yu Mincho"/>
              </w:rPr>
            </w:pPr>
          </w:p>
        </w:tc>
        <w:tc>
          <w:tcPr>
            <w:tcW w:w="567" w:type="dxa"/>
            <w:tcMar>
              <w:left w:w="28" w:type="dxa"/>
              <w:right w:w="28" w:type="dxa"/>
            </w:tcMar>
          </w:tcPr>
          <w:p w14:paraId="68441B7B"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17DF2935" w14:textId="77777777" w:rsidR="006C1406" w:rsidRPr="00A1115A" w:rsidRDefault="006C1406" w:rsidP="006C1406">
            <w:pPr>
              <w:pStyle w:val="TAC"/>
              <w:keepNext w:val="0"/>
              <w:rPr>
                <w:rFonts w:eastAsia="Yu Mincho"/>
              </w:rPr>
            </w:pPr>
            <w:r>
              <w:rPr>
                <w:rFonts w:eastAsia="Yu Mincho"/>
              </w:rPr>
              <w:t>40</w:t>
            </w:r>
          </w:p>
        </w:tc>
        <w:tc>
          <w:tcPr>
            <w:tcW w:w="709" w:type="dxa"/>
            <w:tcMar>
              <w:left w:w="28" w:type="dxa"/>
              <w:right w:w="28" w:type="dxa"/>
            </w:tcMar>
            <w:vAlign w:val="center"/>
            <w:hideMark/>
          </w:tcPr>
          <w:p w14:paraId="673CA2D4" w14:textId="77777777" w:rsidR="006C1406" w:rsidRPr="00A1115A" w:rsidRDefault="006C1406" w:rsidP="006C1406">
            <w:pPr>
              <w:pStyle w:val="TAC"/>
              <w:keepNext w:val="0"/>
              <w:rPr>
                <w:rFonts w:eastAsia="Yu Mincho"/>
              </w:rPr>
            </w:pPr>
            <w:r>
              <w:rPr>
                <w:rFonts w:eastAsia="Yu Mincho"/>
              </w:rPr>
              <w:t>50</w:t>
            </w:r>
          </w:p>
        </w:tc>
        <w:tc>
          <w:tcPr>
            <w:tcW w:w="567" w:type="dxa"/>
            <w:tcMar>
              <w:left w:w="28" w:type="dxa"/>
              <w:right w:w="28" w:type="dxa"/>
            </w:tcMar>
            <w:vAlign w:val="center"/>
          </w:tcPr>
          <w:p w14:paraId="1C3F9149" w14:textId="77777777" w:rsidR="006C1406" w:rsidRPr="00A1115A" w:rsidRDefault="006C1406" w:rsidP="006C1406">
            <w:pPr>
              <w:pStyle w:val="TAC"/>
              <w:keepNext w:val="0"/>
              <w:rPr>
                <w:rFonts w:eastAsia="Yu Mincho"/>
              </w:rPr>
            </w:pPr>
          </w:p>
        </w:tc>
        <w:tc>
          <w:tcPr>
            <w:tcW w:w="709" w:type="dxa"/>
            <w:tcMar>
              <w:left w:w="28" w:type="dxa"/>
              <w:right w:w="28" w:type="dxa"/>
            </w:tcMar>
          </w:tcPr>
          <w:p w14:paraId="4DB55112"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3FF3F82E" w14:textId="77777777" w:rsidR="006C1406" w:rsidRPr="00A1115A" w:rsidRDefault="006C1406" w:rsidP="006C1406">
            <w:pPr>
              <w:pStyle w:val="TAC"/>
              <w:keepNext w:val="0"/>
              <w:rPr>
                <w:rFonts w:eastAsia="Yu Mincho"/>
              </w:rPr>
            </w:pPr>
          </w:p>
        </w:tc>
        <w:tc>
          <w:tcPr>
            <w:tcW w:w="628" w:type="dxa"/>
            <w:tcMar>
              <w:left w:w="28" w:type="dxa"/>
              <w:right w:w="28" w:type="dxa"/>
            </w:tcMar>
          </w:tcPr>
          <w:p w14:paraId="0D84D1FC"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3B7858C9" w14:textId="77777777" w:rsidR="006C1406" w:rsidRPr="00A1115A" w:rsidRDefault="006C1406" w:rsidP="006C1406">
            <w:pPr>
              <w:pStyle w:val="TAC"/>
              <w:keepNext w:val="0"/>
              <w:rPr>
                <w:rFonts w:eastAsia="Yu Mincho"/>
              </w:rPr>
            </w:pPr>
          </w:p>
        </w:tc>
      </w:tr>
      <w:tr w:rsidR="006C1406" w:rsidRPr="00A1115A" w14:paraId="1DE73029" w14:textId="77777777" w:rsidTr="00817988">
        <w:trPr>
          <w:jc w:val="center"/>
        </w:trPr>
        <w:tc>
          <w:tcPr>
            <w:tcW w:w="705" w:type="dxa"/>
            <w:tcBorders>
              <w:top w:val="nil"/>
              <w:bottom w:val="nil"/>
            </w:tcBorders>
            <w:shd w:val="clear" w:color="auto" w:fill="auto"/>
            <w:tcMar>
              <w:left w:w="28" w:type="dxa"/>
              <w:right w:w="28" w:type="dxa"/>
            </w:tcMar>
            <w:vAlign w:val="center"/>
            <w:hideMark/>
          </w:tcPr>
          <w:p w14:paraId="0A6B77FD"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57E6E14D" w14:textId="77777777" w:rsidR="006C1406" w:rsidRPr="00A1115A" w:rsidRDefault="006C1406" w:rsidP="006C1406">
            <w:pPr>
              <w:pStyle w:val="TAC"/>
              <w:keepNext w:val="0"/>
              <w:rPr>
                <w:rFonts w:eastAsia="Yu Mincho"/>
              </w:rPr>
            </w:pPr>
            <w:r w:rsidRPr="00A1115A">
              <w:rPr>
                <w:rFonts w:eastAsia="Yu Mincho"/>
              </w:rPr>
              <w:t>30</w:t>
            </w:r>
          </w:p>
        </w:tc>
        <w:tc>
          <w:tcPr>
            <w:tcW w:w="567" w:type="dxa"/>
            <w:tcMar>
              <w:left w:w="28" w:type="dxa"/>
              <w:right w:w="28" w:type="dxa"/>
            </w:tcMar>
          </w:tcPr>
          <w:p w14:paraId="4F5E303F" w14:textId="77777777" w:rsidR="006C1406" w:rsidRPr="00A1115A" w:rsidRDefault="006C1406" w:rsidP="006C1406">
            <w:pPr>
              <w:pStyle w:val="TAC"/>
              <w:keepNext w:val="0"/>
              <w:rPr>
                <w:rFonts w:eastAsia="Yu Mincho"/>
              </w:rPr>
            </w:pPr>
          </w:p>
        </w:tc>
        <w:tc>
          <w:tcPr>
            <w:tcW w:w="709" w:type="dxa"/>
            <w:tcMar>
              <w:left w:w="28" w:type="dxa"/>
              <w:right w:w="28" w:type="dxa"/>
            </w:tcMar>
          </w:tcPr>
          <w:p w14:paraId="6B6DC297"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CCF15A9" w14:textId="77777777" w:rsidR="006C1406" w:rsidRPr="00A1115A" w:rsidRDefault="006C1406" w:rsidP="006C1406">
            <w:pPr>
              <w:pStyle w:val="TAC"/>
              <w:keepNext w:val="0"/>
              <w:rPr>
                <w:rFonts w:eastAsia="Yu Mincho"/>
              </w:rPr>
            </w:pPr>
          </w:p>
        </w:tc>
        <w:tc>
          <w:tcPr>
            <w:tcW w:w="708" w:type="dxa"/>
            <w:tcMar>
              <w:left w:w="28" w:type="dxa"/>
              <w:right w:w="28" w:type="dxa"/>
            </w:tcMar>
            <w:vAlign w:val="center"/>
          </w:tcPr>
          <w:p w14:paraId="5F7EE982"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22D0F679" w14:textId="77777777" w:rsidR="006C1406" w:rsidRPr="00A1115A" w:rsidRDefault="006C1406" w:rsidP="006C1406">
            <w:pPr>
              <w:pStyle w:val="TAC"/>
              <w:keepNext w:val="0"/>
              <w:rPr>
                <w:rFonts w:eastAsia="Yu Mincho"/>
              </w:rPr>
            </w:pPr>
          </w:p>
        </w:tc>
        <w:tc>
          <w:tcPr>
            <w:tcW w:w="567" w:type="dxa"/>
            <w:tcMar>
              <w:left w:w="28" w:type="dxa"/>
              <w:right w:w="28" w:type="dxa"/>
            </w:tcMar>
          </w:tcPr>
          <w:p w14:paraId="458C360E"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2F029679" w14:textId="77777777" w:rsidR="006C1406" w:rsidRPr="00A1115A" w:rsidRDefault="006C1406" w:rsidP="006C1406">
            <w:pPr>
              <w:pStyle w:val="TAC"/>
              <w:keepNext w:val="0"/>
              <w:rPr>
                <w:rFonts w:eastAsia="Yu Mincho"/>
              </w:rPr>
            </w:pPr>
            <w:r>
              <w:rPr>
                <w:rFonts w:eastAsia="Yu Mincho"/>
              </w:rPr>
              <w:t>40</w:t>
            </w:r>
          </w:p>
        </w:tc>
        <w:tc>
          <w:tcPr>
            <w:tcW w:w="709" w:type="dxa"/>
            <w:tcMar>
              <w:left w:w="28" w:type="dxa"/>
              <w:right w:w="28" w:type="dxa"/>
            </w:tcMar>
            <w:vAlign w:val="center"/>
            <w:hideMark/>
          </w:tcPr>
          <w:p w14:paraId="11535C34" w14:textId="77777777" w:rsidR="006C1406" w:rsidRPr="00A1115A" w:rsidRDefault="006C1406" w:rsidP="006C1406">
            <w:pPr>
              <w:pStyle w:val="TAC"/>
              <w:keepNext w:val="0"/>
              <w:rPr>
                <w:rFonts w:eastAsia="Yu Mincho"/>
              </w:rPr>
            </w:pPr>
            <w:r>
              <w:rPr>
                <w:rFonts w:eastAsia="Yu Mincho"/>
              </w:rPr>
              <w:t>50</w:t>
            </w:r>
          </w:p>
        </w:tc>
        <w:tc>
          <w:tcPr>
            <w:tcW w:w="567" w:type="dxa"/>
            <w:tcMar>
              <w:left w:w="28" w:type="dxa"/>
              <w:right w:w="28" w:type="dxa"/>
            </w:tcMar>
            <w:vAlign w:val="center"/>
            <w:hideMark/>
          </w:tcPr>
          <w:p w14:paraId="4604EBDD" w14:textId="77777777" w:rsidR="006C1406" w:rsidRPr="00A1115A" w:rsidRDefault="006C1406" w:rsidP="006C1406">
            <w:pPr>
              <w:pStyle w:val="TAC"/>
              <w:keepNext w:val="0"/>
              <w:rPr>
                <w:rFonts w:eastAsia="Yu Mincho"/>
              </w:rPr>
            </w:pPr>
            <w:r>
              <w:rPr>
                <w:rFonts w:eastAsia="Yu Mincho"/>
              </w:rPr>
              <w:t>60</w:t>
            </w:r>
          </w:p>
        </w:tc>
        <w:tc>
          <w:tcPr>
            <w:tcW w:w="709" w:type="dxa"/>
            <w:tcMar>
              <w:left w:w="28" w:type="dxa"/>
              <w:right w:w="28" w:type="dxa"/>
            </w:tcMar>
            <w:hideMark/>
          </w:tcPr>
          <w:p w14:paraId="45D9673C"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405A3C7E" w14:textId="77777777" w:rsidR="006C1406" w:rsidRPr="00A1115A" w:rsidRDefault="006C1406" w:rsidP="006C1406">
            <w:pPr>
              <w:pStyle w:val="TAC"/>
              <w:keepNext w:val="0"/>
              <w:rPr>
                <w:rFonts w:eastAsia="Yu Mincho"/>
              </w:rPr>
            </w:pPr>
            <w:r>
              <w:rPr>
                <w:rFonts w:eastAsia="Yu Mincho"/>
              </w:rPr>
              <w:t>80</w:t>
            </w:r>
          </w:p>
        </w:tc>
        <w:tc>
          <w:tcPr>
            <w:tcW w:w="628" w:type="dxa"/>
            <w:tcMar>
              <w:left w:w="28" w:type="dxa"/>
              <w:right w:w="28" w:type="dxa"/>
            </w:tcMar>
          </w:tcPr>
          <w:p w14:paraId="60CF837D" w14:textId="77777777" w:rsidR="006C1406" w:rsidRPr="00A1115A" w:rsidRDefault="006C1406" w:rsidP="006C1406">
            <w:pPr>
              <w:pStyle w:val="TAC"/>
              <w:keepNext w:val="0"/>
              <w:rPr>
                <w:rFonts w:eastAsia="Yu Mincho"/>
              </w:rPr>
            </w:pPr>
          </w:p>
        </w:tc>
        <w:tc>
          <w:tcPr>
            <w:tcW w:w="643" w:type="dxa"/>
            <w:tcMar>
              <w:left w:w="28" w:type="dxa"/>
              <w:right w:w="28" w:type="dxa"/>
            </w:tcMar>
            <w:vAlign w:val="center"/>
            <w:hideMark/>
          </w:tcPr>
          <w:p w14:paraId="13F44AD3" w14:textId="77777777" w:rsidR="006C1406" w:rsidRPr="00A1115A" w:rsidRDefault="006C1406" w:rsidP="006C1406">
            <w:pPr>
              <w:pStyle w:val="TAC"/>
              <w:keepNext w:val="0"/>
              <w:rPr>
                <w:rFonts w:eastAsia="Yu Mincho"/>
              </w:rPr>
            </w:pPr>
            <w:r>
              <w:rPr>
                <w:rFonts w:eastAsia="Yu Mincho"/>
              </w:rPr>
              <w:t>100</w:t>
            </w:r>
          </w:p>
        </w:tc>
      </w:tr>
      <w:tr w:rsidR="006C1406" w:rsidRPr="00A1115A" w14:paraId="2971D6C0"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hideMark/>
          </w:tcPr>
          <w:p w14:paraId="492F4E84"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36E3EB94" w14:textId="77777777" w:rsidR="006C1406" w:rsidRPr="00A1115A" w:rsidRDefault="006C1406" w:rsidP="006C1406">
            <w:pPr>
              <w:pStyle w:val="TAC"/>
              <w:keepNext w:val="0"/>
              <w:rPr>
                <w:rFonts w:eastAsia="Yu Mincho"/>
              </w:rPr>
            </w:pPr>
            <w:r w:rsidRPr="00A1115A">
              <w:rPr>
                <w:rFonts w:eastAsia="Yu Mincho"/>
              </w:rPr>
              <w:t>60</w:t>
            </w:r>
          </w:p>
        </w:tc>
        <w:tc>
          <w:tcPr>
            <w:tcW w:w="567" w:type="dxa"/>
            <w:tcMar>
              <w:left w:w="28" w:type="dxa"/>
              <w:right w:w="28" w:type="dxa"/>
            </w:tcMar>
          </w:tcPr>
          <w:p w14:paraId="60D16D7F"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5D628E15"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28F19984" w14:textId="77777777" w:rsidR="006C1406" w:rsidRPr="00A1115A" w:rsidRDefault="006C1406" w:rsidP="006C1406">
            <w:pPr>
              <w:pStyle w:val="TAC"/>
              <w:keepNext w:val="0"/>
              <w:rPr>
                <w:rFonts w:eastAsia="Yu Mincho"/>
              </w:rPr>
            </w:pPr>
          </w:p>
        </w:tc>
        <w:tc>
          <w:tcPr>
            <w:tcW w:w="708" w:type="dxa"/>
            <w:tcMar>
              <w:left w:w="28" w:type="dxa"/>
              <w:right w:w="28" w:type="dxa"/>
            </w:tcMar>
            <w:vAlign w:val="center"/>
          </w:tcPr>
          <w:p w14:paraId="579B2748"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763ED62F" w14:textId="77777777" w:rsidR="006C1406" w:rsidRPr="00A1115A" w:rsidRDefault="006C1406" w:rsidP="006C1406">
            <w:pPr>
              <w:pStyle w:val="TAC"/>
              <w:keepNext w:val="0"/>
              <w:rPr>
                <w:rFonts w:eastAsia="Yu Mincho"/>
              </w:rPr>
            </w:pPr>
          </w:p>
        </w:tc>
        <w:tc>
          <w:tcPr>
            <w:tcW w:w="567" w:type="dxa"/>
            <w:tcMar>
              <w:left w:w="28" w:type="dxa"/>
              <w:right w:w="28" w:type="dxa"/>
            </w:tcMar>
          </w:tcPr>
          <w:p w14:paraId="63ABD1E4"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51A00BBE" w14:textId="77777777" w:rsidR="006C1406" w:rsidRPr="00A1115A" w:rsidRDefault="006C1406" w:rsidP="006C1406">
            <w:pPr>
              <w:pStyle w:val="TAC"/>
              <w:keepNext w:val="0"/>
              <w:rPr>
                <w:rFonts w:eastAsia="Yu Mincho"/>
              </w:rPr>
            </w:pPr>
            <w:r>
              <w:rPr>
                <w:rFonts w:eastAsia="Yu Mincho"/>
              </w:rPr>
              <w:t>40</w:t>
            </w:r>
          </w:p>
        </w:tc>
        <w:tc>
          <w:tcPr>
            <w:tcW w:w="709" w:type="dxa"/>
            <w:tcMar>
              <w:left w:w="28" w:type="dxa"/>
              <w:right w:w="28" w:type="dxa"/>
            </w:tcMar>
            <w:vAlign w:val="center"/>
            <w:hideMark/>
          </w:tcPr>
          <w:p w14:paraId="03EF51CB" w14:textId="77777777" w:rsidR="006C1406" w:rsidRPr="00A1115A" w:rsidRDefault="006C1406" w:rsidP="006C1406">
            <w:pPr>
              <w:pStyle w:val="TAC"/>
              <w:keepNext w:val="0"/>
              <w:rPr>
                <w:rFonts w:eastAsia="Yu Mincho"/>
              </w:rPr>
            </w:pPr>
            <w:r>
              <w:rPr>
                <w:rFonts w:eastAsia="Yu Mincho"/>
              </w:rPr>
              <w:t>50</w:t>
            </w:r>
          </w:p>
        </w:tc>
        <w:tc>
          <w:tcPr>
            <w:tcW w:w="567" w:type="dxa"/>
            <w:tcMar>
              <w:left w:w="28" w:type="dxa"/>
              <w:right w:w="28" w:type="dxa"/>
            </w:tcMar>
            <w:vAlign w:val="center"/>
            <w:hideMark/>
          </w:tcPr>
          <w:p w14:paraId="0F217D17" w14:textId="77777777" w:rsidR="006C1406" w:rsidRPr="00A1115A" w:rsidRDefault="006C1406" w:rsidP="006C1406">
            <w:pPr>
              <w:pStyle w:val="TAC"/>
              <w:keepNext w:val="0"/>
              <w:rPr>
                <w:rFonts w:eastAsia="Yu Mincho"/>
              </w:rPr>
            </w:pPr>
            <w:r>
              <w:rPr>
                <w:rFonts w:eastAsia="Yu Mincho"/>
              </w:rPr>
              <w:t>60</w:t>
            </w:r>
          </w:p>
        </w:tc>
        <w:tc>
          <w:tcPr>
            <w:tcW w:w="709" w:type="dxa"/>
            <w:tcMar>
              <w:left w:w="28" w:type="dxa"/>
              <w:right w:w="28" w:type="dxa"/>
            </w:tcMar>
            <w:hideMark/>
          </w:tcPr>
          <w:p w14:paraId="12C89281"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33A92CB7" w14:textId="77777777" w:rsidR="006C1406" w:rsidRPr="00A1115A" w:rsidRDefault="006C1406" w:rsidP="006C1406">
            <w:pPr>
              <w:pStyle w:val="TAC"/>
              <w:keepNext w:val="0"/>
              <w:rPr>
                <w:rFonts w:eastAsia="Yu Mincho"/>
              </w:rPr>
            </w:pPr>
            <w:r>
              <w:rPr>
                <w:rFonts w:eastAsia="Yu Mincho"/>
              </w:rPr>
              <w:t>80</w:t>
            </w:r>
          </w:p>
        </w:tc>
        <w:tc>
          <w:tcPr>
            <w:tcW w:w="628" w:type="dxa"/>
            <w:tcMar>
              <w:left w:w="28" w:type="dxa"/>
              <w:right w:w="28" w:type="dxa"/>
            </w:tcMar>
          </w:tcPr>
          <w:p w14:paraId="7C2537C0" w14:textId="77777777" w:rsidR="006C1406" w:rsidRPr="00A1115A" w:rsidRDefault="006C1406" w:rsidP="006C1406">
            <w:pPr>
              <w:pStyle w:val="TAC"/>
              <w:keepNext w:val="0"/>
              <w:rPr>
                <w:rFonts w:eastAsia="Yu Mincho"/>
              </w:rPr>
            </w:pPr>
          </w:p>
        </w:tc>
        <w:tc>
          <w:tcPr>
            <w:tcW w:w="643" w:type="dxa"/>
            <w:tcMar>
              <w:left w:w="28" w:type="dxa"/>
              <w:right w:w="28" w:type="dxa"/>
            </w:tcMar>
            <w:vAlign w:val="center"/>
            <w:hideMark/>
          </w:tcPr>
          <w:p w14:paraId="3AD8C7B2" w14:textId="77777777" w:rsidR="006C1406" w:rsidRPr="00A1115A" w:rsidRDefault="006C1406" w:rsidP="006C1406">
            <w:pPr>
              <w:pStyle w:val="TAC"/>
              <w:keepNext w:val="0"/>
              <w:rPr>
                <w:rFonts w:eastAsia="Yu Mincho"/>
              </w:rPr>
            </w:pPr>
            <w:r>
              <w:rPr>
                <w:rFonts w:eastAsia="Yu Mincho"/>
              </w:rPr>
              <w:t>100</w:t>
            </w:r>
          </w:p>
        </w:tc>
      </w:tr>
      <w:tr w:rsidR="006C1406" w:rsidRPr="00A1115A" w14:paraId="377D0E07" w14:textId="77777777" w:rsidTr="00817988">
        <w:trPr>
          <w:jc w:val="center"/>
        </w:trPr>
        <w:tc>
          <w:tcPr>
            <w:tcW w:w="705" w:type="dxa"/>
            <w:tcBorders>
              <w:bottom w:val="nil"/>
            </w:tcBorders>
            <w:shd w:val="clear" w:color="auto" w:fill="auto"/>
            <w:tcMar>
              <w:left w:w="28" w:type="dxa"/>
              <w:right w:w="28" w:type="dxa"/>
            </w:tcMar>
            <w:vAlign w:val="center"/>
            <w:hideMark/>
          </w:tcPr>
          <w:p w14:paraId="0F484A7C" w14:textId="77777777" w:rsidR="006C1406" w:rsidRPr="00A1115A" w:rsidRDefault="006C1406" w:rsidP="006C1406">
            <w:pPr>
              <w:pStyle w:val="TAC"/>
              <w:keepNext w:val="0"/>
              <w:rPr>
                <w:rFonts w:eastAsia="Yu Mincho"/>
              </w:rPr>
            </w:pPr>
            <w:r w:rsidRPr="00A1115A">
              <w:rPr>
                <w:rFonts w:eastAsia="Yu Mincho"/>
              </w:rPr>
              <w:t>n80</w:t>
            </w:r>
          </w:p>
        </w:tc>
        <w:tc>
          <w:tcPr>
            <w:tcW w:w="709" w:type="dxa"/>
            <w:tcMar>
              <w:left w:w="28" w:type="dxa"/>
              <w:right w:w="28" w:type="dxa"/>
            </w:tcMar>
            <w:vAlign w:val="center"/>
            <w:hideMark/>
          </w:tcPr>
          <w:p w14:paraId="635E3C81" w14:textId="77777777" w:rsidR="006C1406" w:rsidRPr="00A1115A" w:rsidRDefault="006C1406" w:rsidP="006C1406">
            <w:pPr>
              <w:pStyle w:val="TAC"/>
              <w:keepNext w:val="0"/>
              <w:rPr>
                <w:rFonts w:eastAsia="Yu Mincho"/>
              </w:rPr>
            </w:pPr>
            <w:r w:rsidRPr="00A1115A">
              <w:rPr>
                <w:rFonts w:eastAsia="Yu Mincho"/>
              </w:rPr>
              <w:t>15</w:t>
            </w:r>
          </w:p>
        </w:tc>
        <w:tc>
          <w:tcPr>
            <w:tcW w:w="567" w:type="dxa"/>
            <w:tcMar>
              <w:left w:w="28" w:type="dxa"/>
              <w:right w:w="28" w:type="dxa"/>
            </w:tcMar>
            <w:hideMark/>
          </w:tcPr>
          <w:p w14:paraId="31440951" w14:textId="77777777" w:rsidR="006C1406" w:rsidRPr="00A1115A" w:rsidRDefault="006C1406" w:rsidP="006C1406">
            <w:pPr>
              <w:pStyle w:val="TAC"/>
              <w:keepNext w:val="0"/>
              <w:rPr>
                <w:rFonts w:eastAsia="Yu Mincho"/>
              </w:rPr>
            </w:pPr>
            <w:r>
              <w:rPr>
                <w:rFonts w:eastAsia="Yu Mincho"/>
              </w:rPr>
              <w:t>5</w:t>
            </w:r>
          </w:p>
        </w:tc>
        <w:tc>
          <w:tcPr>
            <w:tcW w:w="709" w:type="dxa"/>
            <w:tcMar>
              <w:left w:w="28" w:type="dxa"/>
              <w:right w:w="28" w:type="dxa"/>
            </w:tcMar>
            <w:vAlign w:val="center"/>
            <w:hideMark/>
          </w:tcPr>
          <w:p w14:paraId="1A2623D9"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hideMark/>
          </w:tcPr>
          <w:p w14:paraId="4439F0E2"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7DDAD8A7"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4FB6749B" w14:textId="77777777" w:rsidR="006C1406" w:rsidRPr="00A1115A" w:rsidRDefault="006C1406" w:rsidP="006C1406">
            <w:pPr>
              <w:pStyle w:val="TAC"/>
              <w:keepNext w:val="0"/>
              <w:rPr>
                <w:rFonts w:eastAsia="Yu Mincho"/>
              </w:rPr>
            </w:pPr>
            <w:r>
              <w:rPr>
                <w:rFonts w:eastAsia="Yu Mincho"/>
              </w:rPr>
              <w:t>25</w:t>
            </w:r>
          </w:p>
        </w:tc>
        <w:tc>
          <w:tcPr>
            <w:tcW w:w="567" w:type="dxa"/>
            <w:tcMar>
              <w:left w:w="28" w:type="dxa"/>
              <w:right w:w="28" w:type="dxa"/>
            </w:tcMar>
          </w:tcPr>
          <w:p w14:paraId="25A4348E" w14:textId="77777777" w:rsidR="006C1406" w:rsidRPr="00A1115A" w:rsidRDefault="006C1406" w:rsidP="006C1406">
            <w:pPr>
              <w:pStyle w:val="TAC"/>
              <w:keepNext w:val="0"/>
              <w:rPr>
                <w:rFonts w:eastAsia="Yu Mincho"/>
              </w:rPr>
            </w:pPr>
            <w:r>
              <w:rPr>
                <w:rFonts w:eastAsia="Yu Mincho"/>
              </w:rPr>
              <w:t>30</w:t>
            </w:r>
          </w:p>
        </w:tc>
        <w:tc>
          <w:tcPr>
            <w:tcW w:w="709" w:type="dxa"/>
            <w:tcMar>
              <w:left w:w="28" w:type="dxa"/>
              <w:right w:w="28" w:type="dxa"/>
            </w:tcMar>
          </w:tcPr>
          <w:p w14:paraId="2780E1B0" w14:textId="77777777" w:rsidR="006C1406" w:rsidRPr="00A1115A" w:rsidRDefault="006C1406" w:rsidP="006C1406">
            <w:pPr>
              <w:pStyle w:val="TAC"/>
            </w:pPr>
            <w:r>
              <w:t>40</w:t>
            </w:r>
          </w:p>
        </w:tc>
        <w:tc>
          <w:tcPr>
            <w:tcW w:w="709" w:type="dxa"/>
            <w:tcMar>
              <w:left w:w="28" w:type="dxa"/>
              <w:right w:w="28" w:type="dxa"/>
            </w:tcMar>
            <w:vAlign w:val="center"/>
          </w:tcPr>
          <w:p w14:paraId="165ED5F6"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4F42FA9C" w14:textId="77777777" w:rsidR="006C1406" w:rsidRPr="00A1115A" w:rsidRDefault="006C1406" w:rsidP="006C1406">
            <w:pPr>
              <w:pStyle w:val="TAC"/>
              <w:keepNext w:val="0"/>
              <w:rPr>
                <w:rFonts w:eastAsia="Yu Mincho"/>
              </w:rPr>
            </w:pPr>
          </w:p>
        </w:tc>
        <w:tc>
          <w:tcPr>
            <w:tcW w:w="709" w:type="dxa"/>
            <w:tcMar>
              <w:left w:w="28" w:type="dxa"/>
              <w:right w:w="28" w:type="dxa"/>
            </w:tcMar>
          </w:tcPr>
          <w:p w14:paraId="57950E02"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0C474CAE" w14:textId="77777777" w:rsidR="006C1406" w:rsidRPr="00A1115A" w:rsidRDefault="006C1406" w:rsidP="006C1406">
            <w:pPr>
              <w:pStyle w:val="TAC"/>
              <w:keepNext w:val="0"/>
              <w:rPr>
                <w:rFonts w:eastAsia="Yu Mincho"/>
              </w:rPr>
            </w:pPr>
          </w:p>
        </w:tc>
        <w:tc>
          <w:tcPr>
            <w:tcW w:w="628" w:type="dxa"/>
            <w:tcMar>
              <w:left w:w="28" w:type="dxa"/>
              <w:right w:w="28" w:type="dxa"/>
            </w:tcMar>
          </w:tcPr>
          <w:p w14:paraId="26555C8B"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33CC1637" w14:textId="77777777" w:rsidR="006C1406" w:rsidRPr="00A1115A" w:rsidRDefault="006C1406" w:rsidP="006C1406">
            <w:pPr>
              <w:pStyle w:val="TAC"/>
              <w:keepNext w:val="0"/>
              <w:rPr>
                <w:rFonts w:eastAsia="Yu Mincho"/>
              </w:rPr>
            </w:pPr>
          </w:p>
        </w:tc>
      </w:tr>
      <w:tr w:rsidR="006C1406" w:rsidRPr="00A1115A" w14:paraId="56A4FD39" w14:textId="77777777" w:rsidTr="00817988">
        <w:trPr>
          <w:jc w:val="center"/>
        </w:trPr>
        <w:tc>
          <w:tcPr>
            <w:tcW w:w="705" w:type="dxa"/>
            <w:tcBorders>
              <w:top w:val="nil"/>
              <w:bottom w:val="nil"/>
            </w:tcBorders>
            <w:shd w:val="clear" w:color="auto" w:fill="auto"/>
            <w:tcMar>
              <w:left w:w="28" w:type="dxa"/>
              <w:right w:w="28" w:type="dxa"/>
            </w:tcMar>
            <w:vAlign w:val="center"/>
            <w:hideMark/>
          </w:tcPr>
          <w:p w14:paraId="538FF869"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5539B420" w14:textId="77777777" w:rsidR="006C1406" w:rsidRPr="00A1115A" w:rsidRDefault="006C1406" w:rsidP="006C1406">
            <w:pPr>
              <w:pStyle w:val="TAC"/>
              <w:keepNext w:val="0"/>
              <w:rPr>
                <w:rFonts w:eastAsia="Yu Mincho"/>
              </w:rPr>
            </w:pPr>
            <w:r w:rsidRPr="00A1115A">
              <w:rPr>
                <w:rFonts w:eastAsia="Yu Mincho"/>
              </w:rPr>
              <w:t>30</w:t>
            </w:r>
          </w:p>
        </w:tc>
        <w:tc>
          <w:tcPr>
            <w:tcW w:w="567" w:type="dxa"/>
            <w:tcMar>
              <w:left w:w="28" w:type="dxa"/>
              <w:right w:w="28" w:type="dxa"/>
            </w:tcMar>
          </w:tcPr>
          <w:p w14:paraId="21C0239E" w14:textId="77777777" w:rsidR="006C1406" w:rsidRPr="00A1115A" w:rsidRDefault="006C1406" w:rsidP="006C1406">
            <w:pPr>
              <w:pStyle w:val="TAC"/>
              <w:keepNext w:val="0"/>
              <w:rPr>
                <w:rFonts w:eastAsia="Yu Mincho"/>
              </w:rPr>
            </w:pPr>
          </w:p>
        </w:tc>
        <w:tc>
          <w:tcPr>
            <w:tcW w:w="709" w:type="dxa"/>
            <w:tcMar>
              <w:left w:w="28" w:type="dxa"/>
              <w:right w:w="28" w:type="dxa"/>
            </w:tcMar>
            <w:hideMark/>
          </w:tcPr>
          <w:p w14:paraId="63231EC4"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hideMark/>
          </w:tcPr>
          <w:p w14:paraId="55603226"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6670B9B0"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0D9085A2" w14:textId="77777777" w:rsidR="006C1406" w:rsidRPr="00A1115A" w:rsidRDefault="006C1406" w:rsidP="006C1406">
            <w:pPr>
              <w:pStyle w:val="TAC"/>
              <w:keepNext w:val="0"/>
              <w:rPr>
                <w:rFonts w:eastAsia="Yu Mincho"/>
              </w:rPr>
            </w:pPr>
            <w:r>
              <w:rPr>
                <w:rFonts w:eastAsia="Yu Mincho"/>
              </w:rPr>
              <w:t>25</w:t>
            </w:r>
          </w:p>
        </w:tc>
        <w:tc>
          <w:tcPr>
            <w:tcW w:w="567" w:type="dxa"/>
            <w:tcMar>
              <w:left w:w="28" w:type="dxa"/>
              <w:right w:w="28" w:type="dxa"/>
            </w:tcMar>
          </w:tcPr>
          <w:p w14:paraId="7C635284" w14:textId="77777777" w:rsidR="006C1406" w:rsidRPr="00A1115A" w:rsidRDefault="006C1406" w:rsidP="006C1406">
            <w:pPr>
              <w:pStyle w:val="TAC"/>
              <w:keepNext w:val="0"/>
              <w:rPr>
                <w:rFonts w:eastAsia="Yu Mincho"/>
              </w:rPr>
            </w:pPr>
            <w:r>
              <w:rPr>
                <w:rFonts w:eastAsia="Yu Mincho"/>
              </w:rPr>
              <w:t>30</w:t>
            </w:r>
          </w:p>
        </w:tc>
        <w:tc>
          <w:tcPr>
            <w:tcW w:w="709" w:type="dxa"/>
            <w:tcMar>
              <w:left w:w="28" w:type="dxa"/>
              <w:right w:w="28" w:type="dxa"/>
            </w:tcMar>
          </w:tcPr>
          <w:p w14:paraId="09619AC7" w14:textId="77777777" w:rsidR="006C1406" w:rsidRPr="00A1115A" w:rsidRDefault="006C1406" w:rsidP="006C1406">
            <w:pPr>
              <w:pStyle w:val="TAC"/>
            </w:pPr>
            <w:r>
              <w:t>40</w:t>
            </w:r>
          </w:p>
        </w:tc>
        <w:tc>
          <w:tcPr>
            <w:tcW w:w="709" w:type="dxa"/>
            <w:tcMar>
              <w:left w:w="28" w:type="dxa"/>
              <w:right w:w="28" w:type="dxa"/>
            </w:tcMar>
            <w:vAlign w:val="center"/>
          </w:tcPr>
          <w:p w14:paraId="007B6B7C"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19D72773" w14:textId="77777777" w:rsidR="006C1406" w:rsidRPr="00A1115A" w:rsidRDefault="006C1406" w:rsidP="006C1406">
            <w:pPr>
              <w:pStyle w:val="TAC"/>
              <w:keepNext w:val="0"/>
              <w:rPr>
                <w:rFonts w:eastAsia="Yu Mincho"/>
              </w:rPr>
            </w:pPr>
          </w:p>
        </w:tc>
        <w:tc>
          <w:tcPr>
            <w:tcW w:w="709" w:type="dxa"/>
            <w:tcMar>
              <w:left w:w="28" w:type="dxa"/>
              <w:right w:w="28" w:type="dxa"/>
            </w:tcMar>
          </w:tcPr>
          <w:p w14:paraId="6E11317B"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24A424B3" w14:textId="77777777" w:rsidR="006C1406" w:rsidRPr="00A1115A" w:rsidRDefault="006C1406" w:rsidP="006C1406">
            <w:pPr>
              <w:pStyle w:val="TAC"/>
              <w:keepNext w:val="0"/>
              <w:rPr>
                <w:rFonts w:eastAsia="Yu Mincho"/>
              </w:rPr>
            </w:pPr>
          </w:p>
        </w:tc>
        <w:tc>
          <w:tcPr>
            <w:tcW w:w="628" w:type="dxa"/>
            <w:tcMar>
              <w:left w:w="28" w:type="dxa"/>
              <w:right w:w="28" w:type="dxa"/>
            </w:tcMar>
          </w:tcPr>
          <w:p w14:paraId="48209D33"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263B93E2" w14:textId="77777777" w:rsidR="006C1406" w:rsidRPr="00A1115A" w:rsidRDefault="006C1406" w:rsidP="006C1406">
            <w:pPr>
              <w:pStyle w:val="TAC"/>
              <w:keepNext w:val="0"/>
              <w:rPr>
                <w:rFonts w:eastAsia="Yu Mincho"/>
              </w:rPr>
            </w:pPr>
          </w:p>
        </w:tc>
      </w:tr>
      <w:tr w:rsidR="006C1406" w:rsidRPr="00A1115A" w14:paraId="7DBA17C6"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hideMark/>
          </w:tcPr>
          <w:p w14:paraId="12934F6C"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385AA24D" w14:textId="77777777" w:rsidR="006C1406" w:rsidRPr="00A1115A" w:rsidRDefault="006C1406" w:rsidP="006C1406">
            <w:pPr>
              <w:pStyle w:val="TAC"/>
              <w:keepNext w:val="0"/>
              <w:rPr>
                <w:rFonts w:eastAsia="Yu Mincho"/>
              </w:rPr>
            </w:pPr>
            <w:r w:rsidRPr="00A1115A">
              <w:rPr>
                <w:rFonts w:eastAsia="Yu Mincho"/>
              </w:rPr>
              <w:t>60</w:t>
            </w:r>
          </w:p>
        </w:tc>
        <w:tc>
          <w:tcPr>
            <w:tcW w:w="567" w:type="dxa"/>
            <w:tcMar>
              <w:left w:w="28" w:type="dxa"/>
              <w:right w:w="28" w:type="dxa"/>
            </w:tcMar>
          </w:tcPr>
          <w:p w14:paraId="08112311"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147AF468"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hideMark/>
          </w:tcPr>
          <w:p w14:paraId="4BFEFA38"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0FD21847"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09FA1EC8" w14:textId="77777777" w:rsidR="006C1406" w:rsidRPr="00A1115A" w:rsidRDefault="006C1406" w:rsidP="006C1406">
            <w:pPr>
              <w:pStyle w:val="TAC"/>
              <w:keepNext w:val="0"/>
              <w:rPr>
                <w:rFonts w:eastAsia="Yu Mincho"/>
              </w:rPr>
            </w:pPr>
            <w:r>
              <w:rPr>
                <w:rFonts w:eastAsia="Yu Mincho"/>
              </w:rPr>
              <w:t>25</w:t>
            </w:r>
          </w:p>
        </w:tc>
        <w:tc>
          <w:tcPr>
            <w:tcW w:w="567" w:type="dxa"/>
            <w:tcMar>
              <w:left w:w="28" w:type="dxa"/>
              <w:right w:w="28" w:type="dxa"/>
            </w:tcMar>
          </w:tcPr>
          <w:p w14:paraId="5B7BA0F7" w14:textId="77777777" w:rsidR="006C1406" w:rsidRPr="00A1115A" w:rsidRDefault="006C1406" w:rsidP="006C1406">
            <w:pPr>
              <w:pStyle w:val="TAC"/>
              <w:keepNext w:val="0"/>
              <w:rPr>
                <w:rFonts w:eastAsia="Yu Mincho"/>
              </w:rPr>
            </w:pPr>
            <w:r>
              <w:rPr>
                <w:rFonts w:eastAsia="Yu Mincho"/>
              </w:rPr>
              <w:t>30</w:t>
            </w:r>
          </w:p>
        </w:tc>
        <w:tc>
          <w:tcPr>
            <w:tcW w:w="709" w:type="dxa"/>
            <w:tcMar>
              <w:left w:w="28" w:type="dxa"/>
              <w:right w:w="28" w:type="dxa"/>
            </w:tcMar>
          </w:tcPr>
          <w:p w14:paraId="30DB1A6B" w14:textId="77777777" w:rsidR="006C1406" w:rsidRPr="00A1115A" w:rsidRDefault="006C1406" w:rsidP="006C1406">
            <w:pPr>
              <w:pStyle w:val="TAC"/>
            </w:pPr>
            <w:r>
              <w:t>40</w:t>
            </w:r>
          </w:p>
        </w:tc>
        <w:tc>
          <w:tcPr>
            <w:tcW w:w="709" w:type="dxa"/>
            <w:tcMar>
              <w:left w:w="28" w:type="dxa"/>
              <w:right w:w="28" w:type="dxa"/>
            </w:tcMar>
            <w:vAlign w:val="center"/>
          </w:tcPr>
          <w:p w14:paraId="609149EB"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40CDAE6A" w14:textId="77777777" w:rsidR="006C1406" w:rsidRPr="00A1115A" w:rsidRDefault="006C1406" w:rsidP="006C1406">
            <w:pPr>
              <w:pStyle w:val="TAC"/>
              <w:keepNext w:val="0"/>
              <w:rPr>
                <w:rFonts w:eastAsia="Yu Mincho"/>
              </w:rPr>
            </w:pPr>
          </w:p>
        </w:tc>
        <w:tc>
          <w:tcPr>
            <w:tcW w:w="709" w:type="dxa"/>
            <w:tcMar>
              <w:left w:w="28" w:type="dxa"/>
              <w:right w:w="28" w:type="dxa"/>
            </w:tcMar>
          </w:tcPr>
          <w:p w14:paraId="2DA8DD85"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4246F5F5" w14:textId="77777777" w:rsidR="006C1406" w:rsidRPr="00A1115A" w:rsidRDefault="006C1406" w:rsidP="006C1406">
            <w:pPr>
              <w:pStyle w:val="TAC"/>
              <w:keepNext w:val="0"/>
              <w:rPr>
                <w:rFonts w:eastAsia="Yu Mincho"/>
              </w:rPr>
            </w:pPr>
          </w:p>
        </w:tc>
        <w:tc>
          <w:tcPr>
            <w:tcW w:w="628" w:type="dxa"/>
            <w:tcMar>
              <w:left w:w="28" w:type="dxa"/>
              <w:right w:w="28" w:type="dxa"/>
            </w:tcMar>
          </w:tcPr>
          <w:p w14:paraId="37568C26"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0E4B66F9" w14:textId="77777777" w:rsidR="006C1406" w:rsidRPr="00A1115A" w:rsidRDefault="006C1406" w:rsidP="006C1406">
            <w:pPr>
              <w:pStyle w:val="TAC"/>
              <w:keepNext w:val="0"/>
              <w:rPr>
                <w:rFonts w:eastAsia="Yu Mincho"/>
              </w:rPr>
            </w:pPr>
          </w:p>
        </w:tc>
      </w:tr>
      <w:tr w:rsidR="006C1406" w:rsidRPr="00A1115A" w14:paraId="2122F894" w14:textId="77777777" w:rsidTr="00817988">
        <w:trPr>
          <w:jc w:val="center"/>
        </w:trPr>
        <w:tc>
          <w:tcPr>
            <w:tcW w:w="705" w:type="dxa"/>
            <w:tcBorders>
              <w:bottom w:val="nil"/>
            </w:tcBorders>
            <w:shd w:val="clear" w:color="auto" w:fill="auto"/>
            <w:tcMar>
              <w:left w:w="28" w:type="dxa"/>
              <w:right w:w="28" w:type="dxa"/>
            </w:tcMar>
            <w:vAlign w:val="center"/>
            <w:hideMark/>
          </w:tcPr>
          <w:p w14:paraId="672F0568" w14:textId="77777777" w:rsidR="006C1406" w:rsidRPr="00A1115A" w:rsidRDefault="006C1406" w:rsidP="006C1406">
            <w:pPr>
              <w:pStyle w:val="TAC"/>
              <w:keepNext w:val="0"/>
              <w:rPr>
                <w:rFonts w:eastAsia="Yu Mincho"/>
              </w:rPr>
            </w:pPr>
            <w:r w:rsidRPr="00A1115A">
              <w:rPr>
                <w:rFonts w:eastAsia="Yu Mincho"/>
              </w:rPr>
              <w:t>n81</w:t>
            </w:r>
          </w:p>
        </w:tc>
        <w:tc>
          <w:tcPr>
            <w:tcW w:w="709" w:type="dxa"/>
            <w:tcMar>
              <w:left w:w="28" w:type="dxa"/>
              <w:right w:w="28" w:type="dxa"/>
            </w:tcMar>
            <w:vAlign w:val="center"/>
            <w:hideMark/>
          </w:tcPr>
          <w:p w14:paraId="11EF5800" w14:textId="77777777" w:rsidR="006C1406" w:rsidRPr="00A1115A" w:rsidRDefault="006C1406" w:rsidP="006C1406">
            <w:pPr>
              <w:pStyle w:val="TAC"/>
              <w:keepNext w:val="0"/>
              <w:rPr>
                <w:rFonts w:eastAsia="Yu Mincho"/>
              </w:rPr>
            </w:pPr>
            <w:r w:rsidRPr="00A1115A">
              <w:rPr>
                <w:rFonts w:eastAsia="Yu Mincho"/>
              </w:rPr>
              <w:t>15</w:t>
            </w:r>
          </w:p>
        </w:tc>
        <w:tc>
          <w:tcPr>
            <w:tcW w:w="567" w:type="dxa"/>
            <w:tcMar>
              <w:left w:w="28" w:type="dxa"/>
              <w:right w:w="28" w:type="dxa"/>
            </w:tcMar>
            <w:hideMark/>
          </w:tcPr>
          <w:p w14:paraId="260FBD16" w14:textId="77777777" w:rsidR="006C1406" w:rsidRPr="00A1115A" w:rsidRDefault="006C1406" w:rsidP="006C1406">
            <w:pPr>
              <w:pStyle w:val="TAC"/>
              <w:keepNext w:val="0"/>
              <w:rPr>
                <w:rFonts w:eastAsia="Yu Mincho"/>
              </w:rPr>
            </w:pPr>
            <w:r>
              <w:rPr>
                <w:rFonts w:eastAsia="Yu Mincho"/>
              </w:rPr>
              <w:t>5</w:t>
            </w:r>
          </w:p>
        </w:tc>
        <w:tc>
          <w:tcPr>
            <w:tcW w:w="709" w:type="dxa"/>
            <w:tcMar>
              <w:left w:w="28" w:type="dxa"/>
              <w:right w:w="28" w:type="dxa"/>
            </w:tcMar>
            <w:vAlign w:val="center"/>
            <w:hideMark/>
          </w:tcPr>
          <w:p w14:paraId="44D5BA9A"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hideMark/>
          </w:tcPr>
          <w:p w14:paraId="566475F8"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670E84A2"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33031704" w14:textId="77777777" w:rsidR="006C1406" w:rsidRPr="00A1115A" w:rsidRDefault="006C1406" w:rsidP="006C1406">
            <w:pPr>
              <w:pStyle w:val="TAC"/>
              <w:keepNext w:val="0"/>
              <w:rPr>
                <w:rFonts w:eastAsia="Yu Mincho"/>
              </w:rPr>
            </w:pPr>
          </w:p>
        </w:tc>
        <w:tc>
          <w:tcPr>
            <w:tcW w:w="567" w:type="dxa"/>
            <w:tcMar>
              <w:left w:w="28" w:type="dxa"/>
              <w:right w:w="28" w:type="dxa"/>
            </w:tcMar>
          </w:tcPr>
          <w:p w14:paraId="1896B7F7"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691C4B74"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7D87A157"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7457EA4" w14:textId="77777777" w:rsidR="006C1406" w:rsidRPr="00A1115A" w:rsidRDefault="006C1406" w:rsidP="006C1406">
            <w:pPr>
              <w:pStyle w:val="TAC"/>
              <w:keepNext w:val="0"/>
              <w:rPr>
                <w:rFonts w:eastAsia="Yu Mincho"/>
              </w:rPr>
            </w:pPr>
          </w:p>
        </w:tc>
        <w:tc>
          <w:tcPr>
            <w:tcW w:w="709" w:type="dxa"/>
            <w:tcMar>
              <w:left w:w="28" w:type="dxa"/>
              <w:right w:w="28" w:type="dxa"/>
            </w:tcMar>
          </w:tcPr>
          <w:p w14:paraId="2018331F"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B6DE20F" w14:textId="77777777" w:rsidR="006C1406" w:rsidRPr="00A1115A" w:rsidRDefault="006C1406" w:rsidP="006C1406">
            <w:pPr>
              <w:pStyle w:val="TAC"/>
              <w:keepNext w:val="0"/>
              <w:rPr>
                <w:rFonts w:eastAsia="Yu Mincho"/>
              </w:rPr>
            </w:pPr>
          </w:p>
        </w:tc>
        <w:tc>
          <w:tcPr>
            <w:tcW w:w="628" w:type="dxa"/>
            <w:tcMar>
              <w:left w:w="28" w:type="dxa"/>
              <w:right w:w="28" w:type="dxa"/>
            </w:tcMar>
          </w:tcPr>
          <w:p w14:paraId="21864353"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36D193E1" w14:textId="77777777" w:rsidR="006C1406" w:rsidRPr="00A1115A" w:rsidRDefault="006C1406" w:rsidP="006C1406">
            <w:pPr>
              <w:pStyle w:val="TAC"/>
              <w:keepNext w:val="0"/>
              <w:rPr>
                <w:rFonts w:eastAsia="Yu Mincho"/>
              </w:rPr>
            </w:pPr>
          </w:p>
        </w:tc>
      </w:tr>
      <w:tr w:rsidR="006C1406" w:rsidRPr="00A1115A" w14:paraId="38E1C77C" w14:textId="77777777" w:rsidTr="00817988">
        <w:trPr>
          <w:jc w:val="center"/>
        </w:trPr>
        <w:tc>
          <w:tcPr>
            <w:tcW w:w="705" w:type="dxa"/>
            <w:tcBorders>
              <w:top w:val="nil"/>
              <w:bottom w:val="nil"/>
            </w:tcBorders>
            <w:shd w:val="clear" w:color="auto" w:fill="auto"/>
            <w:tcMar>
              <w:left w:w="28" w:type="dxa"/>
              <w:right w:w="28" w:type="dxa"/>
            </w:tcMar>
            <w:vAlign w:val="center"/>
            <w:hideMark/>
          </w:tcPr>
          <w:p w14:paraId="55A71770"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063AFD15" w14:textId="77777777" w:rsidR="006C1406" w:rsidRPr="00A1115A" w:rsidRDefault="006C1406" w:rsidP="006C1406">
            <w:pPr>
              <w:pStyle w:val="TAC"/>
              <w:keepNext w:val="0"/>
              <w:rPr>
                <w:rFonts w:eastAsia="Yu Mincho"/>
              </w:rPr>
            </w:pPr>
            <w:r w:rsidRPr="00A1115A">
              <w:rPr>
                <w:rFonts w:eastAsia="Yu Mincho"/>
              </w:rPr>
              <w:t>30</w:t>
            </w:r>
          </w:p>
        </w:tc>
        <w:tc>
          <w:tcPr>
            <w:tcW w:w="567" w:type="dxa"/>
            <w:tcMar>
              <w:left w:w="28" w:type="dxa"/>
              <w:right w:w="28" w:type="dxa"/>
            </w:tcMar>
          </w:tcPr>
          <w:p w14:paraId="200BB67E" w14:textId="77777777" w:rsidR="006C1406" w:rsidRPr="00A1115A" w:rsidRDefault="006C1406" w:rsidP="006C1406">
            <w:pPr>
              <w:pStyle w:val="TAC"/>
              <w:keepNext w:val="0"/>
              <w:rPr>
                <w:rFonts w:eastAsia="Yu Mincho"/>
              </w:rPr>
            </w:pPr>
          </w:p>
        </w:tc>
        <w:tc>
          <w:tcPr>
            <w:tcW w:w="709" w:type="dxa"/>
            <w:tcMar>
              <w:left w:w="28" w:type="dxa"/>
              <w:right w:w="28" w:type="dxa"/>
            </w:tcMar>
            <w:hideMark/>
          </w:tcPr>
          <w:p w14:paraId="7C64CB86"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hideMark/>
          </w:tcPr>
          <w:p w14:paraId="41E0C605"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67198ED9"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5A89FD49" w14:textId="77777777" w:rsidR="006C1406" w:rsidRPr="00A1115A" w:rsidRDefault="006C1406" w:rsidP="006C1406">
            <w:pPr>
              <w:pStyle w:val="TAC"/>
              <w:keepNext w:val="0"/>
              <w:rPr>
                <w:rFonts w:eastAsia="Yu Mincho"/>
              </w:rPr>
            </w:pPr>
          </w:p>
        </w:tc>
        <w:tc>
          <w:tcPr>
            <w:tcW w:w="567" w:type="dxa"/>
            <w:tcMar>
              <w:left w:w="28" w:type="dxa"/>
              <w:right w:w="28" w:type="dxa"/>
            </w:tcMar>
          </w:tcPr>
          <w:p w14:paraId="7AC6CD48"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37BE3559"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17116A48"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1227028F" w14:textId="77777777" w:rsidR="006C1406" w:rsidRPr="00A1115A" w:rsidRDefault="006C1406" w:rsidP="006C1406">
            <w:pPr>
              <w:pStyle w:val="TAC"/>
              <w:keepNext w:val="0"/>
              <w:rPr>
                <w:rFonts w:eastAsia="Yu Mincho"/>
              </w:rPr>
            </w:pPr>
          </w:p>
        </w:tc>
        <w:tc>
          <w:tcPr>
            <w:tcW w:w="709" w:type="dxa"/>
            <w:tcMar>
              <w:left w:w="28" w:type="dxa"/>
              <w:right w:w="28" w:type="dxa"/>
            </w:tcMar>
          </w:tcPr>
          <w:p w14:paraId="7D99D67A"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11C5FECF" w14:textId="77777777" w:rsidR="006C1406" w:rsidRPr="00A1115A" w:rsidRDefault="006C1406" w:rsidP="006C1406">
            <w:pPr>
              <w:pStyle w:val="TAC"/>
              <w:keepNext w:val="0"/>
              <w:rPr>
                <w:rFonts w:eastAsia="Yu Mincho"/>
              </w:rPr>
            </w:pPr>
          </w:p>
        </w:tc>
        <w:tc>
          <w:tcPr>
            <w:tcW w:w="628" w:type="dxa"/>
            <w:tcMar>
              <w:left w:w="28" w:type="dxa"/>
              <w:right w:w="28" w:type="dxa"/>
            </w:tcMar>
          </w:tcPr>
          <w:p w14:paraId="73CD01AB"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1AC5FF59" w14:textId="77777777" w:rsidR="006C1406" w:rsidRPr="00A1115A" w:rsidRDefault="006C1406" w:rsidP="006C1406">
            <w:pPr>
              <w:pStyle w:val="TAC"/>
              <w:keepNext w:val="0"/>
              <w:rPr>
                <w:rFonts w:eastAsia="Yu Mincho"/>
              </w:rPr>
            </w:pPr>
          </w:p>
        </w:tc>
      </w:tr>
      <w:tr w:rsidR="006C1406" w:rsidRPr="00A1115A" w14:paraId="2DA85FE3"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hideMark/>
          </w:tcPr>
          <w:p w14:paraId="48AEA4D5"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6EF64F7A" w14:textId="77777777" w:rsidR="006C1406" w:rsidRPr="00A1115A" w:rsidRDefault="006C1406" w:rsidP="006C1406">
            <w:pPr>
              <w:pStyle w:val="TAC"/>
              <w:keepNext w:val="0"/>
              <w:rPr>
                <w:rFonts w:eastAsia="Yu Mincho"/>
              </w:rPr>
            </w:pPr>
            <w:r w:rsidRPr="00A1115A">
              <w:rPr>
                <w:rFonts w:eastAsia="Yu Mincho"/>
              </w:rPr>
              <w:t>60</w:t>
            </w:r>
          </w:p>
        </w:tc>
        <w:tc>
          <w:tcPr>
            <w:tcW w:w="567" w:type="dxa"/>
            <w:tcMar>
              <w:left w:w="28" w:type="dxa"/>
              <w:right w:w="28" w:type="dxa"/>
            </w:tcMar>
          </w:tcPr>
          <w:p w14:paraId="7A53DBD3"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7E252C0E"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7317FF68" w14:textId="77777777" w:rsidR="006C1406" w:rsidRPr="00A1115A" w:rsidRDefault="006C1406" w:rsidP="006C1406">
            <w:pPr>
              <w:pStyle w:val="TAC"/>
              <w:keepNext w:val="0"/>
              <w:rPr>
                <w:rFonts w:eastAsia="Yu Mincho"/>
              </w:rPr>
            </w:pPr>
          </w:p>
        </w:tc>
        <w:tc>
          <w:tcPr>
            <w:tcW w:w="708" w:type="dxa"/>
            <w:tcMar>
              <w:left w:w="28" w:type="dxa"/>
              <w:right w:w="28" w:type="dxa"/>
            </w:tcMar>
            <w:vAlign w:val="center"/>
          </w:tcPr>
          <w:p w14:paraId="7AAE2F64"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075CFDDA" w14:textId="77777777" w:rsidR="006C1406" w:rsidRPr="00A1115A" w:rsidRDefault="006C1406" w:rsidP="006C1406">
            <w:pPr>
              <w:pStyle w:val="TAC"/>
              <w:keepNext w:val="0"/>
              <w:rPr>
                <w:rFonts w:eastAsia="Yu Mincho"/>
              </w:rPr>
            </w:pPr>
          </w:p>
        </w:tc>
        <w:tc>
          <w:tcPr>
            <w:tcW w:w="567" w:type="dxa"/>
            <w:tcMar>
              <w:left w:w="28" w:type="dxa"/>
              <w:right w:w="28" w:type="dxa"/>
            </w:tcMar>
          </w:tcPr>
          <w:p w14:paraId="158344AD"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67EE6854"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4025434B"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709379D9" w14:textId="77777777" w:rsidR="006C1406" w:rsidRPr="00A1115A" w:rsidRDefault="006C1406" w:rsidP="006C1406">
            <w:pPr>
              <w:pStyle w:val="TAC"/>
              <w:keepNext w:val="0"/>
              <w:rPr>
                <w:rFonts w:eastAsia="Yu Mincho"/>
              </w:rPr>
            </w:pPr>
          </w:p>
        </w:tc>
        <w:tc>
          <w:tcPr>
            <w:tcW w:w="709" w:type="dxa"/>
            <w:tcMar>
              <w:left w:w="28" w:type="dxa"/>
              <w:right w:w="28" w:type="dxa"/>
            </w:tcMar>
          </w:tcPr>
          <w:p w14:paraId="64B65F5C"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43752B0E" w14:textId="77777777" w:rsidR="006C1406" w:rsidRPr="00A1115A" w:rsidRDefault="006C1406" w:rsidP="006C1406">
            <w:pPr>
              <w:pStyle w:val="TAC"/>
              <w:keepNext w:val="0"/>
              <w:rPr>
                <w:rFonts w:eastAsia="Yu Mincho"/>
              </w:rPr>
            </w:pPr>
          </w:p>
        </w:tc>
        <w:tc>
          <w:tcPr>
            <w:tcW w:w="628" w:type="dxa"/>
            <w:tcMar>
              <w:left w:w="28" w:type="dxa"/>
              <w:right w:w="28" w:type="dxa"/>
            </w:tcMar>
          </w:tcPr>
          <w:p w14:paraId="0101A1BD"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36A6877C" w14:textId="77777777" w:rsidR="006C1406" w:rsidRPr="00A1115A" w:rsidRDefault="006C1406" w:rsidP="006C1406">
            <w:pPr>
              <w:pStyle w:val="TAC"/>
              <w:keepNext w:val="0"/>
              <w:rPr>
                <w:rFonts w:eastAsia="Yu Mincho"/>
              </w:rPr>
            </w:pPr>
          </w:p>
        </w:tc>
      </w:tr>
      <w:tr w:rsidR="006C1406" w:rsidRPr="00A1115A" w14:paraId="554F2CC3" w14:textId="77777777" w:rsidTr="00817988">
        <w:trPr>
          <w:jc w:val="center"/>
        </w:trPr>
        <w:tc>
          <w:tcPr>
            <w:tcW w:w="705" w:type="dxa"/>
            <w:tcBorders>
              <w:bottom w:val="nil"/>
            </w:tcBorders>
            <w:shd w:val="clear" w:color="auto" w:fill="auto"/>
            <w:tcMar>
              <w:left w:w="28" w:type="dxa"/>
              <w:right w:w="28" w:type="dxa"/>
            </w:tcMar>
            <w:vAlign w:val="center"/>
            <w:hideMark/>
          </w:tcPr>
          <w:p w14:paraId="2F73637A" w14:textId="77777777" w:rsidR="006C1406" w:rsidRPr="00A1115A" w:rsidRDefault="006C1406" w:rsidP="006C1406">
            <w:pPr>
              <w:pStyle w:val="TAC"/>
              <w:keepNext w:val="0"/>
              <w:rPr>
                <w:rFonts w:eastAsia="Yu Mincho"/>
              </w:rPr>
            </w:pPr>
            <w:r w:rsidRPr="00A1115A">
              <w:rPr>
                <w:rFonts w:eastAsia="Yu Mincho"/>
              </w:rPr>
              <w:t>n82</w:t>
            </w:r>
          </w:p>
        </w:tc>
        <w:tc>
          <w:tcPr>
            <w:tcW w:w="709" w:type="dxa"/>
            <w:tcMar>
              <w:left w:w="28" w:type="dxa"/>
              <w:right w:w="28" w:type="dxa"/>
            </w:tcMar>
            <w:vAlign w:val="center"/>
            <w:hideMark/>
          </w:tcPr>
          <w:p w14:paraId="78BC1B41" w14:textId="77777777" w:rsidR="006C1406" w:rsidRPr="00A1115A" w:rsidRDefault="006C1406" w:rsidP="006C1406">
            <w:pPr>
              <w:pStyle w:val="TAC"/>
              <w:keepNext w:val="0"/>
              <w:rPr>
                <w:rFonts w:eastAsia="Yu Mincho"/>
              </w:rPr>
            </w:pPr>
            <w:r w:rsidRPr="00A1115A">
              <w:rPr>
                <w:rFonts w:eastAsia="Yu Mincho"/>
              </w:rPr>
              <w:t>15</w:t>
            </w:r>
          </w:p>
        </w:tc>
        <w:tc>
          <w:tcPr>
            <w:tcW w:w="567" w:type="dxa"/>
            <w:tcMar>
              <w:left w:w="28" w:type="dxa"/>
              <w:right w:w="28" w:type="dxa"/>
            </w:tcMar>
            <w:hideMark/>
          </w:tcPr>
          <w:p w14:paraId="636E87F2" w14:textId="77777777" w:rsidR="006C1406" w:rsidRPr="00A1115A" w:rsidRDefault="006C1406" w:rsidP="006C1406">
            <w:pPr>
              <w:pStyle w:val="TAC"/>
              <w:keepNext w:val="0"/>
              <w:rPr>
                <w:rFonts w:eastAsia="Yu Mincho"/>
              </w:rPr>
            </w:pPr>
            <w:r>
              <w:rPr>
                <w:rFonts w:eastAsia="Yu Mincho"/>
              </w:rPr>
              <w:t>5</w:t>
            </w:r>
          </w:p>
        </w:tc>
        <w:tc>
          <w:tcPr>
            <w:tcW w:w="709" w:type="dxa"/>
            <w:tcMar>
              <w:left w:w="28" w:type="dxa"/>
              <w:right w:w="28" w:type="dxa"/>
            </w:tcMar>
            <w:vAlign w:val="center"/>
            <w:hideMark/>
          </w:tcPr>
          <w:p w14:paraId="22622828"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hideMark/>
          </w:tcPr>
          <w:p w14:paraId="2AAB46D2"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07C8BA4A"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3A9F4DC0" w14:textId="77777777" w:rsidR="006C1406" w:rsidRPr="00A1115A" w:rsidRDefault="006C1406" w:rsidP="006C1406">
            <w:pPr>
              <w:pStyle w:val="TAC"/>
              <w:keepNext w:val="0"/>
              <w:rPr>
                <w:rFonts w:eastAsia="Yu Mincho"/>
              </w:rPr>
            </w:pPr>
          </w:p>
        </w:tc>
        <w:tc>
          <w:tcPr>
            <w:tcW w:w="567" w:type="dxa"/>
            <w:tcMar>
              <w:left w:w="28" w:type="dxa"/>
              <w:right w:w="28" w:type="dxa"/>
            </w:tcMar>
          </w:tcPr>
          <w:p w14:paraId="0C768051"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3925546E"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6824D1DB"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793ACDA" w14:textId="77777777" w:rsidR="006C1406" w:rsidRPr="00A1115A" w:rsidRDefault="006C1406" w:rsidP="006C1406">
            <w:pPr>
              <w:pStyle w:val="TAC"/>
              <w:keepNext w:val="0"/>
              <w:rPr>
                <w:rFonts w:eastAsia="Yu Mincho"/>
              </w:rPr>
            </w:pPr>
          </w:p>
        </w:tc>
        <w:tc>
          <w:tcPr>
            <w:tcW w:w="709" w:type="dxa"/>
            <w:tcMar>
              <w:left w:w="28" w:type="dxa"/>
              <w:right w:w="28" w:type="dxa"/>
            </w:tcMar>
          </w:tcPr>
          <w:p w14:paraId="275B0F6C"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B6B6F1C" w14:textId="77777777" w:rsidR="006C1406" w:rsidRPr="00A1115A" w:rsidRDefault="006C1406" w:rsidP="006C1406">
            <w:pPr>
              <w:pStyle w:val="TAC"/>
              <w:keepNext w:val="0"/>
              <w:rPr>
                <w:rFonts w:eastAsia="Yu Mincho"/>
              </w:rPr>
            </w:pPr>
          </w:p>
        </w:tc>
        <w:tc>
          <w:tcPr>
            <w:tcW w:w="628" w:type="dxa"/>
            <w:tcMar>
              <w:left w:w="28" w:type="dxa"/>
              <w:right w:w="28" w:type="dxa"/>
            </w:tcMar>
          </w:tcPr>
          <w:p w14:paraId="13926CF3"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736A6FC7" w14:textId="77777777" w:rsidR="006C1406" w:rsidRPr="00A1115A" w:rsidRDefault="006C1406" w:rsidP="006C1406">
            <w:pPr>
              <w:pStyle w:val="TAC"/>
              <w:keepNext w:val="0"/>
              <w:rPr>
                <w:rFonts w:eastAsia="Yu Mincho"/>
              </w:rPr>
            </w:pPr>
          </w:p>
        </w:tc>
      </w:tr>
      <w:tr w:rsidR="006C1406" w:rsidRPr="00A1115A" w14:paraId="07ADDDF1" w14:textId="77777777" w:rsidTr="00817988">
        <w:trPr>
          <w:jc w:val="center"/>
        </w:trPr>
        <w:tc>
          <w:tcPr>
            <w:tcW w:w="705" w:type="dxa"/>
            <w:tcBorders>
              <w:top w:val="nil"/>
              <w:bottom w:val="nil"/>
            </w:tcBorders>
            <w:shd w:val="clear" w:color="auto" w:fill="auto"/>
            <w:tcMar>
              <w:left w:w="28" w:type="dxa"/>
              <w:right w:w="28" w:type="dxa"/>
            </w:tcMar>
            <w:vAlign w:val="center"/>
            <w:hideMark/>
          </w:tcPr>
          <w:p w14:paraId="59751E43"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7D16DFFB" w14:textId="77777777" w:rsidR="006C1406" w:rsidRPr="00A1115A" w:rsidRDefault="006C1406" w:rsidP="006C1406">
            <w:pPr>
              <w:pStyle w:val="TAC"/>
              <w:keepNext w:val="0"/>
              <w:rPr>
                <w:rFonts w:eastAsia="Yu Mincho"/>
              </w:rPr>
            </w:pPr>
            <w:r w:rsidRPr="00A1115A">
              <w:rPr>
                <w:rFonts w:eastAsia="Yu Mincho"/>
              </w:rPr>
              <w:t>30</w:t>
            </w:r>
          </w:p>
        </w:tc>
        <w:tc>
          <w:tcPr>
            <w:tcW w:w="567" w:type="dxa"/>
            <w:tcMar>
              <w:left w:w="28" w:type="dxa"/>
              <w:right w:w="28" w:type="dxa"/>
            </w:tcMar>
          </w:tcPr>
          <w:p w14:paraId="719B92BF" w14:textId="77777777" w:rsidR="006C1406" w:rsidRPr="00A1115A" w:rsidRDefault="006C1406" w:rsidP="006C1406">
            <w:pPr>
              <w:pStyle w:val="TAC"/>
              <w:keepNext w:val="0"/>
              <w:rPr>
                <w:rFonts w:eastAsia="Yu Mincho"/>
              </w:rPr>
            </w:pPr>
          </w:p>
        </w:tc>
        <w:tc>
          <w:tcPr>
            <w:tcW w:w="709" w:type="dxa"/>
            <w:tcMar>
              <w:left w:w="28" w:type="dxa"/>
              <w:right w:w="28" w:type="dxa"/>
            </w:tcMar>
            <w:hideMark/>
          </w:tcPr>
          <w:p w14:paraId="78599F3F"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hideMark/>
          </w:tcPr>
          <w:p w14:paraId="213F2974"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0F25FA78"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3F069154" w14:textId="77777777" w:rsidR="006C1406" w:rsidRPr="00A1115A" w:rsidRDefault="006C1406" w:rsidP="006C1406">
            <w:pPr>
              <w:pStyle w:val="TAC"/>
              <w:keepNext w:val="0"/>
              <w:rPr>
                <w:rFonts w:eastAsia="Yu Mincho"/>
              </w:rPr>
            </w:pPr>
          </w:p>
        </w:tc>
        <w:tc>
          <w:tcPr>
            <w:tcW w:w="567" w:type="dxa"/>
            <w:tcMar>
              <w:left w:w="28" w:type="dxa"/>
              <w:right w:w="28" w:type="dxa"/>
            </w:tcMar>
          </w:tcPr>
          <w:p w14:paraId="7A022525"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3F57F048"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2BA9CD1A"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2C2E3B35" w14:textId="77777777" w:rsidR="006C1406" w:rsidRPr="00A1115A" w:rsidRDefault="006C1406" w:rsidP="006C1406">
            <w:pPr>
              <w:pStyle w:val="TAC"/>
              <w:keepNext w:val="0"/>
              <w:rPr>
                <w:rFonts w:eastAsia="Yu Mincho"/>
              </w:rPr>
            </w:pPr>
          </w:p>
        </w:tc>
        <w:tc>
          <w:tcPr>
            <w:tcW w:w="709" w:type="dxa"/>
            <w:tcMar>
              <w:left w:w="28" w:type="dxa"/>
              <w:right w:w="28" w:type="dxa"/>
            </w:tcMar>
          </w:tcPr>
          <w:p w14:paraId="04A23527"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DDDC4ED" w14:textId="77777777" w:rsidR="006C1406" w:rsidRPr="00A1115A" w:rsidRDefault="006C1406" w:rsidP="006C1406">
            <w:pPr>
              <w:pStyle w:val="TAC"/>
              <w:keepNext w:val="0"/>
              <w:rPr>
                <w:rFonts w:eastAsia="Yu Mincho"/>
              </w:rPr>
            </w:pPr>
          </w:p>
        </w:tc>
        <w:tc>
          <w:tcPr>
            <w:tcW w:w="628" w:type="dxa"/>
            <w:tcMar>
              <w:left w:w="28" w:type="dxa"/>
              <w:right w:w="28" w:type="dxa"/>
            </w:tcMar>
          </w:tcPr>
          <w:p w14:paraId="1FD894F0"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52D670AF" w14:textId="77777777" w:rsidR="006C1406" w:rsidRPr="00A1115A" w:rsidRDefault="006C1406" w:rsidP="006C1406">
            <w:pPr>
              <w:pStyle w:val="TAC"/>
              <w:keepNext w:val="0"/>
              <w:rPr>
                <w:rFonts w:eastAsia="Yu Mincho"/>
              </w:rPr>
            </w:pPr>
          </w:p>
        </w:tc>
      </w:tr>
      <w:tr w:rsidR="006C1406" w:rsidRPr="00A1115A" w14:paraId="34599B6D"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hideMark/>
          </w:tcPr>
          <w:p w14:paraId="34281D66"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01FCAA66" w14:textId="77777777" w:rsidR="006C1406" w:rsidRPr="00A1115A" w:rsidRDefault="006C1406" w:rsidP="006C1406">
            <w:pPr>
              <w:pStyle w:val="TAC"/>
              <w:keepNext w:val="0"/>
              <w:rPr>
                <w:rFonts w:eastAsia="Yu Mincho"/>
              </w:rPr>
            </w:pPr>
            <w:r w:rsidRPr="00A1115A">
              <w:rPr>
                <w:rFonts w:eastAsia="Yu Mincho"/>
              </w:rPr>
              <w:t>60</w:t>
            </w:r>
          </w:p>
        </w:tc>
        <w:tc>
          <w:tcPr>
            <w:tcW w:w="567" w:type="dxa"/>
            <w:tcMar>
              <w:left w:w="28" w:type="dxa"/>
              <w:right w:w="28" w:type="dxa"/>
            </w:tcMar>
          </w:tcPr>
          <w:p w14:paraId="5521C473"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0B7A4EDE"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E305205" w14:textId="77777777" w:rsidR="006C1406" w:rsidRPr="00A1115A" w:rsidRDefault="006C1406" w:rsidP="006C1406">
            <w:pPr>
              <w:pStyle w:val="TAC"/>
              <w:keepNext w:val="0"/>
              <w:rPr>
                <w:rFonts w:eastAsia="Yu Mincho"/>
              </w:rPr>
            </w:pPr>
          </w:p>
        </w:tc>
        <w:tc>
          <w:tcPr>
            <w:tcW w:w="708" w:type="dxa"/>
            <w:tcMar>
              <w:left w:w="28" w:type="dxa"/>
              <w:right w:w="28" w:type="dxa"/>
            </w:tcMar>
            <w:vAlign w:val="center"/>
          </w:tcPr>
          <w:p w14:paraId="4EC76C92"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39D0676" w14:textId="77777777" w:rsidR="006C1406" w:rsidRPr="00A1115A" w:rsidRDefault="006C1406" w:rsidP="006C1406">
            <w:pPr>
              <w:pStyle w:val="TAC"/>
              <w:keepNext w:val="0"/>
              <w:rPr>
                <w:rFonts w:eastAsia="Yu Mincho"/>
              </w:rPr>
            </w:pPr>
          </w:p>
        </w:tc>
        <w:tc>
          <w:tcPr>
            <w:tcW w:w="567" w:type="dxa"/>
            <w:tcMar>
              <w:left w:w="28" w:type="dxa"/>
              <w:right w:w="28" w:type="dxa"/>
            </w:tcMar>
          </w:tcPr>
          <w:p w14:paraId="4A0DCC83"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0E6B89CC"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4E92002B"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21D6024" w14:textId="77777777" w:rsidR="006C1406" w:rsidRPr="00A1115A" w:rsidRDefault="006C1406" w:rsidP="006C1406">
            <w:pPr>
              <w:pStyle w:val="TAC"/>
              <w:keepNext w:val="0"/>
              <w:rPr>
                <w:rFonts w:eastAsia="Yu Mincho"/>
              </w:rPr>
            </w:pPr>
          </w:p>
        </w:tc>
        <w:tc>
          <w:tcPr>
            <w:tcW w:w="709" w:type="dxa"/>
            <w:tcMar>
              <w:left w:w="28" w:type="dxa"/>
              <w:right w:w="28" w:type="dxa"/>
            </w:tcMar>
          </w:tcPr>
          <w:p w14:paraId="4BFE1BD8"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E7F1458" w14:textId="77777777" w:rsidR="006C1406" w:rsidRPr="00A1115A" w:rsidRDefault="006C1406" w:rsidP="006C1406">
            <w:pPr>
              <w:pStyle w:val="TAC"/>
              <w:keepNext w:val="0"/>
              <w:rPr>
                <w:rFonts w:eastAsia="Yu Mincho"/>
              </w:rPr>
            </w:pPr>
          </w:p>
        </w:tc>
        <w:tc>
          <w:tcPr>
            <w:tcW w:w="628" w:type="dxa"/>
            <w:tcMar>
              <w:left w:w="28" w:type="dxa"/>
              <w:right w:w="28" w:type="dxa"/>
            </w:tcMar>
          </w:tcPr>
          <w:p w14:paraId="1C3C5CDF"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52C395E0" w14:textId="77777777" w:rsidR="006C1406" w:rsidRPr="00A1115A" w:rsidRDefault="006C1406" w:rsidP="006C1406">
            <w:pPr>
              <w:pStyle w:val="TAC"/>
              <w:keepNext w:val="0"/>
              <w:rPr>
                <w:rFonts w:eastAsia="Yu Mincho"/>
              </w:rPr>
            </w:pPr>
          </w:p>
        </w:tc>
      </w:tr>
      <w:tr w:rsidR="006C1406" w:rsidRPr="00A1115A" w14:paraId="39D500EE" w14:textId="77777777" w:rsidTr="00817988">
        <w:trPr>
          <w:jc w:val="center"/>
        </w:trPr>
        <w:tc>
          <w:tcPr>
            <w:tcW w:w="705" w:type="dxa"/>
            <w:tcBorders>
              <w:bottom w:val="nil"/>
            </w:tcBorders>
            <w:shd w:val="clear" w:color="auto" w:fill="auto"/>
            <w:tcMar>
              <w:left w:w="28" w:type="dxa"/>
              <w:right w:w="28" w:type="dxa"/>
            </w:tcMar>
            <w:vAlign w:val="center"/>
            <w:hideMark/>
          </w:tcPr>
          <w:p w14:paraId="6CAC7166" w14:textId="77777777" w:rsidR="006C1406" w:rsidRPr="00A1115A" w:rsidRDefault="006C1406" w:rsidP="006C1406">
            <w:pPr>
              <w:pStyle w:val="TAC"/>
              <w:keepNext w:val="0"/>
              <w:rPr>
                <w:rFonts w:eastAsia="Yu Mincho"/>
              </w:rPr>
            </w:pPr>
            <w:r w:rsidRPr="00A1115A">
              <w:rPr>
                <w:rFonts w:eastAsia="Yu Mincho"/>
              </w:rPr>
              <w:t>n83</w:t>
            </w:r>
          </w:p>
        </w:tc>
        <w:tc>
          <w:tcPr>
            <w:tcW w:w="709" w:type="dxa"/>
            <w:tcMar>
              <w:left w:w="28" w:type="dxa"/>
              <w:right w:w="28" w:type="dxa"/>
            </w:tcMar>
            <w:vAlign w:val="center"/>
            <w:hideMark/>
          </w:tcPr>
          <w:p w14:paraId="2E8736DD" w14:textId="77777777" w:rsidR="006C1406" w:rsidRPr="00A1115A" w:rsidRDefault="006C1406" w:rsidP="006C1406">
            <w:pPr>
              <w:pStyle w:val="TAC"/>
              <w:keepNext w:val="0"/>
              <w:rPr>
                <w:rFonts w:eastAsia="Yu Mincho"/>
              </w:rPr>
            </w:pPr>
            <w:r w:rsidRPr="00A1115A">
              <w:rPr>
                <w:rFonts w:eastAsia="Yu Mincho"/>
              </w:rPr>
              <w:t>15</w:t>
            </w:r>
          </w:p>
        </w:tc>
        <w:tc>
          <w:tcPr>
            <w:tcW w:w="567" w:type="dxa"/>
            <w:tcMar>
              <w:left w:w="28" w:type="dxa"/>
              <w:right w:w="28" w:type="dxa"/>
            </w:tcMar>
            <w:hideMark/>
          </w:tcPr>
          <w:p w14:paraId="145089D7" w14:textId="77777777" w:rsidR="006C1406" w:rsidRPr="00A1115A" w:rsidRDefault="006C1406" w:rsidP="006C1406">
            <w:pPr>
              <w:pStyle w:val="TAC"/>
              <w:keepNext w:val="0"/>
              <w:rPr>
                <w:rFonts w:eastAsia="Yu Mincho"/>
              </w:rPr>
            </w:pPr>
            <w:r>
              <w:rPr>
                <w:rFonts w:eastAsia="Yu Mincho"/>
              </w:rPr>
              <w:t>5</w:t>
            </w:r>
          </w:p>
        </w:tc>
        <w:tc>
          <w:tcPr>
            <w:tcW w:w="709" w:type="dxa"/>
            <w:tcMar>
              <w:left w:w="28" w:type="dxa"/>
              <w:right w:w="28" w:type="dxa"/>
            </w:tcMar>
            <w:vAlign w:val="center"/>
            <w:hideMark/>
          </w:tcPr>
          <w:p w14:paraId="70C4B081"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hideMark/>
          </w:tcPr>
          <w:p w14:paraId="44B435EE"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5085C90C"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377EA62E" w14:textId="77777777" w:rsidR="006C1406" w:rsidRPr="00A1115A" w:rsidRDefault="006C1406" w:rsidP="006C1406">
            <w:pPr>
              <w:pStyle w:val="TAC"/>
              <w:keepNext w:val="0"/>
              <w:rPr>
                <w:rFonts w:eastAsia="Yu Mincho"/>
              </w:rPr>
            </w:pPr>
          </w:p>
        </w:tc>
        <w:tc>
          <w:tcPr>
            <w:tcW w:w="567" w:type="dxa"/>
            <w:tcMar>
              <w:left w:w="28" w:type="dxa"/>
              <w:right w:w="28" w:type="dxa"/>
            </w:tcMar>
          </w:tcPr>
          <w:p w14:paraId="10B9FDDE" w14:textId="77777777" w:rsidR="006C1406" w:rsidRPr="00A1115A" w:rsidRDefault="006C1406" w:rsidP="006C1406">
            <w:pPr>
              <w:pStyle w:val="TAC"/>
            </w:pPr>
            <w:r>
              <w:t>30</w:t>
            </w:r>
            <w:r w:rsidRPr="00A1115A">
              <w:rPr>
                <w:vertAlign w:val="superscript"/>
              </w:rPr>
              <w:t>7</w:t>
            </w:r>
          </w:p>
        </w:tc>
        <w:tc>
          <w:tcPr>
            <w:tcW w:w="709" w:type="dxa"/>
            <w:tcMar>
              <w:left w:w="28" w:type="dxa"/>
              <w:right w:w="28" w:type="dxa"/>
            </w:tcMar>
            <w:vAlign w:val="center"/>
          </w:tcPr>
          <w:p w14:paraId="4A4CE83E"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03766E04"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71673A9C" w14:textId="77777777" w:rsidR="006C1406" w:rsidRPr="00A1115A" w:rsidRDefault="006C1406" w:rsidP="006C1406">
            <w:pPr>
              <w:pStyle w:val="TAC"/>
              <w:keepNext w:val="0"/>
              <w:rPr>
                <w:rFonts w:eastAsia="Yu Mincho"/>
              </w:rPr>
            </w:pPr>
          </w:p>
        </w:tc>
        <w:tc>
          <w:tcPr>
            <w:tcW w:w="709" w:type="dxa"/>
            <w:tcMar>
              <w:left w:w="28" w:type="dxa"/>
              <w:right w:w="28" w:type="dxa"/>
            </w:tcMar>
          </w:tcPr>
          <w:p w14:paraId="2040647D"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15BE5F3" w14:textId="77777777" w:rsidR="006C1406" w:rsidRPr="00A1115A" w:rsidRDefault="006C1406" w:rsidP="006C1406">
            <w:pPr>
              <w:pStyle w:val="TAC"/>
              <w:keepNext w:val="0"/>
              <w:rPr>
                <w:rFonts w:eastAsia="Yu Mincho"/>
              </w:rPr>
            </w:pPr>
          </w:p>
        </w:tc>
        <w:tc>
          <w:tcPr>
            <w:tcW w:w="628" w:type="dxa"/>
            <w:tcMar>
              <w:left w:w="28" w:type="dxa"/>
              <w:right w:w="28" w:type="dxa"/>
            </w:tcMar>
          </w:tcPr>
          <w:p w14:paraId="1D91939D"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74D8BCEF" w14:textId="77777777" w:rsidR="006C1406" w:rsidRPr="00A1115A" w:rsidRDefault="006C1406" w:rsidP="006C1406">
            <w:pPr>
              <w:pStyle w:val="TAC"/>
              <w:keepNext w:val="0"/>
              <w:rPr>
                <w:rFonts w:eastAsia="Yu Mincho"/>
              </w:rPr>
            </w:pPr>
          </w:p>
        </w:tc>
      </w:tr>
      <w:tr w:rsidR="006C1406" w:rsidRPr="00A1115A" w14:paraId="4D0A73C3" w14:textId="77777777" w:rsidTr="00817988">
        <w:trPr>
          <w:jc w:val="center"/>
        </w:trPr>
        <w:tc>
          <w:tcPr>
            <w:tcW w:w="705" w:type="dxa"/>
            <w:tcBorders>
              <w:top w:val="nil"/>
              <w:bottom w:val="nil"/>
            </w:tcBorders>
            <w:shd w:val="clear" w:color="auto" w:fill="auto"/>
            <w:tcMar>
              <w:left w:w="28" w:type="dxa"/>
              <w:right w:w="28" w:type="dxa"/>
            </w:tcMar>
            <w:vAlign w:val="center"/>
            <w:hideMark/>
          </w:tcPr>
          <w:p w14:paraId="3B9177B6"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56AA655F" w14:textId="77777777" w:rsidR="006C1406" w:rsidRPr="00A1115A" w:rsidRDefault="006C1406" w:rsidP="006C1406">
            <w:pPr>
              <w:pStyle w:val="TAC"/>
              <w:keepNext w:val="0"/>
              <w:rPr>
                <w:rFonts w:eastAsia="Yu Mincho"/>
              </w:rPr>
            </w:pPr>
            <w:r w:rsidRPr="00A1115A">
              <w:rPr>
                <w:rFonts w:eastAsia="Yu Mincho"/>
              </w:rPr>
              <w:t>30</w:t>
            </w:r>
          </w:p>
        </w:tc>
        <w:tc>
          <w:tcPr>
            <w:tcW w:w="567" w:type="dxa"/>
            <w:tcMar>
              <w:left w:w="28" w:type="dxa"/>
              <w:right w:w="28" w:type="dxa"/>
            </w:tcMar>
          </w:tcPr>
          <w:p w14:paraId="61FFC8B3" w14:textId="77777777" w:rsidR="006C1406" w:rsidRPr="00A1115A" w:rsidRDefault="006C1406" w:rsidP="006C1406">
            <w:pPr>
              <w:pStyle w:val="TAC"/>
              <w:keepNext w:val="0"/>
              <w:rPr>
                <w:rFonts w:eastAsia="Yu Mincho"/>
              </w:rPr>
            </w:pPr>
          </w:p>
        </w:tc>
        <w:tc>
          <w:tcPr>
            <w:tcW w:w="709" w:type="dxa"/>
            <w:tcMar>
              <w:left w:w="28" w:type="dxa"/>
              <w:right w:w="28" w:type="dxa"/>
            </w:tcMar>
            <w:hideMark/>
          </w:tcPr>
          <w:p w14:paraId="2CC3570A"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hideMark/>
          </w:tcPr>
          <w:p w14:paraId="5CEEF692"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56761402"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0AEA69D2" w14:textId="77777777" w:rsidR="006C1406" w:rsidRPr="00A1115A" w:rsidRDefault="006C1406" w:rsidP="006C1406">
            <w:pPr>
              <w:pStyle w:val="TAC"/>
              <w:keepNext w:val="0"/>
              <w:rPr>
                <w:rFonts w:eastAsia="Yu Mincho"/>
              </w:rPr>
            </w:pPr>
          </w:p>
        </w:tc>
        <w:tc>
          <w:tcPr>
            <w:tcW w:w="567" w:type="dxa"/>
            <w:tcMar>
              <w:left w:w="28" w:type="dxa"/>
              <w:right w:w="28" w:type="dxa"/>
            </w:tcMar>
          </w:tcPr>
          <w:p w14:paraId="5DEA4FA4" w14:textId="77777777" w:rsidR="006C1406" w:rsidRPr="00A1115A" w:rsidRDefault="006C1406" w:rsidP="006C1406">
            <w:pPr>
              <w:pStyle w:val="TAC"/>
            </w:pPr>
            <w:r>
              <w:t>30</w:t>
            </w:r>
            <w:r w:rsidRPr="00A1115A">
              <w:rPr>
                <w:vertAlign w:val="superscript"/>
              </w:rPr>
              <w:t>7</w:t>
            </w:r>
          </w:p>
        </w:tc>
        <w:tc>
          <w:tcPr>
            <w:tcW w:w="709" w:type="dxa"/>
            <w:tcMar>
              <w:left w:w="28" w:type="dxa"/>
              <w:right w:w="28" w:type="dxa"/>
            </w:tcMar>
            <w:vAlign w:val="center"/>
          </w:tcPr>
          <w:p w14:paraId="00FE22D2"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308A7668"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4AED3C63" w14:textId="77777777" w:rsidR="006C1406" w:rsidRPr="00A1115A" w:rsidRDefault="006C1406" w:rsidP="006C1406">
            <w:pPr>
              <w:pStyle w:val="TAC"/>
              <w:keepNext w:val="0"/>
              <w:rPr>
                <w:rFonts w:eastAsia="Yu Mincho"/>
              </w:rPr>
            </w:pPr>
          </w:p>
        </w:tc>
        <w:tc>
          <w:tcPr>
            <w:tcW w:w="709" w:type="dxa"/>
            <w:tcMar>
              <w:left w:w="28" w:type="dxa"/>
              <w:right w:w="28" w:type="dxa"/>
            </w:tcMar>
          </w:tcPr>
          <w:p w14:paraId="0A3287AF"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4F8BFAF9" w14:textId="77777777" w:rsidR="006C1406" w:rsidRPr="00A1115A" w:rsidRDefault="006C1406" w:rsidP="006C1406">
            <w:pPr>
              <w:pStyle w:val="TAC"/>
              <w:keepNext w:val="0"/>
              <w:rPr>
                <w:rFonts w:eastAsia="Yu Mincho"/>
              </w:rPr>
            </w:pPr>
          </w:p>
        </w:tc>
        <w:tc>
          <w:tcPr>
            <w:tcW w:w="628" w:type="dxa"/>
            <w:tcMar>
              <w:left w:w="28" w:type="dxa"/>
              <w:right w:w="28" w:type="dxa"/>
            </w:tcMar>
          </w:tcPr>
          <w:p w14:paraId="4827F75A"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404909D1" w14:textId="77777777" w:rsidR="006C1406" w:rsidRPr="00A1115A" w:rsidRDefault="006C1406" w:rsidP="006C1406">
            <w:pPr>
              <w:pStyle w:val="TAC"/>
              <w:keepNext w:val="0"/>
              <w:rPr>
                <w:rFonts w:eastAsia="Yu Mincho"/>
              </w:rPr>
            </w:pPr>
          </w:p>
        </w:tc>
      </w:tr>
      <w:tr w:rsidR="006C1406" w:rsidRPr="00A1115A" w14:paraId="63494535"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hideMark/>
          </w:tcPr>
          <w:p w14:paraId="2507DBB4"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39845664" w14:textId="77777777" w:rsidR="006C1406" w:rsidRPr="00A1115A" w:rsidRDefault="006C1406" w:rsidP="006C1406">
            <w:pPr>
              <w:pStyle w:val="TAC"/>
              <w:keepNext w:val="0"/>
              <w:rPr>
                <w:rFonts w:eastAsia="Yu Mincho"/>
              </w:rPr>
            </w:pPr>
            <w:r w:rsidRPr="00A1115A">
              <w:rPr>
                <w:rFonts w:eastAsia="Yu Mincho"/>
              </w:rPr>
              <w:t>60</w:t>
            </w:r>
          </w:p>
        </w:tc>
        <w:tc>
          <w:tcPr>
            <w:tcW w:w="567" w:type="dxa"/>
            <w:tcMar>
              <w:left w:w="28" w:type="dxa"/>
              <w:right w:w="28" w:type="dxa"/>
            </w:tcMar>
          </w:tcPr>
          <w:p w14:paraId="24F3178A"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1CDAE17A"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1408BEB8" w14:textId="77777777" w:rsidR="006C1406" w:rsidRPr="00A1115A" w:rsidRDefault="006C1406" w:rsidP="006C1406">
            <w:pPr>
              <w:pStyle w:val="TAC"/>
              <w:keepNext w:val="0"/>
              <w:rPr>
                <w:rFonts w:eastAsia="Yu Mincho"/>
              </w:rPr>
            </w:pPr>
          </w:p>
        </w:tc>
        <w:tc>
          <w:tcPr>
            <w:tcW w:w="708" w:type="dxa"/>
            <w:tcMar>
              <w:left w:w="28" w:type="dxa"/>
              <w:right w:w="28" w:type="dxa"/>
            </w:tcMar>
            <w:vAlign w:val="center"/>
          </w:tcPr>
          <w:p w14:paraId="2E895191"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50AEE68" w14:textId="77777777" w:rsidR="006C1406" w:rsidRPr="00A1115A" w:rsidRDefault="006C1406" w:rsidP="006C1406">
            <w:pPr>
              <w:pStyle w:val="TAC"/>
              <w:keepNext w:val="0"/>
              <w:rPr>
                <w:rFonts w:eastAsia="Yu Mincho"/>
              </w:rPr>
            </w:pPr>
          </w:p>
        </w:tc>
        <w:tc>
          <w:tcPr>
            <w:tcW w:w="567" w:type="dxa"/>
            <w:tcMar>
              <w:left w:w="28" w:type="dxa"/>
              <w:right w:w="28" w:type="dxa"/>
            </w:tcMar>
          </w:tcPr>
          <w:p w14:paraId="6F68F79A"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28EFB766"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0F5B7FA0"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443BE01C" w14:textId="77777777" w:rsidR="006C1406" w:rsidRPr="00A1115A" w:rsidRDefault="006C1406" w:rsidP="006C1406">
            <w:pPr>
              <w:pStyle w:val="TAC"/>
              <w:keepNext w:val="0"/>
              <w:rPr>
                <w:rFonts w:eastAsia="Yu Mincho"/>
              </w:rPr>
            </w:pPr>
          </w:p>
        </w:tc>
        <w:tc>
          <w:tcPr>
            <w:tcW w:w="709" w:type="dxa"/>
            <w:tcMar>
              <w:left w:w="28" w:type="dxa"/>
              <w:right w:w="28" w:type="dxa"/>
            </w:tcMar>
          </w:tcPr>
          <w:p w14:paraId="48117AD9"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1A2A727" w14:textId="77777777" w:rsidR="006C1406" w:rsidRPr="00A1115A" w:rsidRDefault="006C1406" w:rsidP="006C1406">
            <w:pPr>
              <w:pStyle w:val="TAC"/>
              <w:keepNext w:val="0"/>
              <w:rPr>
                <w:rFonts w:eastAsia="Yu Mincho"/>
              </w:rPr>
            </w:pPr>
          </w:p>
        </w:tc>
        <w:tc>
          <w:tcPr>
            <w:tcW w:w="628" w:type="dxa"/>
            <w:tcMar>
              <w:left w:w="28" w:type="dxa"/>
              <w:right w:w="28" w:type="dxa"/>
            </w:tcMar>
          </w:tcPr>
          <w:p w14:paraId="37F37895"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1265B7CF" w14:textId="77777777" w:rsidR="006C1406" w:rsidRPr="00A1115A" w:rsidRDefault="006C1406" w:rsidP="006C1406">
            <w:pPr>
              <w:pStyle w:val="TAC"/>
              <w:keepNext w:val="0"/>
              <w:rPr>
                <w:rFonts w:eastAsia="Yu Mincho"/>
              </w:rPr>
            </w:pPr>
          </w:p>
        </w:tc>
      </w:tr>
      <w:tr w:rsidR="006C1406" w:rsidRPr="00A1115A" w14:paraId="6A425C1C" w14:textId="77777777" w:rsidTr="00817988">
        <w:trPr>
          <w:jc w:val="center"/>
        </w:trPr>
        <w:tc>
          <w:tcPr>
            <w:tcW w:w="705" w:type="dxa"/>
            <w:tcBorders>
              <w:bottom w:val="nil"/>
            </w:tcBorders>
            <w:shd w:val="clear" w:color="auto" w:fill="auto"/>
            <w:tcMar>
              <w:left w:w="28" w:type="dxa"/>
              <w:right w:w="28" w:type="dxa"/>
            </w:tcMar>
            <w:vAlign w:val="center"/>
            <w:hideMark/>
          </w:tcPr>
          <w:p w14:paraId="0CF0E743" w14:textId="77777777" w:rsidR="006C1406" w:rsidRPr="00A1115A" w:rsidRDefault="006C1406" w:rsidP="006C1406">
            <w:pPr>
              <w:pStyle w:val="TAC"/>
              <w:keepNext w:val="0"/>
              <w:rPr>
                <w:rFonts w:eastAsia="Yu Mincho"/>
              </w:rPr>
            </w:pPr>
            <w:r w:rsidRPr="00A1115A">
              <w:rPr>
                <w:rFonts w:eastAsia="Yu Mincho"/>
              </w:rPr>
              <w:t>n84</w:t>
            </w:r>
          </w:p>
        </w:tc>
        <w:tc>
          <w:tcPr>
            <w:tcW w:w="709" w:type="dxa"/>
            <w:tcMar>
              <w:left w:w="28" w:type="dxa"/>
              <w:right w:w="28" w:type="dxa"/>
            </w:tcMar>
            <w:vAlign w:val="center"/>
            <w:hideMark/>
          </w:tcPr>
          <w:p w14:paraId="10E4A320" w14:textId="77777777" w:rsidR="006C1406" w:rsidRPr="00A1115A" w:rsidRDefault="006C1406" w:rsidP="006C1406">
            <w:pPr>
              <w:pStyle w:val="TAC"/>
              <w:keepNext w:val="0"/>
              <w:rPr>
                <w:rFonts w:eastAsia="Yu Mincho"/>
              </w:rPr>
            </w:pPr>
            <w:r w:rsidRPr="00A1115A">
              <w:rPr>
                <w:rFonts w:eastAsia="Yu Mincho"/>
              </w:rPr>
              <w:t>15</w:t>
            </w:r>
          </w:p>
        </w:tc>
        <w:tc>
          <w:tcPr>
            <w:tcW w:w="567" w:type="dxa"/>
            <w:tcMar>
              <w:left w:w="28" w:type="dxa"/>
              <w:right w:w="28" w:type="dxa"/>
            </w:tcMar>
            <w:hideMark/>
          </w:tcPr>
          <w:p w14:paraId="2E52B56E" w14:textId="77777777" w:rsidR="006C1406" w:rsidRPr="00A1115A" w:rsidRDefault="006C1406" w:rsidP="006C1406">
            <w:pPr>
              <w:pStyle w:val="TAC"/>
              <w:keepNext w:val="0"/>
              <w:rPr>
                <w:rFonts w:eastAsia="Yu Mincho"/>
              </w:rPr>
            </w:pPr>
            <w:r>
              <w:rPr>
                <w:rFonts w:eastAsia="Yu Mincho"/>
              </w:rPr>
              <w:t>5</w:t>
            </w:r>
          </w:p>
        </w:tc>
        <w:tc>
          <w:tcPr>
            <w:tcW w:w="709" w:type="dxa"/>
            <w:tcMar>
              <w:left w:w="28" w:type="dxa"/>
              <w:right w:w="28" w:type="dxa"/>
            </w:tcMar>
            <w:vAlign w:val="center"/>
            <w:hideMark/>
          </w:tcPr>
          <w:p w14:paraId="3606F648"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hideMark/>
          </w:tcPr>
          <w:p w14:paraId="44230046"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0DCE4849"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tcPr>
          <w:p w14:paraId="3DB7DD9B" w14:textId="77777777" w:rsidR="006C1406" w:rsidRPr="00A1115A" w:rsidRDefault="006C1406" w:rsidP="006C1406">
            <w:pPr>
              <w:pStyle w:val="TAC"/>
            </w:pPr>
            <w:r>
              <w:t>25</w:t>
            </w:r>
          </w:p>
        </w:tc>
        <w:tc>
          <w:tcPr>
            <w:tcW w:w="567" w:type="dxa"/>
            <w:tcMar>
              <w:left w:w="28" w:type="dxa"/>
              <w:right w:w="28" w:type="dxa"/>
            </w:tcMar>
          </w:tcPr>
          <w:p w14:paraId="51BD48EB" w14:textId="77777777" w:rsidR="006C1406" w:rsidRPr="00A1115A" w:rsidRDefault="006C1406" w:rsidP="006C1406">
            <w:pPr>
              <w:pStyle w:val="TAC"/>
            </w:pPr>
            <w:r>
              <w:t>30</w:t>
            </w:r>
          </w:p>
        </w:tc>
        <w:tc>
          <w:tcPr>
            <w:tcW w:w="709" w:type="dxa"/>
            <w:tcMar>
              <w:left w:w="28" w:type="dxa"/>
              <w:right w:w="28" w:type="dxa"/>
            </w:tcMar>
          </w:tcPr>
          <w:p w14:paraId="65A32F64" w14:textId="77777777" w:rsidR="006C1406" w:rsidRPr="00A1115A" w:rsidRDefault="006C1406" w:rsidP="006C1406">
            <w:pPr>
              <w:pStyle w:val="TAC"/>
            </w:pPr>
            <w:r>
              <w:t>40</w:t>
            </w:r>
          </w:p>
        </w:tc>
        <w:tc>
          <w:tcPr>
            <w:tcW w:w="709" w:type="dxa"/>
            <w:tcMar>
              <w:left w:w="28" w:type="dxa"/>
              <w:right w:w="28" w:type="dxa"/>
            </w:tcMar>
          </w:tcPr>
          <w:p w14:paraId="405E0F3B" w14:textId="77777777" w:rsidR="006C1406" w:rsidRPr="00A1115A" w:rsidRDefault="006C1406" w:rsidP="006C1406">
            <w:pPr>
              <w:pStyle w:val="TAC"/>
            </w:pPr>
            <w:r>
              <w:t>50</w:t>
            </w:r>
          </w:p>
        </w:tc>
        <w:tc>
          <w:tcPr>
            <w:tcW w:w="567" w:type="dxa"/>
            <w:tcMar>
              <w:left w:w="28" w:type="dxa"/>
              <w:right w:w="28" w:type="dxa"/>
            </w:tcMar>
            <w:vAlign w:val="center"/>
          </w:tcPr>
          <w:p w14:paraId="737B2698" w14:textId="77777777" w:rsidR="006C1406" w:rsidRPr="00A1115A" w:rsidRDefault="006C1406" w:rsidP="006C1406">
            <w:pPr>
              <w:pStyle w:val="TAC"/>
              <w:keepNext w:val="0"/>
              <w:rPr>
                <w:rFonts w:eastAsia="Yu Mincho"/>
              </w:rPr>
            </w:pPr>
          </w:p>
        </w:tc>
        <w:tc>
          <w:tcPr>
            <w:tcW w:w="709" w:type="dxa"/>
            <w:tcMar>
              <w:left w:w="28" w:type="dxa"/>
              <w:right w:w="28" w:type="dxa"/>
            </w:tcMar>
          </w:tcPr>
          <w:p w14:paraId="56847F17"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340C8885" w14:textId="77777777" w:rsidR="006C1406" w:rsidRPr="00A1115A" w:rsidRDefault="006C1406" w:rsidP="006C1406">
            <w:pPr>
              <w:pStyle w:val="TAC"/>
              <w:keepNext w:val="0"/>
              <w:rPr>
                <w:rFonts w:eastAsia="Yu Mincho"/>
              </w:rPr>
            </w:pPr>
          </w:p>
        </w:tc>
        <w:tc>
          <w:tcPr>
            <w:tcW w:w="628" w:type="dxa"/>
            <w:tcMar>
              <w:left w:w="28" w:type="dxa"/>
              <w:right w:w="28" w:type="dxa"/>
            </w:tcMar>
          </w:tcPr>
          <w:p w14:paraId="5FDE371F"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6AF5942C" w14:textId="77777777" w:rsidR="006C1406" w:rsidRPr="00A1115A" w:rsidRDefault="006C1406" w:rsidP="006C1406">
            <w:pPr>
              <w:pStyle w:val="TAC"/>
              <w:keepNext w:val="0"/>
              <w:rPr>
                <w:rFonts w:eastAsia="Yu Mincho"/>
              </w:rPr>
            </w:pPr>
          </w:p>
        </w:tc>
      </w:tr>
      <w:tr w:rsidR="006C1406" w:rsidRPr="00A1115A" w14:paraId="2F8EC338" w14:textId="77777777" w:rsidTr="00817988">
        <w:trPr>
          <w:jc w:val="center"/>
        </w:trPr>
        <w:tc>
          <w:tcPr>
            <w:tcW w:w="705" w:type="dxa"/>
            <w:tcBorders>
              <w:top w:val="nil"/>
              <w:bottom w:val="nil"/>
            </w:tcBorders>
            <w:shd w:val="clear" w:color="auto" w:fill="auto"/>
            <w:tcMar>
              <w:left w:w="28" w:type="dxa"/>
              <w:right w:w="28" w:type="dxa"/>
            </w:tcMar>
            <w:vAlign w:val="center"/>
            <w:hideMark/>
          </w:tcPr>
          <w:p w14:paraId="0ED48F64"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0B8DB46A" w14:textId="77777777" w:rsidR="006C1406" w:rsidRPr="00A1115A" w:rsidRDefault="006C1406" w:rsidP="006C1406">
            <w:pPr>
              <w:pStyle w:val="TAC"/>
              <w:keepNext w:val="0"/>
              <w:rPr>
                <w:rFonts w:eastAsia="Yu Mincho"/>
              </w:rPr>
            </w:pPr>
            <w:r w:rsidRPr="00A1115A">
              <w:rPr>
                <w:rFonts w:eastAsia="Yu Mincho"/>
              </w:rPr>
              <w:t>30</w:t>
            </w:r>
          </w:p>
        </w:tc>
        <w:tc>
          <w:tcPr>
            <w:tcW w:w="567" w:type="dxa"/>
            <w:tcMar>
              <w:left w:w="28" w:type="dxa"/>
              <w:right w:w="28" w:type="dxa"/>
            </w:tcMar>
          </w:tcPr>
          <w:p w14:paraId="564F0C1D" w14:textId="77777777" w:rsidR="006C1406" w:rsidRPr="00A1115A" w:rsidRDefault="006C1406" w:rsidP="006C1406">
            <w:pPr>
              <w:pStyle w:val="TAC"/>
              <w:keepNext w:val="0"/>
              <w:rPr>
                <w:rFonts w:eastAsia="Yu Mincho"/>
              </w:rPr>
            </w:pPr>
          </w:p>
        </w:tc>
        <w:tc>
          <w:tcPr>
            <w:tcW w:w="709" w:type="dxa"/>
            <w:tcMar>
              <w:left w:w="28" w:type="dxa"/>
              <w:right w:w="28" w:type="dxa"/>
            </w:tcMar>
            <w:hideMark/>
          </w:tcPr>
          <w:p w14:paraId="3190AAEC"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hideMark/>
          </w:tcPr>
          <w:p w14:paraId="15F9F947"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31DCCE98"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tcPr>
          <w:p w14:paraId="7EEE60BA" w14:textId="77777777" w:rsidR="006C1406" w:rsidRPr="00A1115A" w:rsidRDefault="006C1406" w:rsidP="006C1406">
            <w:pPr>
              <w:pStyle w:val="TAC"/>
            </w:pPr>
            <w:r>
              <w:t>25</w:t>
            </w:r>
          </w:p>
        </w:tc>
        <w:tc>
          <w:tcPr>
            <w:tcW w:w="567" w:type="dxa"/>
            <w:tcMar>
              <w:left w:w="28" w:type="dxa"/>
              <w:right w:w="28" w:type="dxa"/>
            </w:tcMar>
          </w:tcPr>
          <w:p w14:paraId="1A01B2AA" w14:textId="77777777" w:rsidR="006C1406" w:rsidRPr="00A1115A" w:rsidRDefault="006C1406" w:rsidP="006C1406">
            <w:pPr>
              <w:pStyle w:val="TAC"/>
            </w:pPr>
            <w:r>
              <w:t>30</w:t>
            </w:r>
          </w:p>
        </w:tc>
        <w:tc>
          <w:tcPr>
            <w:tcW w:w="709" w:type="dxa"/>
            <w:tcMar>
              <w:left w:w="28" w:type="dxa"/>
              <w:right w:w="28" w:type="dxa"/>
            </w:tcMar>
          </w:tcPr>
          <w:p w14:paraId="4E2FD73C" w14:textId="77777777" w:rsidR="006C1406" w:rsidRPr="00A1115A" w:rsidRDefault="006C1406" w:rsidP="006C1406">
            <w:pPr>
              <w:pStyle w:val="TAC"/>
            </w:pPr>
            <w:r>
              <w:t>40</w:t>
            </w:r>
          </w:p>
        </w:tc>
        <w:tc>
          <w:tcPr>
            <w:tcW w:w="709" w:type="dxa"/>
            <w:tcMar>
              <w:left w:w="28" w:type="dxa"/>
              <w:right w:w="28" w:type="dxa"/>
            </w:tcMar>
          </w:tcPr>
          <w:p w14:paraId="1C60EA79" w14:textId="77777777" w:rsidR="006C1406" w:rsidRPr="00A1115A" w:rsidRDefault="006C1406" w:rsidP="006C1406">
            <w:pPr>
              <w:pStyle w:val="TAC"/>
            </w:pPr>
            <w:r>
              <w:t>50</w:t>
            </w:r>
          </w:p>
        </w:tc>
        <w:tc>
          <w:tcPr>
            <w:tcW w:w="567" w:type="dxa"/>
            <w:tcMar>
              <w:left w:w="28" w:type="dxa"/>
              <w:right w:w="28" w:type="dxa"/>
            </w:tcMar>
            <w:vAlign w:val="center"/>
          </w:tcPr>
          <w:p w14:paraId="4D0FD6FC" w14:textId="77777777" w:rsidR="006C1406" w:rsidRPr="00A1115A" w:rsidRDefault="006C1406" w:rsidP="006C1406">
            <w:pPr>
              <w:pStyle w:val="TAC"/>
              <w:keepNext w:val="0"/>
              <w:rPr>
                <w:rFonts w:eastAsia="Yu Mincho"/>
              </w:rPr>
            </w:pPr>
          </w:p>
        </w:tc>
        <w:tc>
          <w:tcPr>
            <w:tcW w:w="709" w:type="dxa"/>
            <w:tcMar>
              <w:left w:w="28" w:type="dxa"/>
              <w:right w:w="28" w:type="dxa"/>
            </w:tcMar>
          </w:tcPr>
          <w:p w14:paraId="73B74FC5"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A7C2AAE" w14:textId="77777777" w:rsidR="006C1406" w:rsidRPr="00A1115A" w:rsidRDefault="006C1406" w:rsidP="006C1406">
            <w:pPr>
              <w:pStyle w:val="TAC"/>
              <w:keepNext w:val="0"/>
              <w:rPr>
                <w:rFonts w:eastAsia="Yu Mincho"/>
              </w:rPr>
            </w:pPr>
          </w:p>
        </w:tc>
        <w:tc>
          <w:tcPr>
            <w:tcW w:w="628" w:type="dxa"/>
            <w:tcMar>
              <w:left w:w="28" w:type="dxa"/>
              <w:right w:w="28" w:type="dxa"/>
            </w:tcMar>
          </w:tcPr>
          <w:p w14:paraId="687E47A0"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4F8EACFA" w14:textId="77777777" w:rsidR="006C1406" w:rsidRPr="00A1115A" w:rsidRDefault="006C1406" w:rsidP="006C1406">
            <w:pPr>
              <w:pStyle w:val="TAC"/>
              <w:keepNext w:val="0"/>
              <w:rPr>
                <w:rFonts w:eastAsia="Yu Mincho"/>
              </w:rPr>
            </w:pPr>
          </w:p>
        </w:tc>
      </w:tr>
      <w:tr w:rsidR="006C1406" w:rsidRPr="00A1115A" w14:paraId="58BCFAD9"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hideMark/>
          </w:tcPr>
          <w:p w14:paraId="12E4115D" w14:textId="77777777" w:rsidR="006C1406" w:rsidRPr="00A1115A" w:rsidRDefault="006C1406" w:rsidP="006C1406">
            <w:pPr>
              <w:pStyle w:val="TAC"/>
              <w:keepNext w:val="0"/>
              <w:rPr>
                <w:rFonts w:eastAsia="Yu Mincho"/>
              </w:rPr>
            </w:pPr>
          </w:p>
        </w:tc>
        <w:tc>
          <w:tcPr>
            <w:tcW w:w="709" w:type="dxa"/>
            <w:tcMar>
              <w:left w:w="28" w:type="dxa"/>
              <w:right w:w="28" w:type="dxa"/>
            </w:tcMar>
            <w:vAlign w:val="center"/>
            <w:hideMark/>
          </w:tcPr>
          <w:p w14:paraId="527AE457" w14:textId="77777777" w:rsidR="006C1406" w:rsidRPr="00A1115A" w:rsidRDefault="006C1406" w:rsidP="006C1406">
            <w:pPr>
              <w:pStyle w:val="TAC"/>
              <w:keepNext w:val="0"/>
              <w:rPr>
                <w:rFonts w:eastAsia="Yu Mincho"/>
              </w:rPr>
            </w:pPr>
            <w:r w:rsidRPr="00A1115A">
              <w:rPr>
                <w:rFonts w:eastAsia="Yu Mincho"/>
              </w:rPr>
              <w:t>60</w:t>
            </w:r>
          </w:p>
        </w:tc>
        <w:tc>
          <w:tcPr>
            <w:tcW w:w="567" w:type="dxa"/>
            <w:tcMar>
              <w:left w:w="28" w:type="dxa"/>
              <w:right w:w="28" w:type="dxa"/>
            </w:tcMar>
            <w:vAlign w:val="center"/>
          </w:tcPr>
          <w:p w14:paraId="4F96C95A" w14:textId="77777777" w:rsidR="006C1406" w:rsidRPr="00A1115A" w:rsidRDefault="006C1406" w:rsidP="006C1406">
            <w:pPr>
              <w:pStyle w:val="TAC"/>
              <w:keepNext w:val="0"/>
              <w:rPr>
                <w:rFonts w:eastAsia="Yu Mincho"/>
              </w:rPr>
            </w:pPr>
          </w:p>
        </w:tc>
        <w:tc>
          <w:tcPr>
            <w:tcW w:w="709" w:type="dxa"/>
            <w:tcMar>
              <w:left w:w="28" w:type="dxa"/>
              <w:right w:w="28" w:type="dxa"/>
            </w:tcMar>
          </w:tcPr>
          <w:p w14:paraId="66B7632D"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hideMark/>
          </w:tcPr>
          <w:p w14:paraId="24649B41"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hideMark/>
          </w:tcPr>
          <w:p w14:paraId="42A4C14A"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hideMark/>
          </w:tcPr>
          <w:p w14:paraId="459801F5" w14:textId="77777777" w:rsidR="006C1406" w:rsidRPr="00A1115A" w:rsidRDefault="006C1406" w:rsidP="006C1406">
            <w:pPr>
              <w:pStyle w:val="TAC"/>
            </w:pPr>
            <w:r>
              <w:t>25</w:t>
            </w:r>
          </w:p>
        </w:tc>
        <w:tc>
          <w:tcPr>
            <w:tcW w:w="567" w:type="dxa"/>
            <w:tcMar>
              <w:left w:w="28" w:type="dxa"/>
              <w:right w:w="28" w:type="dxa"/>
            </w:tcMar>
          </w:tcPr>
          <w:p w14:paraId="738FF82E" w14:textId="77777777" w:rsidR="006C1406" w:rsidRPr="00A1115A" w:rsidRDefault="006C1406" w:rsidP="006C1406">
            <w:pPr>
              <w:pStyle w:val="TAC"/>
            </w:pPr>
            <w:r>
              <w:t>30</w:t>
            </w:r>
          </w:p>
        </w:tc>
        <w:tc>
          <w:tcPr>
            <w:tcW w:w="709" w:type="dxa"/>
            <w:tcMar>
              <w:left w:w="28" w:type="dxa"/>
              <w:right w:w="28" w:type="dxa"/>
            </w:tcMar>
          </w:tcPr>
          <w:p w14:paraId="7530F74A" w14:textId="77777777" w:rsidR="006C1406" w:rsidRPr="00A1115A" w:rsidRDefault="006C1406" w:rsidP="006C1406">
            <w:pPr>
              <w:pStyle w:val="TAC"/>
            </w:pPr>
            <w:r>
              <w:t>40</w:t>
            </w:r>
          </w:p>
        </w:tc>
        <w:tc>
          <w:tcPr>
            <w:tcW w:w="709" w:type="dxa"/>
            <w:tcMar>
              <w:left w:w="28" w:type="dxa"/>
              <w:right w:w="28" w:type="dxa"/>
            </w:tcMar>
          </w:tcPr>
          <w:p w14:paraId="728BD860" w14:textId="77777777" w:rsidR="006C1406" w:rsidRPr="00A1115A" w:rsidRDefault="006C1406" w:rsidP="006C1406">
            <w:pPr>
              <w:pStyle w:val="TAC"/>
            </w:pPr>
            <w:r>
              <w:t>50</w:t>
            </w:r>
          </w:p>
        </w:tc>
        <w:tc>
          <w:tcPr>
            <w:tcW w:w="567" w:type="dxa"/>
            <w:tcMar>
              <w:left w:w="28" w:type="dxa"/>
              <w:right w:w="28" w:type="dxa"/>
            </w:tcMar>
            <w:vAlign w:val="center"/>
          </w:tcPr>
          <w:p w14:paraId="79F8DCDF" w14:textId="77777777" w:rsidR="006C1406" w:rsidRPr="00A1115A" w:rsidRDefault="006C1406" w:rsidP="006C1406">
            <w:pPr>
              <w:pStyle w:val="TAC"/>
              <w:keepNext w:val="0"/>
              <w:rPr>
                <w:rFonts w:eastAsia="Yu Mincho"/>
              </w:rPr>
            </w:pPr>
          </w:p>
        </w:tc>
        <w:tc>
          <w:tcPr>
            <w:tcW w:w="709" w:type="dxa"/>
            <w:tcMar>
              <w:left w:w="28" w:type="dxa"/>
              <w:right w:w="28" w:type="dxa"/>
            </w:tcMar>
          </w:tcPr>
          <w:p w14:paraId="5B3E5CE8"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027F20E7" w14:textId="77777777" w:rsidR="006C1406" w:rsidRPr="00A1115A" w:rsidRDefault="006C1406" w:rsidP="006C1406">
            <w:pPr>
              <w:pStyle w:val="TAC"/>
              <w:keepNext w:val="0"/>
              <w:rPr>
                <w:rFonts w:eastAsia="Yu Mincho"/>
              </w:rPr>
            </w:pPr>
          </w:p>
        </w:tc>
        <w:tc>
          <w:tcPr>
            <w:tcW w:w="628" w:type="dxa"/>
            <w:tcMar>
              <w:left w:w="28" w:type="dxa"/>
              <w:right w:w="28" w:type="dxa"/>
            </w:tcMar>
          </w:tcPr>
          <w:p w14:paraId="621DF19E"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31CB20FB" w14:textId="77777777" w:rsidR="006C1406" w:rsidRPr="00A1115A" w:rsidRDefault="006C1406" w:rsidP="006C1406">
            <w:pPr>
              <w:pStyle w:val="TAC"/>
              <w:keepNext w:val="0"/>
              <w:rPr>
                <w:rFonts w:eastAsia="Yu Mincho"/>
              </w:rPr>
            </w:pPr>
          </w:p>
        </w:tc>
      </w:tr>
      <w:tr w:rsidR="006C1406" w:rsidRPr="00A1115A" w14:paraId="2181C8C9" w14:textId="77777777" w:rsidTr="00817988">
        <w:trPr>
          <w:jc w:val="center"/>
        </w:trPr>
        <w:tc>
          <w:tcPr>
            <w:tcW w:w="705"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tcMar>
              <w:left w:w="28" w:type="dxa"/>
              <w:right w:w="28" w:type="dxa"/>
            </w:tcMar>
            <w:vAlign w:val="center"/>
          </w:tcPr>
          <w:p w14:paraId="64F0437A" w14:textId="77777777" w:rsidR="006C1406" w:rsidRPr="00A1115A" w:rsidRDefault="006C1406" w:rsidP="006C1406">
            <w:pPr>
              <w:pStyle w:val="TAC"/>
              <w:keepNext w:val="0"/>
              <w:rPr>
                <w:rFonts w:eastAsia="Yu Mincho"/>
              </w:rPr>
            </w:pPr>
            <w:r>
              <w:rPr>
                <w:rFonts w:eastAsia="Yu Mincho"/>
              </w:rPr>
              <w:t>n85</w:t>
            </w:r>
          </w:p>
        </w:tc>
        <w:tc>
          <w:tcPr>
            <w:tcW w:w="709" w:type="dxa"/>
            <w:tcBorders>
              <w:left w:val="single" w:sz="4" w:space="0" w:color="000000" w:themeColor="text1"/>
            </w:tcBorders>
            <w:tcMar>
              <w:left w:w="28" w:type="dxa"/>
              <w:right w:w="28" w:type="dxa"/>
            </w:tcMar>
            <w:vAlign w:val="center"/>
          </w:tcPr>
          <w:p w14:paraId="705987B1" w14:textId="77777777" w:rsidR="006C1406" w:rsidRPr="00A1115A" w:rsidRDefault="006C1406" w:rsidP="006C1406">
            <w:pPr>
              <w:pStyle w:val="TAC"/>
              <w:keepNext w:val="0"/>
            </w:pPr>
            <w:r>
              <w:rPr>
                <w:rFonts w:eastAsia="Yu Mincho"/>
              </w:rPr>
              <w:t>15</w:t>
            </w:r>
          </w:p>
        </w:tc>
        <w:tc>
          <w:tcPr>
            <w:tcW w:w="567" w:type="dxa"/>
            <w:tcMar>
              <w:left w:w="28" w:type="dxa"/>
              <w:right w:w="28" w:type="dxa"/>
            </w:tcMar>
            <w:vAlign w:val="center"/>
          </w:tcPr>
          <w:p w14:paraId="35B7927A" w14:textId="77777777" w:rsidR="006C1406" w:rsidRPr="00A1115A" w:rsidDel="00B30034" w:rsidRDefault="006C1406" w:rsidP="006C1406">
            <w:pPr>
              <w:pStyle w:val="TAC"/>
              <w:keepNext w:val="0"/>
            </w:pPr>
            <w:r>
              <w:rPr>
                <w:rFonts w:eastAsia="Yu Mincho"/>
              </w:rPr>
              <w:t>5</w:t>
            </w:r>
          </w:p>
        </w:tc>
        <w:tc>
          <w:tcPr>
            <w:tcW w:w="709" w:type="dxa"/>
            <w:tcMar>
              <w:left w:w="28" w:type="dxa"/>
              <w:right w:w="28" w:type="dxa"/>
            </w:tcMar>
          </w:tcPr>
          <w:p w14:paraId="5E7B31DA" w14:textId="77777777" w:rsidR="006C1406" w:rsidRPr="00A1115A" w:rsidDel="00B30034" w:rsidRDefault="006C1406" w:rsidP="006C1406">
            <w:pPr>
              <w:pStyle w:val="TAC"/>
              <w:keepNext w:val="0"/>
            </w:pPr>
            <w:r>
              <w:rPr>
                <w:rFonts w:eastAsia="Yu Mincho"/>
              </w:rPr>
              <w:t>10</w:t>
            </w:r>
          </w:p>
        </w:tc>
        <w:tc>
          <w:tcPr>
            <w:tcW w:w="567" w:type="dxa"/>
            <w:tcMar>
              <w:left w:w="28" w:type="dxa"/>
              <w:right w:w="28" w:type="dxa"/>
            </w:tcMar>
            <w:vAlign w:val="center"/>
          </w:tcPr>
          <w:p w14:paraId="373468BD" w14:textId="77777777" w:rsidR="006C1406" w:rsidRPr="00A1115A" w:rsidDel="00B30034" w:rsidRDefault="006C1406" w:rsidP="006C1406">
            <w:pPr>
              <w:pStyle w:val="TAC"/>
              <w:keepNext w:val="0"/>
            </w:pPr>
            <w:r>
              <w:rPr>
                <w:rFonts w:eastAsia="Yu Mincho"/>
              </w:rPr>
              <w:t>15</w:t>
            </w:r>
          </w:p>
        </w:tc>
        <w:tc>
          <w:tcPr>
            <w:tcW w:w="708" w:type="dxa"/>
            <w:tcMar>
              <w:left w:w="28" w:type="dxa"/>
              <w:right w:w="28" w:type="dxa"/>
            </w:tcMar>
            <w:vAlign w:val="center"/>
          </w:tcPr>
          <w:p w14:paraId="70A2EDC1" w14:textId="77777777" w:rsidR="006C1406" w:rsidRPr="00A1115A" w:rsidDel="00B30034" w:rsidRDefault="006C1406" w:rsidP="006C1406">
            <w:pPr>
              <w:pStyle w:val="TAC"/>
              <w:keepNext w:val="0"/>
            </w:pPr>
          </w:p>
        </w:tc>
        <w:tc>
          <w:tcPr>
            <w:tcW w:w="567" w:type="dxa"/>
            <w:tcMar>
              <w:left w:w="28" w:type="dxa"/>
              <w:right w:w="28" w:type="dxa"/>
            </w:tcMar>
          </w:tcPr>
          <w:p w14:paraId="3587EFD0" w14:textId="77777777" w:rsidR="006C1406" w:rsidRPr="00A1115A" w:rsidRDefault="006C1406" w:rsidP="006C1406">
            <w:pPr>
              <w:pStyle w:val="TAC"/>
              <w:keepNext w:val="0"/>
              <w:rPr>
                <w:rFonts w:eastAsia="Yu Mincho"/>
              </w:rPr>
            </w:pPr>
          </w:p>
        </w:tc>
        <w:tc>
          <w:tcPr>
            <w:tcW w:w="567" w:type="dxa"/>
            <w:tcMar>
              <w:left w:w="28" w:type="dxa"/>
              <w:right w:w="28" w:type="dxa"/>
            </w:tcMar>
          </w:tcPr>
          <w:p w14:paraId="3B07CB37" w14:textId="77777777" w:rsidR="006C1406" w:rsidRPr="00A1115A" w:rsidRDefault="006C1406" w:rsidP="006C1406">
            <w:pPr>
              <w:pStyle w:val="TAC"/>
              <w:keepNext w:val="0"/>
              <w:rPr>
                <w:rFonts w:eastAsia="Yu Mincho"/>
              </w:rPr>
            </w:pPr>
          </w:p>
        </w:tc>
        <w:tc>
          <w:tcPr>
            <w:tcW w:w="709" w:type="dxa"/>
            <w:tcMar>
              <w:left w:w="28" w:type="dxa"/>
              <w:right w:w="28" w:type="dxa"/>
            </w:tcMar>
          </w:tcPr>
          <w:p w14:paraId="350BCFDA" w14:textId="77777777" w:rsidR="006C1406" w:rsidRPr="00A1115A" w:rsidDel="005672C0" w:rsidRDefault="006C1406" w:rsidP="006C1406">
            <w:pPr>
              <w:pStyle w:val="TAC"/>
              <w:keepNext w:val="0"/>
            </w:pPr>
          </w:p>
        </w:tc>
        <w:tc>
          <w:tcPr>
            <w:tcW w:w="709" w:type="dxa"/>
            <w:tcMar>
              <w:left w:w="28" w:type="dxa"/>
              <w:right w:w="28" w:type="dxa"/>
            </w:tcMar>
          </w:tcPr>
          <w:p w14:paraId="2131B3FE"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0AD2C9EE" w14:textId="77777777" w:rsidR="006C1406" w:rsidRPr="00A1115A" w:rsidRDefault="006C1406" w:rsidP="006C1406">
            <w:pPr>
              <w:pStyle w:val="TAC"/>
              <w:keepNext w:val="0"/>
              <w:rPr>
                <w:rFonts w:eastAsia="Yu Mincho"/>
              </w:rPr>
            </w:pPr>
          </w:p>
        </w:tc>
        <w:tc>
          <w:tcPr>
            <w:tcW w:w="709" w:type="dxa"/>
            <w:tcMar>
              <w:left w:w="28" w:type="dxa"/>
              <w:right w:w="28" w:type="dxa"/>
            </w:tcMar>
          </w:tcPr>
          <w:p w14:paraId="53995AD8"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3D3EF0D4" w14:textId="77777777" w:rsidR="006C1406" w:rsidRPr="00A1115A" w:rsidRDefault="006C1406" w:rsidP="006C1406">
            <w:pPr>
              <w:pStyle w:val="TAC"/>
              <w:keepNext w:val="0"/>
              <w:rPr>
                <w:rFonts w:eastAsia="Yu Mincho"/>
              </w:rPr>
            </w:pPr>
          </w:p>
        </w:tc>
        <w:tc>
          <w:tcPr>
            <w:tcW w:w="628" w:type="dxa"/>
            <w:tcMar>
              <w:left w:w="28" w:type="dxa"/>
              <w:right w:w="28" w:type="dxa"/>
            </w:tcMar>
          </w:tcPr>
          <w:p w14:paraId="32A9BF1F"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3515D464" w14:textId="77777777" w:rsidR="006C1406" w:rsidRPr="00A1115A" w:rsidRDefault="006C1406" w:rsidP="006C1406">
            <w:pPr>
              <w:pStyle w:val="TAC"/>
              <w:keepNext w:val="0"/>
              <w:rPr>
                <w:rFonts w:eastAsia="Yu Mincho"/>
              </w:rPr>
            </w:pPr>
          </w:p>
        </w:tc>
      </w:tr>
      <w:tr w:rsidR="006C1406" w:rsidRPr="00A1115A" w14:paraId="54DBD4B8" w14:textId="77777777" w:rsidTr="00817988">
        <w:trPr>
          <w:jc w:val="center"/>
        </w:trPr>
        <w:tc>
          <w:tcPr>
            <w:tcW w:w="705"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auto"/>
            <w:tcMar>
              <w:left w:w="28" w:type="dxa"/>
              <w:right w:w="28" w:type="dxa"/>
            </w:tcMar>
            <w:vAlign w:val="center"/>
          </w:tcPr>
          <w:p w14:paraId="0B00934D" w14:textId="77777777" w:rsidR="006C1406" w:rsidRPr="00A1115A" w:rsidRDefault="006C1406" w:rsidP="006C1406">
            <w:pPr>
              <w:pStyle w:val="TAC"/>
              <w:keepNext w:val="0"/>
              <w:rPr>
                <w:rFonts w:eastAsia="Yu Mincho"/>
              </w:rPr>
            </w:pPr>
          </w:p>
        </w:tc>
        <w:tc>
          <w:tcPr>
            <w:tcW w:w="709" w:type="dxa"/>
            <w:tcBorders>
              <w:left w:val="single" w:sz="4" w:space="0" w:color="000000" w:themeColor="text1"/>
            </w:tcBorders>
            <w:tcMar>
              <w:left w:w="28" w:type="dxa"/>
              <w:right w:w="28" w:type="dxa"/>
            </w:tcMar>
            <w:vAlign w:val="center"/>
          </w:tcPr>
          <w:p w14:paraId="301FA101" w14:textId="77777777" w:rsidR="006C1406" w:rsidRPr="00A1115A" w:rsidRDefault="006C1406" w:rsidP="006C1406">
            <w:pPr>
              <w:pStyle w:val="TAC"/>
              <w:keepNext w:val="0"/>
            </w:pPr>
            <w:r>
              <w:rPr>
                <w:rFonts w:eastAsia="Yu Mincho"/>
              </w:rPr>
              <w:t>30</w:t>
            </w:r>
          </w:p>
        </w:tc>
        <w:tc>
          <w:tcPr>
            <w:tcW w:w="567" w:type="dxa"/>
            <w:tcMar>
              <w:left w:w="28" w:type="dxa"/>
              <w:right w:w="28" w:type="dxa"/>
            </w:tcMar>
            <w:vAlign w:val="center"/>
          </w:tcPr>
          <w:p w14:paraId="48706766" w14:textId="77777777" w:rsidR="006C1406" w:rsidRPr="00A1115A" w:rsidDel="00B30034" w:rsidRDefault="006C1406" w:rsidP="006C1406">
            <w:pPr>
              <w:pStyle w:val="TAC"/>
              <w:keepNext w:val="0"/>
            </w:pPr>
          </w:p>
        </w:tc>
        <w:tc>
          <w:tcPr>
            <w:tcW w:w="709" w:type="dxa"/>
            <w:tcMar>
              <w:left w:w="28" w:type="dxa"/>
              <w:right w:w="28" w:type="dxa"/>
            </w:tcMar>
          </w:tcPr>
          <w:p w14:paraId="1B3B8B33" w14:textId="77777777" w:rsidR="006C1406" w:rsidRPr="00A1115A" w:rsidDel="00B30034" w:rsidRDefault="006C1406" w:rsidP="006C1406">
            <w:pPr>
              <w:pStyle w:val="TAC"/>
              <w:keepNext w:val="0"/>
            </w:pPr>
            <w:r>
              <w:rPr>
                <w:rFonts w:eastAsia="Yu Mincho"/>
              </w:rPr>
              <w:t>10</w:t>
            </w:r>
          </w:p>
        </w:tc>
        <w:tc>
          <w:tcPr>
            <w:tcW w:w="567" w:type="dxa"/>
            <w:tcMar>
              <w:left w:w="28" w:type="dxa"/>
              <w:right w:w="28" w:type="dxa"/>
            </w:tcMar>
            <w:vAlign w:val="center"/>
          </w:tcPr>
          <w:p w14:paraId="5657E085" w14:textId="77777777" w:rsidR="006C1406" w:rsidRPr="00A1115A" w:rsidDel="00B30034" w:rsidRDefault="006C1406" w:rsidP="006C1406">
            <w:pPr>
              <w:pStyle w:val="TAC"/>
              <w:keepNext w:val="0"/>
            </w:pPr>
            <w:r>
              <w:rPr>
                <w:rFonts w:eastAsia="Yu Mincho"/>
              </w:rPr>
              <w:t>15</w:t>
            </w:r>
          </w:p>
        </w:tc>
        <w:tc>
          <w:tcPr>
            <w:tcW w:w="708" w:type="dxa"/>
            <w:tcMar>
              <w:left w:w="28" w:type="dxa"/>
              <w:right w:w="28" w:type="dxa"/>
            </w:tcMar>
            <w:vAlign w:val="center"/>
          </w:tcPr>
          <w:p w14:paraId="044D229D" w14:textId="77777777" w:rsidR="006C1406" w:rsidRPr="00A1115A" w:rsidDel="00B30034" w:rsidRDefault="006C1406" w:rsidP="006C1406">
            <w:pPr>
              <w:pStyle w:val="TAC"/>
              <w:keepNext w:val="0"/>
            </w:pPr>
          </w:p>
        </w:tc>
        <w:tc>
          <w:tcPr>
            <w:tcW w:w="567" w:type="dxa"/>
            <w:tcMar>
              <w:left w:w="28" w:type="dxa"/>
              <w:right w:w="28" w:type="dxa"/>
            </w:tcMar>
          </w:tcPr>
          <w:p w14:paraId="1E35A1C7" w14:textId="77777777" w:rsidR="006C1406" w:rsidRPr="00A1115A" w:rsidRDefault="006C1406" w:rsidP="006C1406">
            <w:pPr>
              <w:pStyle w:val="TAC"/>
              <w:keepNext w:val="0"/>
              <w:rPr>
                <w:rFonts w:eastAsia="Yu Mincho"/>
              </w:rPr>
            </w:pPr>
          </w:p>
        </w:tc>
        <w:tc>
          <w:tcPr>
            <w:tcW w:w="567" w:type="dxa"/>
            <w:tcMar>
              <w:left w:w="28" w:type="dxa"/>
              <w:right w:w="28" w:type="dxa"/>
            </w:tcMar>
          </w:tcPr>
          <w:p w14:paraId="0A8C0060" w14:textId="77777777" w:rsidR="006C1406" w:rsidRPr="00A1115A" w:rsidRDefault="006C1406" w:rsidP="006C1406">
            <w:pPr>
              <w:pStyle w:val="TAC"/>
              <w:keepNext w:val="0"/>
              <w:rPr>
                <w:rFonts w:eastAsia="Yu Mincho"/>
              </w:rPr>
            </w:pPr>
          </w:p>
        </w:tc>
        <w:tc>
          <w:tcPr>
            <w:tcW w:w="709" w:type="dxa"/>
            <w:tcMar>
              <w:left w:w="28" w:type="dxa"/>
              <w:right w:w="28" w:type="dxa"/>
            </w:tcMar>
          </w:tcPr>
          <w:p w14:paraId="37F71561" w14:textId="77777777" w:rsidR="006C1406" w:rsidRPr="00A1115A" w:rsidDel="005672C0" w:rsidRDefault="006C1406" w:rsidP="006C1406">
            <w:pPr>
              <w:pStyle w:val="TAC"/>
              <w:keepNext w:val="0"/>
            </w:pPr>
          </w:p>
        </w:tc>
        <w:tc>
          <w:tcPr>
            <w:tcW w:w="709" w:type="dxa"/>
            <w:tcMar>
              <w:left w:w="28" w:type="dxa"/>
              <w:right w:w="28" w:type="dxa"/>
            </w:tcMar>
          </w:tcPr>
          <w:p w14:paraId="1CFBEE0D"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07E82AF7" w14:textId="77777777" w:rsidR="006C1406" w:rsidRPr="00A1115A" w:rsidRDefault="006C1406" w:rsidP="006C1406">
            <w:pPr>
              <w:pStyle w:val="TAC"/>
              <w:keepNext w:val="0"/>
              <w:rPr>
                <w:rFonts w:eastAsia="Yu Mincho"/>
              </w:rPr>
            </w:pPr>
          </w:p>
        </w:tc>
        <w:tc>
          <w:tcPr>
            <w:tcW w:w="709" w:type="dxa"/>
            <w:tcMar>
              <w:left w:w="28" w:type="dxa"/>
              <w:right w:w="28" w:type="dxa"/>
            </w:tcMar>
          </w:tcPr>
          <w:p w14:paraId="70C4E8B8"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4D20D461" w14:textId="77777777" w:rsidR="006C1406" w:rsidRPr="00A1115A" w:rsidRDefault="006C1406" w:rsidP="006C1406">
            <w:pPr>
              <w:pStyle w:val="TAC"/>
              <w:keepNext w:val="0"/>
              <w:rPr>
                <w:rFonts w:eastAsia="Yu Mincho"/>
              </w:rPr>
            </w:pPr>
          </w:p>
        </w:tc>
        <w:tc>
          <w:tcPr>
            <w:tcW w:w="628" w:type="dxa"/>
            <w:tcMar>
              <w:left w:w="28" w:type="dxa"/>
              <w:right w:w="28" w:type="dxa"/>
            </w:tcMar>
          </w:tcPr>
          <w:p w14:paraId="7F8058B0"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79D754C4" w14:textId="77777777" w:rsidR="006C1406" w:rsidRPr="00A1115A" w:rsidRDefault="006C1406" w:rsidP="006C1406">
            <w:pPr>
              <w:pStyle w:val="TAC"/>
              <w:keepNext w:val="0"/>
              <w:rPr>
                <w:rFonts w:eastAsia="Yu Mincho"/>
              </w:rPr>
            </w:pPr>
          </w:p>
        </w:tc>
      </w:tr>
      <w:tr w:rsidR="006C1406" w:rsidRPr="00A1115A" w14:paraId="333184C4" w14:textId="77777777" w:rsidTr="00817988">
        <w:trPr>
          <w:jc w:val="center"/>
        </w:trPr>
        <w:tc>
          <w:tcPr>
            <w:tcW w:w="705"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14:paraId="107C77E1" w14:textId="77777777" w:rsidR="006C1406" w:rsidRPr="00A1115A" w:rsidRDefault="006C1406" w:rsidP="006C1406">
            <w:pPr>
              <w:pStyle w:val="TAC"/>
              <w:keepNext w:val="0"/>
              <w:rPr>
                <w:rFonts w:eastAsia="Yu Mincho"/>
              </w:rPr>
            </w:pPr>
          </w:p>
        </w:tc>
        <w:tc>
          <w:tcPr>
            <w:tcW w:w="709" w:type="dxa"/>
            <w:tcBorders>
              <w:left w:val="single" w:sz="4" w:space="0" w:color="000000" w:themeColor="text1"/>
            </w:tcBorders>
            <w:tcMar>
              <w:left w:w="28" w:type="dxa"/>
              <w:right w:w="28" w:type="dxa"/>
            </w:tcMar>
            <w:vAlign w:val="center"/>
          </w:tcPr>
          <w:p w14:paraId="120FAED5" w14:textId="77777777" w:rsidR="006C1406" w:rsidRPr="00A1115A" w:rsidRDefault="006C1406" w:rsidP="006C1406">
            <w:pPr>
              <w:pStyle w:val="TAC"/>
              <w:keepNext w:val="0"/>
            </w:pPr>
            <w:r>
              <w:rPr>
                <w:rFonts w:eastAsia="Yu Mincho"/>
              </w:rPr>
              <w:t>60</w:t>
            </w:r>
          </w:p>
        </w:tc>
        <w:tc>
          <w:tcPr>
            <w:tcW w:w="567" w:type="dxa"/>
            <w:tcMar>
              <w:left w:w="28" w:type="dxa"/>
              <w:right w:w="28" w:type="dxa"/>
            </w:tcMar>
            <w:vAlign w:val="center"/>
          </w:tcPr>
          <w:p w14:paraId="7EB2EEC7" w14:textId="77777777" w:rsidR="006C1406" w:rsidRPr="00A1115A" w:rsidDel="00B30034" w:rsidRDefault="006C1406" w:rsidP="006C1406">
            <w:pPr>
              <w:pStyle w:val="TAC"/>
              <w:keepNext w:val="0"/>
            </w:pPr>
          </w:p>
        </w:tc>
        <w:tc>
          <w:tcPr>
            <w:tcW w:w="709" w:type="dxa"/>
            <w:tcMar>
              <w:left w:w="28" w:type="dxa"/>
              <w:right w:w="28" w:type="dxa"/>
            </w:tcMar>
          </w:tcPr>
          <w:p w14:paraId="317F3A7C" w14:textId="77777777" w:rsidR="006C1406" w:rsidRPr="00A1115A" w:rsidDel="00B30034" w:rsidRDefault="006C1406" w:rsidP="006C1406">
            <w:pPr>
              <w:pStyle w:val="TAC"/>
              <w:keepNext w:val="0"/>
            </w:pPr>
          </w:p>
        </w:tc>
        <w:tc>
          <w:tcPr>
            <w:tcW w:w="567" w:type="dxa"/>
            <w:tcMar>
              <w:left w:w="28" w:type="dxa"/>
              <w:right w:w="28" w:type="dxa"/>
            </w:tcMar>
            <w:vAlign w:val="center"/>
          </w:tcPr>
          <w:p w14:paraId="78F379FD" w14:textId="77777777" w:rsidR="006C1406" w:rsidRPr="00A1115A" w:rsidDel="00B30034" w:rsidRDefault="006C1406" w:rsidP="006C1406">
            <w:pPr>
              <w:pStyle w:val="TAC"/>
              <w:keepNext w:val="0"/>
            </w:pPr>
          </w:p>
        </w:tc>
        <w:tc>
          <w:tcPr>
            <w:tcW w:w="708" w:type="dxa"/>
            <w:tcMar>
              <w:left w:w="28" w:type="dxa"/>
              <w:right w:w="28" w:type="dxa"/>
            </w:tcMar>
            <w:vAlign w:val="center"/>
          </w:tcPr>
          <w:p w14:paraId="2F9BE209" w14:textId="77777777" w:rsidR="006C1406" w:rsidRPr="00A1115A" w:rsidDel="00B30034" w:rsidRDefault="006C1406" w:rsidP="006C1406">
            <w:pPr>
              <w:pStyle w:val="TAC"/>
              <w:keepNext w:val="0"/>
            </w:pPr>
          </w:p>
        </w:tc>
        <w:tc>
          <w:tcPr>
            <w:tcW w:w="567" w:type="dxa"/>
            <w:tcMar>
              <w:left w:w="28" w:type="dxa"/>
              <w:right w:w="28" w:type="dxa"/>
            </w:tcMar>
          </w:tcPr>
          <w:p w14:paraId="0A3B4851" w14:textId="77777777" w:rsidR="006C1406" w:rsidRPr="00A1115A" w:rsidRDefault="006C1406" w:rsidP="006C1406">
            <w:pPr>
              <w:pStyle w:val="TAC"/>
              <w:keepNext w:val="0"/>
              <w:rPr>
                <w:rFonts w:eastAsia="Yu Mincho"/>
              </w:rPr>
            </w:pPr>
          </w:p>
        </w:tc>
        <w:tc>
          <w:tcPr>
            <w:tcW w:w="567" w:type="dxa"/>
            <w:tcMar>
              <w:left w:w="28" w:type="dxa"/>
              <w:right w:w="28" w:type="dxa"/>
            </w:tcMar>
          </w:tcPr>
          <w:p w14:paraId="1F52051F" w14:textId="77777777" w:rsidR="006C1406" w:rsidRPr="00A1115A" w:rsidRDefault="006C1406" w:rsidP="006C1406">
            <w:pPr>
              <w:pStyle w:val="TAC"/>
              <w:keepNext w:val="0"/>
              <w:rPr>
                <w:rFonts w:eastAsia="Yu Mincho"/>
              </w:rPr>
            </w:pPr>
          </w:p>
        </w:tc>
        <w:tc>
          <w:tcPr>
            <w:tcW w:w="709" w:type="dxa"/>
            <w:tcMar>
              <w:left w:w="28" w:type="dxa"/>
              <w:right w:w="28" w:type="dxa"/>
            </w:tcMar>
          </w:tcPr>
          <w:p w14:paraId="289B4ADC" w14:textId="77777777" w:rsidR="006C1406" w:rsidRPr="00A1115A" w:rsidDel="005672C0" w:rsidRDefault="006C1406" w:rsidP="006C1406">
            <w:pPr>
              <w:pStyle w:val="TAC"/>
              <w:keepNext w:val="0"/>
            </w:pPr>
          </w:p>
        </w:tc>
        <w:tc>
          <w:tcPr>
            <w:tcW w:w="709" w:type="dxa"/>
            <w:tcMar>
              <w:left w:w="28" w:type="dxa"/>
              <w:right w:w="28" w:type="dxa"/>
            </w:tcMar>
          </w:tcPr>
          <w:p w14:paraId="6893902B"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000EAEF2" w14:textId="77777777" w:rsidR="006C1406" w:rsidRPr="00A1115A" w:rsidRDefault="006C1406" w:rsidP="006C1406">
            <w:pPr>
              <w:pStyle w:val="TAC"/>
              <w:keepNext w:val="0"/>
              <w:rPr>
                <w:rFonts w:eastAsia="Yu Mincho"/>
              </w:rPr>
            </w:pPr>
          </w:p>
        </w:tc>
        <w:tc>
          <w:tcPr>
            <w:tcW w:w="709" w:type="dxa"/>
            <w:tcMar>
              <w:left w:w="28" w:type="dxa"/>
              <w:right w:w="28" w:type="dxa"/>
            </w:tcMar>
          </w:tcPr>
          <w:p w14:paraId="4E5A2DEA"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74A04618" w14:textId="77777777" w:rsidR="006C1406" w:rsidRPr="00A1115A" w:rsidRDefault="006C1406" w:rsidP="006C1406">
            <w:pPr>
              <w:pStyle w:val="TAC"/>
              <w:keepNext w:val="0"/>
              <w:rPr>
                <w:rFonts w:eastAsia="Yu Mincho"/>
              </w:rPr>
            </w:pPr>
          </w:p>
        </w:tc>
        <w:tc>
          <w:tcPr>
            <w:tcW w:w="628" w:type="dxa"/>
            <w:tcMar>
              <w:left w:w="28" w:type="dxa"/>
              <w:right w:w="28" w:type="dxa"/>
            </w:tcMar>
          </w:tcPr>
          <w:p w14:paraId="43ADF743"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03F39897" w14:textId="77777777" w:rsidR="006C1406" w:rsidRPr="00A1115A" w:rsidRDefault="006C1406" w:rsidP="006C1406">
            <w:pPr>
              <w:pStyle w:val="TAC"/>
              <w:keepNext w:val="0"/>
              <w:rPr>
                <w:rFonts w:eastAsia="Yu Mincho"/>
              </w:rPr>
            </w:pPr>
          </w:p>
        </w:tc>
      </w:tr>
      <w:tr w:rsidR="006C1406" w:rsidRPr="00A1115A" w14:paraId="72A9DE90" w14:textId="77777777" w:rsidTr="00817988">
        <w:trPr>
          <w:jc w:val="center"/>
        </w:trPr>
        <w:tc>
          <w:tcPr>
            <w:tcW w:w="705" w:type="dxa"/>
            <w:tcBorders>
              <w:top w:val="single" w:sz="4" w:space="0" w:color="auto"/>
              <w:bottom w:val="nil"/>
            </w:tcBorders>
            <w:shd w:val="clear" w:color="auto" w:fill="auto"/>
            <w:tcMar>
              <w:left w:w="28" w:type="dxa"/>
              <w:right w:w="28" w:type="dxa"/>
            </w:tcMar>
            <w:vAlign w:val="center"/>
          </w:tcPr>
          <w:p w14:paraId="0DBF179E" w14:textId="77777777" w:rsidR="006C1406" w:rsidRPr="00A1115A" w:rsidRDefault="006C1406" w:rsidP="006C1406">
            <w:pPr>
              <w:pStyle w:val="TAC"/>
              <w:keepNext w:val="0"/>
              <w:rPr>
                <w:rFonts w:eastAsia="Yu Mincho"/>
              </w:rPr>
            </w:pPr>
            <w:r w:rsidRPr="00A1115A">
              <w:rPr>
                <w:rFonts w:eastAsia="Yu Mincho"/>
              </w:rPr>
              <w:t>n86</w:t>
            </w:r>
          </w:p>
        </w:tc>
        <w:tc>
          <w:tcPr>
            <w:tcW w:w="709" w:type="dxa"/>
            <w:tcMar>
              <w:left w:w="28" w:type="dxa"/>
              <w:right w:w="28" w:type="dxa"/>
            </w:tcMar>
          </w:tcPr>
          <w:p w14:paraId="76F9B5A7" w14:textId="77777777" w:rsidR="006C1406" w:rsidRPr="00A1115A" w:rsidRDefault="006C1406" w:rsidP="006C1406">
            <w:pPr>
              <w:pStyle w:val="TAC"/>
              <w:keepNext w:val="0"/>
              <w:rPr>
                <w:rFonts w:eastAsia="Yu Mincho"/>
              </w:rPr>
            </w:pPr>
            <w:r w:rsidRPr="00A1115A">
              <w:t>15</w:t>
            </w:r>
          </w:p>
        </w:tc>
        <w:tc>
          <w:tcPr>
            <w:tcW w:w="567" w:type="dxa"/>
            <w:tcMar>
              <w:left w:w="28" w:type="dxa"/>
              <w:right w:w="28" w:type="dxa"/>
            </w:tcMar>
          </w:tcPr>
          <w:p w14:paraId="64BABCC7" w14:textId="77777777" w:rsidR="006C1406" w:rsidRPr="00A1115A" w:rsidRDefault="006C1406" w:rsidP="006C1406">
            <w:pPr>
              <w:pStyle w:val="TAC"/>
              <w:keepNext w:val="0"/>
              <w:rPr>
                <w:rFonts w:eastAsia="Yu Mincho"/>
              </w:rPr>
            </w:pPr>
            <w:r>
              <w:t>5</w:t>
            </w:r>
          </w:p>
        </w:tc>
        <w:tc>
          <w:tcPr>
            <w:tcW w:w="709" w:type="dxa"/>
            <w:tcMar>
              <w:left w:w="28" w:type="dxa"/>
              <w:right w:w="28" w:type="dxa"/>
            </w:tcMar>
          </w:tcPr>
          <w:p w14:paraId="6AE91AE5" w14:textId="77777777" w:rsidR="006C1406" w:rsidRPr="00A1115A" w:rsidRDefault="006C1406" w:rsidP="006C1406">
            <w:pPr>
              <w:pStyle w:val="TAC"/>
              <w:keepNext w:val="0"/>
              <w:rPr>
                <w:rFonts w:eastAsia="Yu Mincho"/>
              </w:rPr>
            </w:pPr>
            <w:r>
              <w:t>10</w:t>
            </w:r>
          </w:p>
        </w:tc>
        <w:tc>
          <w:tcPr>
            <w:tcW w:w="567" w:type="dxa"/>
            <w:tcMar>
              <w:left w:w="28" w:type="dxa"/>
              <w:right w:w="28" w:type="dxa"/>
            </w:tcMar>
          </w:tcPr>
          <w:p w14:paraId="0BB9C605" w14:textId="77777777" w:rsidR="006C1406" w:rsidRPr="00A1115A" w:rsidRDefault="006C1406" w:rsidP="006C1406">
            <w:pPr>
              <w:pStyle w:val="TAC"/>
              <w:keepNext w:val="0"/>
              <w:rPr>
                <w:rFonts w:eastAsia="Yu Mincho"/>
              </w:rPr>
            </w:pPr>
            <w:r>
              <w:t>15</w:t>
            </w:r>
          </w:p>
        </w:tc>
        <w:tc>
          <w:tcPr>
            <w:tcW w:w="708" w:type="dxa"/>
            <w:tcMar>
              <w:left w:w="28" w:type="dxa"/>
              <w:right w:w="28" w:type="dxa"/>
            </w:tcMar>
          </w:tcPr>
          <w:p w14:paraId="70EE66FC" w14:textId="77777777" w:rsidR="006C1406" w:rsidRPr="00A1115A" w:rsidRDefault="006C1406" w:rsidP="006C1406">
            <w:pPr>
              <w:pStyle w:val="TAC"/>
              <w:keepNext w:val="0"/>
              <w:rPr>
                <w:rFonts w:eastAsia="Yu Mincho"/>
              </w:rPr>
            </w:pPr>
            <w:r>
              <w:t>20</w:t>
            </w:r>
          </w:p>
        </w:tc>
        <w:tc>
          <w:tcPr>
            <w:tcW w:w="567" w:type="dxa"/>
            <w:tcMar>
              <w:left w:w="28" w:type="dxa"/>
              <w:right w:w="28" w:type="dxa"/>
            </w:tcMar>
            <w:vAlign w:val="center"/>
          </w:tcPr>
          <w:p w14:paraId="04F1C218"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49AFBF9A" w14:textId="77777777" w:rsidR="006C1406" w:rsidRPr="00A1115A" w:rsidRDefault="006C1406" w:rsidP="006C1406">
            <w:pPr>
              <w:pStyle w:val="TAC"/>
              <w:keepNext w:val="0"/>
              <w:rPr>
                <w:rFonts w:eastAsia="Yu Mincho"/>
              </w:rPr>
            </w:pPr>
          </w:p>
        </w:tc>
        <w:tc>
          <w:tcPr>
            <w:tcW w:w="709" w:type="dxa"/>
            <w:tcMar>
              <w:left w:w="28" w:type="dxa"/>
              <w:right w:w="28" w:type="dxa"/>
            </w:tcMar>
          </w:tcPr>
          <w:p w14:paraId="76564937" w14:textId="77777777" w:rsidR="006C1406" w:rsidRPr="00A1115A" w:rsidRDefault="006C1406" w:rsidP="006C1406">
            <w:pPr>
              <w:pStyle w:val="TAC"/>
              <w:keepNext w:val="0"/>
              <w:rPr>
                <w:rFonts w:eastAsia="Yu Mincho"/>
              </w:rPr>
            </w:pPr>
            <w:r>
              <w:t>40</w:t>
            </w:r>
          </w:p>
        </w:tc>
        <w:tc>
          <w:tcPr>
            <w:tcW w:w="709" w:type="dxa"/>
            <w:tcMar>
              <w:left w:w="28" w:type="dxa"/>
              <w:right w:w="28" w:type="dxa"/>
            </w:tcMar>
            <w:vAlign w:val="center"/>
          </w:tcPr>
          <w:p w14:paraId="6743ADC0"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2A6D98CF" w14:textId="77777777" w:rsidR="006C1406" w:rsidRPr="00A1115A" w:rsidRDefault="006C1406" w:rsidP="006C1406">
            <w:pPr>
              <w:pStyle w:val="TAC"/>
              <w:keepNext w:val="0"/>
              <w:rPr>
                <w:rFonts w:eastAsia="Yu Mincho"/>
              </w:rPr>
            </w:pPr>
          </w:p>
        </w:tc>
        <w:tc>
          <w:tcPr>
            <w:tcW w:w="709" w:type="dxa"/>
            <w:tcMar>
              <w:left w:w="28" w:type="dxa"/>
              <w:right w:w="28" w:type="dxa"/>
            </w:tcMar>
          </w:tcPr>
          <w:p w14:paraId="498C12EB"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1DBE936C" w14:textId="77777777" w:rsidR="006C1406" w:rsidRPr="00A1115A" w:rsidRDefault="006C1406" w:rsidP="006C1406">
            <w:pPr>
              <w:pStyle w:val="TAC"/>
              <w:keepNext w:val="0"/>
              <w:rPr>
                <w:rFonts w:eastAsia="Yu Mincho"/>
              </w:rPr>
            </w:pPr>
          </w:p>
        </w:tc>
        <w:tc>
          <w:tcPr>
            <w:tcW w:w="628" w:type="dxa"/>
            <w:tcMar>
              <w:left w:w="28" w:type="dxa"/>
              <w:right w:w="28" w:type="dxa"/>
            </w:tcMar>
          </w:tcPr>
          <w:p w14:paraId="332A45BD"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77C243A4" w14:textId="77777777" w:rsidR="006C1406" w:rsidRPr="00A1115A" w:rsidRDefault="006C1406" w:rsidP="006C1406">
            <w:pPr>
              <w:pStyle w:val="TAC"/>
              <w:keepNext w:val="0"/>
              <w:rPr>
                <w:rFonts w:eastAsia="Yu Mincho"/>
              </w:rPr>
            </w:pPr>
          </w:p>
        </w:tc>
      </w:tr>
      <w:tr w:rsidR="006C1406" w:rsidRPr="00A1115A" w14:paraId="5A15C95A" w14:textId="77777777" w:rsidTr="00817988">
        <w:trPr>
          <w:jc w:val="center"/>
        </w:trPr>
        <w:tc>
          <w:tcPr>
            <w:tcW w:w="705" w:type="dxa"/>
            <w:tcBorders>
              <w:top w:val="nil"/>
              <w:bottom w:val="nil"/>
            </w:tcBorders>
            <w:shd w:val="clear" w:color="auto" w:fill="auto"/>
            <w:tcMar>
              <w:left w:w="28" w:type="dxa"/>
              <w:right w:w="28" w:type="dxa"/>
            </w:tcMar>
            <w:vAlign w:val="center"/>
          </w:tcPr>
          <w:p w14:paraId="79CC4168" w14:textId="77777777" w:rsidR="006C1406" w:rsidRPr="00A1115A" w:rsidRDefault="006C1406" w:rsidP="006C1406">
            <w:pPr>
              <w:pStyle w:val="TAC"/>
              <w:keepNext w:val="0"/>
              <w:rPr>
                <w:rFonts w:eastAsia="Yu Mincho"/>
              </w:rPr>
            </w:pPr>
          </w:p>
        </w:tc>
        <w:tc>
          <w:tcPr>
            <w:tcW w:w="709" w:type="dxa"/>
            <w:tcMar>
              <w:left w:w="28" w:type="dxa"/>
              <w:right w:w="28" w:type="dxa"/>
            </w:tcMar>
          </w:tcPr>
          <w:p w14:paraId="2BF61FCE" w14:textId="77777777" w:rsidR="006C1406" w:rsidRPr="00A1115A" w:rsidRDefault="006C1406" w:rsidP="006C1406">
            <w:pPr>
              <w:pStyle w:val="TAC"/>
              <w:keepNext w:val="0"/>
              <w:rPr>
                <w:rFonts w:eastAsia="Yu Mincho"/>
              </w:rPr>
            </w:pPr>
            <w:r w:rsidRPr="00A1115A">
              <w:t>30</w:t>
            </w:r>
          </w:p>
        </w:tc>
        <w:tc>
          <w:tcPr>
            <w:tcW w:w="567" w:type="dxa"/>
            <w:tcMar>
              <w:left w:w="28" w:type="dxa"/>
              <w:right w:w="28" w:type="dxa"/>
            </w:tcMar>
          </w:tcPr>
          <w:p w14:paraId="1C2EE067" w14:textId="77777777" w:rsidR="006C1406" w:rsidRPr="00A1115A" w:rsidRDefault="006C1406" w:rsidP="006C1406">
            <w:pPr>
              <w:pStyle w:val="TAC"/>
              <w:keepNext w:val="0"/>
              <w:rPr>
                <w:rFonts w:eastAsia="Yu Mincho"/>
              </w:rPr>
            </w:pPr>
          </w:p>
        </w:tc>
        <w:tc>
          <w:tcPr>
            <w:tcW w:w="709" w:type="dxa"/>
            <w:tcMar>
              <w:left w:w="28" w:type="dxa"/>
              <w:right w:w="28" w:type="dxa"/>
            </w:tcMar>
          </w:tcPr>
          <w:p w14:paraId="4D639C98" w14:textId="77777777" w:rsidR="006C1406" w:rsidRPr="00A1115A" w:rsidRDefault="006C1406" w:rsidP="006C1406">
            <w:pPr>
              <w:pStyle w:val="TAC"/>
              <w:keepNext w:val="0"/>
              <w:rPr>
                <w:rFonts w:eastAsia="Yu Mincho"/>
              </w:rPr>
            </w:pPr>
            <w:r>
              <w:t>10</w:t>
            </w:r>
          </w:p>
        </w:tc>
        <w:tc>
          <w:tcPr>
            <w:tcW w:w="567" w:type="dxa"/>
            <w:tcMar>
              <w:left w:w="28" w:type="dxa"/>
              <w:right w:w="28" w:type="dxa"/>
            </w:tcMar>
          </w:tcPr>
          <w:p w14:paraId="017B5082" w14:textId="77777777" w:rsidR="006C1406" w:rsidRPr="00A1115A" w:rsidRDefault="006C1406" w:rsidP="006C1406">
            <w:pPr>
              <w:pStyle w:val="TAC"/>
              <w:keepNext w:val="0"/>
              <w:rPr>
                <w:rFonts w:eastAsia="Yu Mincho"/>
              </w:rPr>
            </w:pPr>
            <w:r>
              <w:t>15</w:t>
            </w:r>
          </w:p>
        </w:tc>
        <w:tc>
          <w:tcPr>
            <w:tcW w:w="708" w:type="dxa"/>
            <w:tcMar>
              <w:left w:w="28" w:type="dxa"/>
              <w:right w:w="28" w:type="dxa"/>
            </w:tcMar>
          </w:tcPr>
          <w:p w14:paraId="72CC442B" w14:textId="77777777" w:rsidR="006C1406" w:rsidRPr="00A1115A" w:rsidRDefault="006C1406" w:rsidP="006C1406">
            <w:pPr>
              <w:pStyle w:val="TAC"/>
              <w:keepNext w:val="0"/>
              <w:rPr>
                <w:rFonts w:eastAsia="Yu Mincho"/>
              </w:rPr>
            </w:pPr>
            <w:r>
              <w:t>20</w:t>
            </w:r>
          </w:p>
        </w:tc>
        <w:tc>
          <w:tcPr>
            <w:tcW w:w="567" w:type="dxa"/>
            <w:tcMar>
              <w:left w:w="28" w:type="dxa"/>
              <w:right w:w="28" w:type="dxa"/>
            </w:tcMar>
            <w:vAlign w:val="center"/>
          </w:tcPr>
          <w:p w14:paraId="216027A0"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00DCE9D7" w14:textId="77777777" w:rsidR="006C1406" w:rsidRPr="00A1115A" w:rsidRDefault="006C1406" w:rsidP="006C1406">
            <w:pPr>
              <w:pStyle w:val="TAC"/>
              <w:keepNext w:val="0"/>
              <w:rPr>
                <w:rFonts w:eastAsia="Yu Mincho"/>
              </w:rPr>
            </w:pPr>
          </w:p>
        </w:tc>
        <w:tc>
          <w:tcPr>
            <w:tcW w:w="709" w:type="dxa"/>
            <w:tcMar>
              <w:left w:w="28" w:type="dxa"/>
              <w:right w:w="28" w:type="dxa"/>
            </w:tcMar>
          </w:tcPr>
          <w:p w14:paraId="36037FE0" w14:textId="77777777" w:rsidR="006C1406" w:rsidRPr="00A1115A" w:rsidRDefault="006C1406" w:rsidP="006C1406">
            <w:pPr>
              <w:pStyle w:val="TAC"/>
              <w:keepNext w:val="0"/>
              <w:rPr>
                <w:rFonts w:eastAsia="Yu Mincho"/>
              </w:rPr>
            </w:pPr>
            <w:r>
              <w:t>40</w:t>
            </w:r>
          </w:p>
        </w:tc>
        <w:tc>
          <w:tcPr>
            <w:tcW w:w="709" w:type="dxa"/>
            <w:tcMar>
              <w:left w:w="28" w:type="dxa"/>
              <w:right w:w="28" w:type="dxa"/>
            </w:tcMar>
            <w:vAlign w:val="center"/>
          </w:tcPr>
          <w:p w14:paraId="3F4D72A4"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1933E0B6" w14:textId="77777777" w:rsidR="006C1406" w:rsidRPr="00A1115A" w:rsidRDefault="006C1406" w:rsidP="006C1406">
            <w:pPr>
              <w:pStyle w:val="TAC"/>
              <w:keepNext w:val="0"/>
              <w:rPr>
                <w:rFonts w:eastAsia="Yu Mincho"/>
              </w:rPr>
            </w:pPr>
          </w:p>
        </w:tc>
        <w:tc>
          <w:tcPr>
            <w:tcW w:w="709" w:type="dxa"/>
            <w:tcMar>
              <w:left w:w="28" w:type="dxa"/>
              <w:right w:w="28" w:type="dxa"/>
            </w:tcMar>
          </w:tcPr>
          <w:p w14:paraId="76406581"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1F82F955" w14:textId="77777777" w:rsidR="006C1406" w:rsidRPr="00A1115A" w:rsidRDefault="006C1406" w:rsidP="006C1406">
            <w:pPr>
              <w:pStyle w:val="TAC"/>
              <w:keepNext w:val="0"/>
              <w:rPr>
                <w:rFonts w:eastAsia="Yu Mincho"/>
              </w:rPr>
            </w:pPr>
          </w:p>
        </w:tc>
        <w:tc>
          <w:tcPr>
            <w:tcW w:w="628" w:type="dxa"/>
            <w:tcMar>
              <w:left w:w="28" w:type="dxa"/>
              <w:right w:w="28" w:type="dxa"/>
            </w:tcMar>
          </w:tcPr>
          <w:p w14:paraId="7EA3E1E8"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701E6BAD" w14:textId="77777777" w:rsidR="006C1406" w:rsidRPr="00A1115A" w:rsidRDefault="006C1406" w:rsidP="006C1406">
            <w:pPr>
              <w:pStyle w:val="TAC"/>
              <w:keepNext w:val="0"/>
              <w:rPr>
                <w:rFonts w:eastAsia="Yu Mincho"/>
              </w:rPr>
            </w:pPr>
          </w:p>
        </w:tc>
      </w:tr>
      <w:tr w:rsidR="006C1406" w:rsidRPr="00A1115A" w14:paraId="329EA906"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tcPr>
          <w:p w14:paraId="10DA6521" w14:textId="77777777" w:rsidR="006C1406" w:rsidRPr="00A1115A" w:rsidRDefault="006C1406" w:rsidP="006C1406">
            <w:pPr>
              <w:pStyle w:val="TAC"/>
              <w:keepNext w:val="0"/>
              <w:rPr>
                <w:rFonts w:eastAsia="Yu Mincho"/>
              </w:rPr>
            </w:pPr>
          </w:p>
        </w:tc>
        <w:tc>
          <w:tcPr>
            <w:tcW w:w="709" w:type="dxa"/>
            <w:tcMar>
              <w:left w:w="28" w:type="dxa"/>
              <w:right w:w="28" w:type="dxa"/>
            </w:tcMar>
          </w:tcPr>
          <w:p w14:paraId="256657E4" w14:textId="77777777" w:rsidR="006C1406" w:rsidRPr="00A1115A" w:rsidRDefault="006C1406" w:rsidP="006C1406">
            <w:pPr>
              <w:pStyle w:val="TAC"/>
              <w:keepNext w:val="0"/>
              <w:rPr>
                <w:rFonts w:eastAsia="Yu Mincho"/>
              </w:rPr>
            </w:pPr>
            <w:r w:rsidRPr="00A1115A">
              <w:t>60</w:t>
            </w:r>
          </w:p>
        </w:tc>
        <w:tc>
          <w:tcPr>
            <w:tcW w:w="567" w:type="dxa"/>
            <w:tcMar>
              <w:left w:w="28" w:type="dxa"/>
              <w:right w:w="28" w:type="dxa"/>
            </w:tcMar>
          </w:tcPr>
          <w:p w14:paraId="62468271" w14:textId="77777777" w:rsidR="006C1406" w:rsidRPr="00A1115A" w:rsidRDefault="006C1406" w:rsidP="006C1406">
            <w:pPr>
              <w:pStyle w:val="TAC"/>
              <w:keepNext w:val="0"/>
              <w:rPr>
                <w:rFonts w:eastAsia="Yu Mincho"/>
              </w:rPr>
            </w:pPr>
          </w:p>
        </w:tc>
        <w:tc>
          <w:tcPr>
            <w:tcW w:w="709" w:type="dxa"/>
            <w:tcMar>
              <w:left w:w="28" w:type="dxa"/>
              <w:right w:w="28" w:type="dxa"/>
            </w:tcMar>
          </w:tcPr>
          <w:p w14:paraId="4607273B" w14:textId="77777777" w:rsidR="006C1406" w:rsidRPr="00A1115A" w:rsidRDefault="006C1406" w:rsidP="006C1406">
            <w:pPr>
              <w:pStyle w:val="TAC"/>
              <w:keepNext w:val="0"/>
              <w:rPr>
                <w:rFonts w:eastAsia="Yu Mincho"/>
              </w:rPr>
            </w:pPr>
            <w:r>
              <w:t>10</w:t>
            </w:r>
          </w:p>
        </w:tc>
        <w:tc>
          <w:tcPr>
            <w:tcW w:w="567" w:type="dxa"/>
            <w:tcMar>
              <w:left w:w="28" w:type="dxa"/>
              <w:right w:w="28" w:type="dxa"/>
            </w:tcMar>
          </w:tcPr>
          <w:p w14:paraId="1B78D7C8" w14:textId="77777777" w:rsidR="006C1406" w:rsidRPr="00A1115A" w:rsidRDefault="006C1406" w:rsidP="006C1406">
            <w:pPr>
              <w:pStyle w:val="TAC"/>
              <w:keepNext w:val="0"/>
              <w:rPr>
                <w:rFonts w:eastAsia="Yu Mincho"/>
              </w:rPr>
            </w:pPr>
            <w:r>
              <w:t>15</w:t>
            </w:r>
          </w:p>
        </w:tc>
        <w:tc>
          <w:tcPr>
            <w:tcW w:w="708" w:type="dxa"/>
            <w:tcMar>
              <w:left w:w="28" w:type="dxa"/>
              <w:right w:w="28" w:type="dxa"/>
            </w:tcMar>
          </w:tcPr>
          <w:p w14:paraId="05FAC2DD" w14:textId="77777777" w:rsidR="006C1406" w:rsidRPr="00A1115A" w:rsidRDefault="006C1406" w:rsidP="006C1406">
            <w:pPr>
              <w:pStyle w:val="TAC"/>
              <w:keepNext w:val="0"/>
              <w:rPr>
                <w:rFonts w:eastAsia="Yu Mincho"/>
              </w:rPr>
            </w:pPr>
            <w:r>
              <w:t>20</w:t>
            </w:r>
          </w:p>
        </w:tc>
        <w:tc>
          <w:tcPr>
            <w:tcW w:w="567" w:type="dxa"/>
            <w:tcMar>
              <w:left w:w="28" w:type="dxa"/>
              <w:right w:w="28" w:type="dxa"/>
            </w:tcMar>
            <w:vAlign w:val="center"/>
          </w:tcPr>
          <w:p w14:paraId="00125C66"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B6F6CCD" w14:textId="77777777" w:rsidR="006C1406" w:rsidRPr="00A1115A" w:rsidRDefault="006C1406" w:rsidP="006C1406">
            <w:pPr>
              <w:pStyle w:val="TAC"/>
              <w:keepNext w:val="0"/>
              <w:rPr>
                <w:rFonts w:eastAsia="Yu Mincho"/>
              </w:rPr>
            </w:pPr>
          </w:p>
        </w:tc>
        <w:tc>
          <w:tcPr>
            <w:tcW w:w="709" w:type="dxa"/>
            <w:tcMar>
              <w:left w:w="28" w:type="dxa"/>
              <w:right w:w="28" w:type="dxa"/>
            </w:tcMar>
          </w:tcPr>
          <w:p w14:paraId="5CADD3B5" w14:textId="77777777" w:rsidR="006C1406" w:rsidRPr="00A1115A" w:rsidRDefault="006C1406" w:rsidP="006C1406">
            <w:pPr>
              <w:pStyle w:val="TAC"/>
              <w:keepNext w:val="0"/>
              <w:rPr>
                <w:rFonts w:eastAsia="Yu Mincho"/>
              </w:rPr>
            </w:pPr>
            <w:r>
              <w:t>40</w:t>
            </w:r>
          </w:p>
        </w:tc>
        <w:tc>
          <w:tcPr>
            <w:tcW w:w="709" w:type="dxa"/>
            <w:tcMar>
              <w:left w:w="28" w:type="dxa"/>
              <w:right w:w="28" w:type="dxa"/>
            </w:tcMar>
            <w:vAlign w:val="center"/>
          </w:tcPr>
          <w:p w14:paraId="139FA910"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F258A46" w14:textId="77777777" w:rsidR="006C1406" w:rsidRPr="00A1115A" w:rsidRDefault="006C1406" w:rsidP="006C1406">
            <w:pPr>
              <w:pStyle w:val="TAC"/>
              <w:keepNext w:val="0"/>
              <w:rPr>
                <w:rFonts w:eastAsia="Yu Mincho"/>
              </w:rPr>
            </w:pPr>
          </w:p>
        </w:tc>
        <w:tc>
          <w:tcPr>
            <w:tcW w:w="709" w:type="dxa"/>
            <w:tcMar>
              <w:left w:w="28" w:type="dxa"/>
              <w:right w:w="28" w:type="dxa"/>
            </w:tcMar>
          </w:tcPr>
          <w:p w14:paraId="0E3699DE"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FB985A1" w14:textId="77777777" w:rsidR="006C1406" w:rsidRPr="00A1115A" w:rsidRDefault="006C1406" w:rsidP="006C1406">
            <w:pPr>
              <w:pStyle w:val="TAC"/>
              <w:keepNext w:val="0"/>
              <w:rPr>
                <w:rFonts w:eastAsia="Yu Mincho"/>
              </w:rPr>
            </w:pPr>
          </w:p>
        </w:tc>
        <w:tc>
          <w:tcPr>
            <w:tcW w:w="628" w:type="dxa"/>
            <w:tcMar>
              <w:left w:w="28" w:type="dxa"/>
              <w:right w:w="28" w:type="dxa"/>
            </w:tcMar>
          </w:tcPr>
          <w:p w14:paraId="6B48633A"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53139DEF" w14:textId="77777777" w:rsidR="006C1406" w:rsidRPr="00A1115A" w:rsidRDefault="006C1406" w:rsidP="006C1406">
            <w:pPr>
              <w:pStyle w:val="TAC"/>
              <w:keepNext w:val="0"/>
              <w:rPr>
                <w:rFonts w:eastAsia="Yu Mincho"/>
              </w:rPr>
            </w:pPr>
          </w:p>
        </w:tc>
      </w:tr>
      <w:tr w:rsidR="006C1406" w:rsidRPr="00A1115A" w14:paraId="5B96495F" w14:textId="77777777" w:rsidTr="00817988">
        <w:trPr>
          <w:jc w:val="center"/>
        </w:trPr>
        <w:tc>
          <w:tcPr>
            <w:tcW w:w="705" w:type="dxa"/>
            <w:tcBorders>
              <w:bottom w:val="nil"/>
            </w:tcBorders>
            <w:shd w:val="clear" w:color="auto" w:fill="auto"/>
            <w:tcMar>
              <w:left w:w="28" w:type="dxa"/>
              <w:right w:w="28" w:type="dxa"/>
            </w:tcMar>
            <w:vAlign w:val="center"/>
          </w:tcPr>
          <w:p w14:paraId="0BC724CC" w14:textId="77777777" w:rsidR="006C1406" w:rsidRPr="00A1115A" w:rsidRDefault="006C1406" w:rsidP="006C1406">
            <w:pPr>
              <w:pStyle w:val="TAC"/>
              <w:keepNext w:val="0"/>
              <w:rPr>
                <w:rFonts w:eastAsia="Yu Mincho"/>
              </w:rPr>
            </w:pPr>
            <w:r w:rsidRPr="00A1115A">
              <w:rPr>
                <w:rFonts w:eastAsia="DengXian" w:hint="eastAsia"/>
                <w:lang w:eastAsia="zh-CN"/>
              </w:rPr>
              <w:t>n89</w:t>
            </w:r>
          </w:p>
        </w:tc>
        <w:tc>
          <w:tcPr>
            <w:tcW w:w="709" w:type="dxa"/>
            <w:tcMar>
              <w:left w:w="28" w:type="dxa"/>
              <w:right w:w="28" w:type="dxa"/>
            </w:tcMar>
            <w:vAlign w:val="center"/>
          </w:tcPr>
          <w:p w14:paraId="71DB62E0" w14:textId="77777777" w:rsidR="006C1406" w:rsidRPr="00A1115A" w:rsidRDefault="006C1406" w:rsidP="006C1406">
            <w:pPr>
              <w:pStyle w:val="TAC"/>
              <w:keepNext w:val="0"/>
              <w:rPr>
                <w:rFonts w:eastAsia="Yu Mincho"/>
              </w:rPr>
            </w:pPr>
            <w:r w:rsidRPr="00A1115A">
              <w:rPr>
                <w:rFonts w:eastAsia="Yu Mincho"/>
              </w:rPr>
              <w:t>15</w:t>
            </w:r>
          </w:p>
        </w:tc>
        <w:tc>
          <w:tcPr>
            <w:tcW w:w="567" w:type="dxa"/>
            <w:tcMar>
              <w:left w:w="28" w:type="dxa"/>
              <w:right w:w="28" w:type="dxa"/>
            </w:tcMar>
          </w:tcPr>
          <w:p w14:paraId="086D1122" w14:textId="77777777" w:rsidR="006C1406" w:rsidRPr="00A1115A" w:rsidRDefault="006C1406" w:rsidP="006C1406">
            <w:pPr>
              <w:pStyle w:val="TAC"/>
              <w:keepNext w:val="0"/>
              <w:rPr>
                <w:rFonts w:eastAsia="Yu Mincho"/>
              </w:rPr>
            </w:pPr>
            <w:r>
              <w:rPr>
                <w:rFonts w:eastAsia="Yu Mincho"/>
              </w:rPr>
              <w:t>5</w:t>
            </w:r>
          </w:p>
        </w:tc>
        <w:tc>
          <w:tcPr>
            <w:tcW w:w="709" w:type="dxa"/>
            <w:tcMar>
              <w:left w:w="28" w:type="dxa"/>
              <w:right w:w="28" w:type="dxa"/>
            </w:tcMar>
            <w:vAlign w:val="center"/>
          </w:tcPr>
          <w:p w14:paraId="5B36EC3D"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tcPr>
          <w:p w14:paraId="6511C46A"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tcPr>
          <w:p w14:paraId="75A8F1B1"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6D4D15AC"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414569C9" w14:textId="77777777" w:rsidR="006C1406" w:rsidRPr="00A1115A" w:rsidRDefault="006C1406" w:rsidP="006C1406">
            <w:pPr>
              <w:pStyle w:val="TAC"/>
              <w:keepNext w:val="0"/>
              <w:rPr>
                <w:rFonts w:eastAsia="Yu Mincho"/>
              </w:rPr>
            </w:pPr>
          </w:p>
        </w:tc>
        <w:tc>
          <w:tcPr>
            <w:tcW w:w="709" w:type="dxa"/>
            <w:tcMar>
              <w:left w:w="28" w:type="dxa"/>
              <w:right w:w="28" w:type="dxa"/>
            </w:tcMar>
          </w:tcPr>
          <w:p w14:paraId="1EF81911"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2EE65ADF"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638F19B" w14:textId="77777777" w:rsidR="006C1406" w:rsidRPr="00A1115A" w:rsidRDefault="006C1406" w:rsidP="006C1406">
            <w:pPr>
              <w:pStyle w:val="TAC"/>
              <w:keepNext w:val="0"/>
              <w:rPr>
                <w:rFonts w:eastAsia="Yu Mincho"/>
              </w:rPr>
            </w:pPr>
          </w:p>
        </w:tc>
        <w:tc>
          <w:tcPr>
            <w:tcW w:w="709" w:type="dxa"/>
            <w:tcMar>
              <w:left w:w="28" w:type="dxa"/>
              <w:right w:w="28" w:type="dxa"/>
            </w:tcMar>
          </w:tcPr>
          <w:p w14:paraId="6199A3EB"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E325BB1" w14:textId="77777777" w:rsidR="006C1406" w:rsidRPr="00A1115A" w:rsidRDefault="006C1406" w:rsidP="006C1406">
            <w:pPr>
              <w:pStyle w:val="TAC"/>
              <w:keepNext w:val="0"/>
              <w:rPr>
                <w:rFonts w:eastAsia="Yu Mincho"/>
              </w:rPr>
            </w:pPr>
          </w:p>
        </w:tc>
        <w:tc>
          <w:tcPr>
            <w:tcW w:w="628" w:type="dxa"/>
            <w:tcMar>
              <w:left w:w="28" w:type="dxa"/>
              <w:right w:w="28" w:type="dxa"/>
            </w:tcMar>
          </w:tcPr>
          <w:p w14:paraId="4CF46FAA"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586CA8D8" w14:textId="77777777" w:rsidR="006C1406" w:rsidRPr="00A1115A" w:rsidRDefault="006C1406" w:rsidP="006C1406">
            <w:pPr>
              <w:pStyle w:val="TAC"/>
              <w:keepNext w:val="0"/>
              <w:rPr>
                <w:rFonts w:eastAsia="Yu Mincho"/>
              </w:rPr>
            </w:pPr>
          </w:p>
        </w:tc>
      </w:tr>
      <w:tr w:rsidR="006C1406" w:rsidRPr="00A1115A" w14:paraId="544048E4" w14:textId="77777777" w:rsidTr="00817988">
        <w:trPr>
          <w:jc w:val="center"/>
        </w:trPr>
        <w:tc>
          <w:tcPr>
            <w:tcW w:w="705" w:type="dxa"/>
            <w:tcBorders>
              <w:top w:val="nil"/>
              <w:bottom w:val="nil"/>
            </w:tcBorders>
            <w:shd w:val="clear" w:color="auto" w:fill="auto"/>
            <w:tcMar>
              <w:left w:w="28" w:type="dxa"/>
              <w:right w:w="28" w:type="dxa"/>
            </w:tcMar>
            <w:vAlign w:val="center"/>
          </w:tcPr>
          <w:p w14:paraId="2F89B8B9"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51806AAC" w14:textId="77777777" w:rsidR="006C1406" w:rsidRPr="00A1115A" w:rsidRDefault="006C1406" w:rsidP="006C1406">
            <w:pPr>
              <w:pStyle w:val="TAC"/>
              <w:keepNext w:val="0"/>
              <w:rPr>
                <w:rFonts w:eastAsia="Yu Mincho"/>
              </w:rPr>
            </w:pPr>
            <w:r w:rsidRPr="00A1115A">
              <w:rPr>
                <w:rFonts w:eastAsia="Yu Mincho"/>
              </w:rPr>
              <w:t>30</w:t>
            </w:r>
          </w:p>
        </w:tc>
        <w:tc>
          <w:tcPr>
            <w:tcW w:w="567" w:type="dxa"/>
            <w:tcMar>
              <w:left w:w="28" w:type="dxa"/>
              <w:right w:w="28" w:type="dxa"/>
            </w:tcMar>
          </w:tcPr>
          <w:p w14:paraId="46891DAE" w14:textId="77777777" w:rsidR="006C1406" w:rsidRPr="00A1115A" w:rsidRDefault="006C1406" w:rsidP="006C1406">
            <w:pPr>
              <w:pStyle w:val="TAC"/>
              <w:keepNext w:val="0"/>
              <w:rPr>
                <w:rFonts w:eastAsia="Yu Mincho"/>
              </w:rPr>
            </w:pPr>
          </w:p>
        </w:tc>
        <w:tc>
          <w:tcPr>
            <w:tcW w:w="709" w:type="dxa"/>
            <w:tcMar>
              <w:left w:w="28" w:type="dxa"/>
              <w:right w:w="28" w:type="dxa"/>
            </w:tcMar>
          </w:tcPr>
          <w:p w14:paraId="154463D8"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tcPr>
          <w:p w14:paraId="7BB721D1"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tcPr>
          <w:p w14:paraId="3B9952A6"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040490BC"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3E313B63" w14:textId="77777777" w:rsidR="006C1406" w:rsidRPr="00A1115A" w:rsidRDefault="006C1406" w:rsidP="006C1406">
            <w:pPr>
              <w:pStyle w:val="TAC"/>
              <w:keepNext w:val="0"/>
              <w:rPr>
                <w:rFonts w:eastAsia="Yu Mincho"/>
              </w:rPr>
            </w:pPr>
          </w:p>
        </w:tc>
        <w:tc>
          <w:tcPr>
            <w:tcW w:w="709" w:type="dxa"/>
            <w:tcMar>
              <w:left w:w="28" w:type="dxa"/>
              <w:right w:w="28" w:type="dxa"/>
            </w:tcMar>
          </w:tcPr>
          <w:p w14:paraId="01C01C8F"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42145A63"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21DC69E7" w14:textId="77777777" w:rsidR="006C1406" w:rsidRPr="00A1115A" w:rsidRDefault="006C1406" w:rsidP="006C1406">
            <w:pPr>
              <w:pStyle w:val="TAC"/>
              <w:keepNext w:val="0"/>
              <w:rPr>
                <w:rFonts w:eastAsia="Yu Mincho"/>
              </w:rPr>
            </w:pPr>
          </w:p>
        </w:tc>
        <w:tc>
          <w:tcPr>
            <w:tcW w:w="709" w:type="dxa"/>
            <w:tcMar>
              <w:left w:w="28" w:type="dxa"/>
              <w:right w:w="28" w:type="dxa"/>
            </w:tcMar>
          </w:tcPr>
          <w:p w14:paraId="1FD7768C"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27EB921B" w14:textId="77777777" w:rsidR="006C1406" w:rsidRPr="00A1115A" w:rsidRDefault="006C1406" w:rsidP="006C1406">
            <w:pPr>
              <w:pStyle w:val="TAC"/>
              <w:keepNext w:val="0"/>
              <w:rPr>
                <w:rFonts w:eastAsia="Yu Mincho"/>
              </w:rPr>
            </w:pPr>
          </w:p>
        </w:tc>
        <w:tc>
          <w:tcPr>
            <w:tcW w:w="628" w:type="dxa"/>
            <w:tcMar>
              <w:left w:w="28" w:type="dxa"/>
              <w:right w:w="28" w:type="dxa"/>
            </w:tcMar>
          </w:tcPr>
          <w:p w14:paraId="1350E6F6"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21B913FB" w14:textId="77777777" w:rsidR="006C1406" w:rsidRPr="00A1115A" w:rsidRDefault="006C1406" w:rsidP="006C1406">
            <w:pPr>
              <w:pStyle w:val="TAC"/>
              <w:keepNext w:val="0"/>
              <w:rPr>
                <w:rFonts w:eastAsia="Yu Mincho"/>
              </w:rPr>
            </w:pPr>
          </w:p>
        </w:tc>
      </w:tr>
      <w:tr w:rsidR="006C1406" w:rsidRPr="00A1115A" w14:paraId="0F70826F"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tcPr>
          <w:p w14:paraId="41394252"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4CB2286B" w14:textId="77777777" w:rsidR="006C1406" w:rsidRPr="00A1115A" w:rsidRDefault="006C1406" w:rsidP="006C1406">
            <w:pPr>
              <w:pStyle w:val="TAC"/>
              <w:keepNext w:val="0"/>
              <w:rPr>
                <w:rFonts w:eastAsia="Yu Mincho"/>
              </w:rPr>
            </w:pPr>
            <w:r w:rsidRPr="00A1115A">
              <w:rPr>
                <w:rFonts w:eastAsia="Yu Mincho"/>
              </w:rPr>
              <w:t>60</w:t>
            </w:r>
          </w:p>
        </w:tc>
        <w:tc>
          <w:tcPr>
            <w:tcW w:w="567" w:type="dxa"/>
            <w:tcMar>
              <w:left w:w="28" w:type="dxa"/>
              <w:right w:w="28" w:type="dxa"/>
            </w:tcMar>
          </w:tcPr>
          <w:p w14:paraId="69C56889"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55483D8A"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4F6DB4F1" w14:textId="77777777" w:rsidR="006C1406" w:rsidRPr="00A1115A" w:rsidRDefault="006C1406" w:rsidP="006C1406">
            <w:pPr>
              <w:pStyle w:val="TAC"/>
              <w:keepNext w:val="0"/>
              <w:rPr>
                <w:rFonts w:eastAsia="Yu Mincho"/>
              </w:rPr>
            </w:pPr>
          </w:p>
        </w:tc>
        <w:tc>
          <w:tcPr>
            <w:tcW w:w="708" w:type="dxa"/>
            <w:tcMar>
              <w:left w:w="28" w:type="dxa"/>
              <w:right w:w="28" w:type="dxa"/>
            </w:tcMar>
            <w:vAlign w:val="center"/>
          </w:tcPr>
          <w:p w14:paraId="3EC36B46"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9F74195"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4D9BD336" w14:textId="77777777" w:rsidR="006C1406" w:rsidRPr="00A1115A" w:rsidRDefault="006C1406" w:rsidP="006C1406">
            <w:pPr>
              <w:pStyle w:val="TAC"/>
              <w:keepNext w:val="0"/>
              <w:rPr>
                <w:rFonts w:eastAsia="Yu Mincho"/>
              </w:rPr>
            </w:pPr>
          </w:p>
        </w:tc>
        <w:tc>
          <w:tcPr>
            <w:tcW w:w="709" w:type="dxa"/>
            <w:tcMar>
              <w:left w:w="28" w:type="dxa"/>
              <w:right w:w="28" w:type="dxa"/>
            </w:tcMar>
          </w:tcPr>
          <w:p w14:paraId="6E028F8A"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73498190"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5FC68D2" w14:textId="77777777" w:rsidR="006C1406" w:rsidRPr="00A1115A" w:rsidRDefault="006C1406" w:rsidP="006C1406">
            <w:pPr>
              <w:pStyle w:val="TAC"/>
              <w:keepNext w:val="0"/>
              <w:rPr>
                <w:rFonts w:eastAsia="Yu Mincho"/>
              </w:rPr>
            </w:pPr>
          </w:p>
        </w:tc>
        <w:tc>
          <w:tcPr>
            <w:tcW w:w="709" w:type="dxa"/>
            <w:tcMar>
              <w:left w:w="28" w:type="dxa"/>
              <w:right w:w="28" w:type="dxa"/>
            </w:tcMar>
          </w:tcPr>
          <w:p w14:paraId="1F4E35B4"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166F0612" w14:textId="77777777" w:rsidR="006C1406" w:rsidRPr="00A1115A" w:rsidRDefault="006C1406" w:rsidP="006C1406">
            <w:pPr>
              <w:pStyle w:val="TAC"/>
              <w:keepNext w:val="0"/>
              <w:rPr>
                <w:rFonts w:eastAsia="Yu Mincho"/>
              </w:rPr>
            </w:pPr>
          </w:p>
        </w:tc>
        <w:tc>
          <w:tcPr>
            <w:tcW w:w="628" w:type="dxa"/>
            <w:tcMar>
              <w:left w:w="28" w:type="dxa"/>
              <w:right w:w="28" w:type="dxa"/>
            </w:tcMar>
          </w:tcPr>
          <w:p w14:paraId="3C48A58C"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4A03D0DD" w14:textId="77777777" w:rsidR="006C1406" w:rsidRPr="00A1115A" w:rsidRDefault="006C1406" w:rsidP="006C1406">
            <w:pPr>
              <w:pStyle w:val="TAC"/>
              <w:keepNext w:val="0"/>
              <w:rPr>
                <w:rFonts w:eastAsia="Yu Mincho"/>
              </w:rPr>
            </w:pPr>
          </w:p>
        </w:tc>
      </w:tr>
      <w:tr w:rsidR="006C1406" w:rsidRPr="00A1115A" w14:paraId="4F30AC5F" w14:textId="77777777" w:rsidTr="00817988">
        <w:trPr>
          <w:jc w:val="center"/>
        </w:trPr>
        <w:tc>
          <w:tcPr>
            <w:tcW w:w="705" w:type="dxa"/>
            <w:tcBorders>
              <w:bottom w:val="nil"/>
            </w:tcBorders>
            <w:shd w:val="clear" w:color="auto" w:fill="auto"/>
            <w:tcMar>
              <w:left w:w="28" w:type="dxa"/>
              <w:right w:w="28" w:type="dxa"/>
            </w:tcMar>
            <w:vAlign w:val="center"/>
          </w:tcPr>
          <w:p w14:paraId="6A488F20" w14:textId="77777777" w:rsidR="006C1406" w:rsidRPr="00A1115A" w:rsidRDefault="006C1406" w:rsidP="006C1406">
            <w:pPr>
              <w:pStyle w:val="TAC"/>
              <w:keepNext w:val="0"/>
              <w:rPr>
                <w:rFonts w:eastAsia="Yu Mincho"/>
              </w:rPr>
            </w:pPr>
            <w:r w:rsidRPr="00A1115A">
              <w:rPr>
                <w:rFonts w:eastAsia="Yu Mincho"/>
              </w:rPr>
              <w:t>n90</w:t>
            </w:r>
          </w:p>
        </w:tc>
        <w:tc>
          <w:tcPr>
            <w:tcW w:w="709" w:type="dxa"/>
            <w:tcMar>
              <w:left w:w="28" w:type="dxa"/>
              <w:right w:w="28" w:type="dxa"/>
            </w:tcMar>
            <w:vAlign w:val="center"/>
          </w:tcPr>
          <w:p w14:paraId="7CA79E4E" w14:textId="77777777" w:rsidR="006C1406" w:rsidRPr="00A1115A" w:rsidRDefault="006C1406" w:rsidP="006C1406">
            <w:pPr>
              <w:pStyle w:val="TAC"/>
              <w:keepNext w:val="0"/>
              <w:rPr>
                <w:rFonts w:eastAsia="Yu Mincho"/>
              </w:rPr>
            </w:pPr>
            <w:r w:rsidRPr="00A1115A">
              <w:rPr>
                <w:rFonts w:eastAsia="Yu Mincho"/>
              </w:rPr>
              <w:t>15</w:t>
            </w:r>
          </w:p>
        </w:tc>
        <w:tc>
          <w:tcPr>
            <w:tcW w:w="567" w:type="dxa"/>
            <w:tcMar>
              <w:left w:w="28" w:type="dxa"/>
              <w:right w:w="28" w:type="dxa"/>
            </w:tcMar>
          </w:tcPr>
          <w:p w14:paraId="457114D1"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1E3860C8"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tcPr>
          <w:p w14:paraId="73E59DBD"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tcPr>
          <w:p w14:paraId="4AE147A2"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3F85E1F3"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0E3A07CA" w14:textId="77777777" w:rsidR="006C1406" w:rsidRPr="00A1115A" w:rsidRDefault="006C1406" w:rsidP="006C1406">
            <w:pPr>
              <w:pStyle w:val="TAC"/>
              <w:keepNext w:val="0"/>
              <w:rPr>
                <w:rFonts w:eastAsia="Yu Mincho"/>
              </w:rPr>
            </w:pPr>
            <w:r>
              <w:rPr>
                <w:rFonts w:eastAsia="Yu Mincho"/>
              </w:rPr>
              <w:t>30</w:t>
            </w:r>
          </w:p>
        </w:tc>
        <w:tc>
          <w:tcPr>
            <w:tcW w:w="709" w:type="dxa"/>
            <w:tcMar>
              <w:left w:w="28" w:type="dxa"/>
              <w:right w:w="28" w:type="dxa"/>
            </w:tcMar>
            <w:vAlign w:val="center"/>
          </w:tcPr>
          <w:p w14:paraId="6349820F" w14:textId="77777777" w:rsidR="006C1406" w:rsidRPr="00A1115A" w:rsidRDefault="006C1406" w:rsidP="006C1406">
            <w:pPr>
              <w:pStyle w:val="TAC"/>
              <w:keepNext w:val="0"/>
              <w:rPr>
                <w:rFonts w:eastAsia="Yu Mincho"/>
              </w:rPr>
            </w:pPr>
            <w:r>
              <w:rPr>
                <w:rFonts w:eastAsia="Yu Mincho"/>
              </w:rPr>
              <w:t>40</w:t>
            </w:r>
          </w:p>
        </w:tc>
        <w:tc>
          <w:tcPr>
            <w:tcW w:w="709" w:type="dxa"/>
            <w:tcMar>
              <w:left w:w="28" w:type="dxa"/>
              <w:right w:w="28" w:type="dxa"/>
            </w:tcMar>
            <w:vAlign w:val="center"/>
          </w:tcPr>
          <w:p w14:paraId="160F63B3" w14:textId="77777777" w:rsidR="006C1406" w:rsidRPr="00A1115A" w:rsidRDefault="006C1406" w:rsidP="006C1406">
            <w:pPr>
              <w:pStyle w:val="TAC"/>
              <w:keepNext w:val="0"/>
              <w:rPr>
                <w:rFonts w:eastAsia="Yu Mincho"/>
              </w:rPr>
            </w:pPr>
            <w:r>
              <w:rPr>
                <w:rFonts w:eastAsia="Yu Mincho"/>
              </w:rPr>
              <w:t>50</w:t>
            </w:r>
          </w:p>
        </w:tc>
        <w:tc>
          <w:tcPr>
            <w:tcW w:w="567" w:type="dxa"/>
            <w:tcMar>
              <w:left w:w="28" w:type="dxa"/>
              <w:right w:w="28" w:type="dxa"/>
            </w:tcMar>
            <w:vAlign w:val="center"/>
          </w:tcPr>
          <w:p w14:paraId="6770933B" w14:textId="77777777" w:rsidR="006C1406" w:rsidRPr="00A1115A" w:rsidRDefault="006C1406" w:rsidP="006C1406">
            <w:pPr>
              <w:pStyle w:val="TAC"/>
              <w:keepNext w:val="0"/>
              <w:rPr>
                <w:rFonts w:eastAsia="Yu Mincho"/>
              </w:rPr>
            </w:pPr>
          </w:p>
        </w:tc>
        <w:tc>
          <w:tcPr>
            <w:tcW w:w="709" w:type="dxa"/>
            <w:tcMar>
              <w:left w:w="28" w:type="dxa"/>
              <w:right w:w="28" w:type="dxa"/>
            </w:tcMar>
          </w:tcPr>
          <w:p w14:paraId="64CD2A07"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2DD24874" w14:textId="77777777" w:rsidR="006C1406" w:rsidRPr="00A1115A" w:rsidRDefault="006C1406" w:rsidP="006C1406">
            <w:pPr>
              <w:pStyle w:val="TAC"/>
              <w:keepNext w:val="0"/>
              <w:rPr>
                <w:rFonts w:eastAsia="Yu Mincho"/>
              </w:rPr>
            </w:pPr>
          </w:p>
        </w:tc>
        <w:tc>
          <w:tcPr>
            <w:tcW w:w="628" w:type="dxa"/>
            <w:tcMar>
              <w:left w:w="28" w:type="dxa"/>
              <w:right w:w="28" w:type="dxa"/>
            </w:tcMar>
          </w:tcPr>
          <w:p w14:paraId="773251EB"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607DA505" w14:textId="77777777" w:rsidR="006C1406" w:rsidRPr="00A1115A" w:rsidRDefault="006C1406" w:rsidP="006C1406">
            <w:pPr>
              <w:pStyle w:val="TAC"/>
              <w:keepNext w:val="0"/>
              <w:rPr>
                <w:rFonts w:eastAsia="Yu Mincho"/>
              </w:rPr>
            </w:pPr>
          </w:p>
        </w:tc>
      </w:tr>
      <w:tr w:rsidR="006C1406" w:rsidRPr="00A1115A" w14:paraId="7755909D" w14:textId="77777777" w:rsidTr="00817988">
        <w:trPr>
          <w:jc w:val="center"/>
        </w:trPr>
        <w:tc>
          <w:tcPr>
            <w:tcW w:w="705" w:type="dxa"/>
            <w:tcBorders>
              <w:top w:val="nil"/>
              <w:bottom w:val="nil"/>
            </w:tcBorders>
            <w:shd w:val="clear" w:color="auto" w:fill="auto"/>
            <w:tcMar>
              <w:left w:w="28" w:type="dxa"/>
              <w:right w:w="28" w:type="dxa"/>
            </w:tcMar>
            <w:vAlign w:val="center"/>
          </w:tcPr>
          <w:p w14:paraId="1951A682"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6C6D9593" w14:textId="77777777" w:rsidR="006C1406" w:rsidRPr="00A1115A" w:rsidRDefault="006C1406" w:rsidP="006C1406">
            <w:pPr>
              <w:pStyle w:val="TAC"/>
              <w:keepNext w:val="0"/>
              <w:rPr>
                <w:rFonts w:eastAsia="Yu Mincho"/>
              </w:rPr>
            </w:pPr>
            <w:r w:rsidRPr="00A1115A">
              <w:rPr>
                <w:rFonts w:eastAsia="Yu Mincho"/>
              </w:rPr>
              <w:t>30</w:t>
            </w:r>
          </w:p>
        </w:tc>
        <w:tc>
          <w:tcPr>
            <w:tcW w:w="567" w:type="dxa"/>
            <w:tcMar>
              <w:left w:w="28" w:type="dxa"/>
              <w:right w:w="28" w:type="dxa"/>
            </w:tcMar>
          </w:tcPr>
          <w:p w14:paraId="43102C20" w14:textId="77777777" w:rsidR="006C1406" w:rsidRPr="00A1115A" w:rsidRDefault="006C1406" w:rsidP="006C1406">
            <w:pPr>
              <w:pStyle w:val="TAC"/>
              <w:keepNext w:val="0"/>
              <w:rPr>
                <w:rFonts w:eastAsia="Yu Mincho"/>
              </w:rPr>
            </w:pPr>
          </w:p>
        </w:tc>
        <w:tc>
          <w:tcPr>
            <w:tcW w:w="709" w:type="dxa"/>
            <w:tcMar>
              <w:left w:w="28" w:type="dxa"/>
              <w:right w:w="28" w:type="dxa"/>
            </w:tcMar>
          </w:tcPr>
          <w:p w14:paraId="5E79AE0D"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tcPr>
          <w:p w14:paraId="7D170E2C"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tcPr>
          <w:p w14:paraId="7887ABF0"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07DBFD11"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1D8837CA" w14:textId="77777777" w:rsidR="006C1406" w:rsidRPr="00A1115A" w:rsidRDefault="006C1406" w:rsidP="006C1406">
            <w:pPr>
              <w:pStyle w:val="TAC"/>
              <w:keepNext w:val="0"/>
              <w:rPr>
                <w:rFonts w:eastAsia="Yu Mincho"/>
              </w:rPr>
            </w:pPr>
            <w:r>
              <w:rPr>
                <w:rFonts w:eastAsia="Yu Mincho"/>
              </w:rPr>
              <w:t>30</w:t>
            </w:r>
          </w:p>
        </w:tc>
        <w:tc>
          <w:tcPr>
            <w:tcW w:w="709" w:type="dxa"/>
            <w:tcMar>
              <w:left w:w="28" w:type="dxa"/>
              <w:right w:w="28" w:type="dxa"/>
            </w:tcMar>
            <w:vAlign w:val="center"/>
          </w:tcPr>
          <w:p w14:paraId="0DD10638" w14:textId="77777777" w:rsidR="006C1406" w:rsidRPr="00A1115A" w:rsidRDefault="006C1406" w:rsidP="006C1406">
            <w:pPr>
              <w:pStyle w:val="TAC"/>
              <w:keepNext w:val="0"/>
              <w:rPr>
                <w:rFonts w:eastAsia="Yu Mincho"/>
              </w:rPr>
            </w:pPr>
            <w:r>
              <w:rPr>
                <w:rFonts w:eastAsia="Yu Mincho"/>
              </w:rPr>
              <w:t>40</w:t>
            </w:r>
          </w:p>
        </w:tc>
        <w:tc>
          <w:tcPr>
            <w:tcW w:w="709" w:type="dxa"/>
            <w:tcMar>
              <w:left w:w="28" w:type="dxa"/>
              <w:right w:w="28" w:type="dxa"/>
            </w:tcMar>
            <w:vAlign w:val="center"/>
          </w:tcPr>
          <w:p w14:paraId="26E850E9" w14:textId="77777777" w:rsidR="006C1406" w:rsidRPr="00A1115A" w:rsidRDefault="006C1406" w:rsidP="006C1406">
            <w:pPr>
              <w:pStyle w:val="TAC"/>
              <w:keepNext w:val="0"/>
              <w:rPr>
                <w:rFonts w:eastAsia="Yu Mincho"/>
              </w:rPr>
            </w:pPr>
            <w:r>
              <w:rPr>
                <w:rFonts w:eastAsia="Yu Mincho"/>
              </w:rPr>
              <w:t>50</w:t>
            </w:r>
          </w:p>
        </w:tc>
        <w:tc>
          <w:tcPr>
            <w:tcW w:w="567" w:type="dxa"/>
            <w:tcMar>
              <w:left w:w="28" w:type="dxa"/>
              <w:right w:w="28" w:type="dxa"/>
            </w:tcMar>
            <w:vAlign w:val="center"/>
          </w:tcPr>
          <w:p w14:paraId="3974C7D2" w14:textId="77777777" w:rsidR="006C1406" w:rsidRPr="00A1115A" w:rsidRDefault="006C1406" w:rsidP="006C1406">
            <w:pPr>
              <w:pStyle w:val="TAC"/>
              <w:keepNext w:val="0"/>
              <w:rPr>
                <w:rFonts w:eastAsia="Yu Mincho"/>
              </w:rPr>
            </w:pPr>
            <w:r>
              <w:rPr>
                <w:rFonts w:eastAsia="Yu Mincho"/>
              </w:rPr>
              <w:t>60</w:t>
            </w:r>
          </w:p>
        </w:tc>
        <w:tc>
          <w:tcPr>
            <w:tcW w:w="709" w:type="dxa"/>
            <w:tcMar>
              <w:left w:w="28" w:type="dxa"/>
              <w:right w:w="28" w:type="dxa"/>
            </w:tcMar>
          </w:tcPr>
          <w:p w14:paraId="5022A093"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B7706B6" w14:textId="77777777" w:rsidR="006C1406" w:rsidRPr="00A1115A" w:rsidRDefault="006C1406" w:rsidP="006C1406">
            <w:pPr>
              <w:pStyle w:val="TAC"/>
              <w:keepNext w:val="0"/>
              <w:rPr>
                <w:rFonts w:eastAsia="Yu Mincho"/>
              </w:rPr>
            </w:pPr>
            <w:r>
              <w:rPr>
                <w:rFonts w:eastAsia="Yu Mincho"/>
              </w:rPr>
              <w:t>80</w:t>
            </w:r>
          </w:p>
        </w:tc>
        <w:tc>
          <w:tcPr>
            <w:tcW w:w="628" w:type="dxa"/>
            <w:tcMar>
              <w:left w:w="28" w:type="dxa"/>
              <w:right w:w="28" w:type="dxa"/>
            </w:tcMar>
          </w:tcPr>
          <w:p w14:paraId="00494FC2" w14:textId="77777777" w:rsidR="006C1406" w:rsidRPr="00A1115A" w:rsidRDefault="006C1406" w:rsidP="006C1406">
            <w:pPr>
              <w:pStyle w:val="TAC"/>
              <w:keepNext w:val="0"/>
              <w:rPr>
                <w:rFonts w:eastAsia="Yu Mincho"/>
              </w:rPr>
            </w:pPr>
            <w:r>
              <w:rPr>
                <w:rFonts w:eastAsia="Yu Mincho"/>
              </w:rPr>
              <w:t>90</w:t>
            </w:r>
          </w:p>
        </w:tc>
        <w:tc>
          <w:tcPr>
            <w:tcW w:w="643" w:type="dxa"/>
            <w:tcMar>
              <w:left w:w="28" w:type="dxa"/>
              <w:right w:w="28" w:type="dxa"/>
            </w:tcMar>
            <w:vAlign w:val="center"/>
          </w:tcPr>
          <w:p w14:paraId="17857E93" w14:textId="77777777" w:rsidR="006C1406" w:rsidRPr="00A1115A" w:rsidRDefault="006C1406" w:rsidP="006C1406">
            <w:pPr>
              <w:pStyle w:val="TAC"/>
              <w:keepNext w:val="0"/>
              <w:rPr>
                <w:rFonts w:eastAsia="Yu Mincho"/>
              </w:rPr>
            </w:pPr>
            <w:r>
              <w:rPr>
                <w:rFonts w:eastAsia="Yu Mincho"/>
              </w:rPr>
              <w:t>100</w:t>
            </w:r>
          </w:p>
        </w:tc>
      </w:tr>
      <w:tr w:rsidR="006C1406" w:rsidRPr="00A1115A" w14:paraId="52483E8E"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tcPr>
          <w:p w14:paraId="2899BC9F"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2CE5E6DF" w14:textId="77777777" w:rsidR="006C1406" w:rsidRPr="00A1115A" w:rsidRDefault="006C1406" w:rsidP="006C1406">
            <w:pPr>
              <w:pStyle w:val="TAC"/>
              <w:keepNext w:val="0"/>
              <w:rPr>
                <w:rFonts w:eastAsia="Yu Mincho"/>
              </w:rPr>
            </w:pPr>
            <w:r w:rsidRPr="00A1115A">
              <w:rPr>
                <w:rFonts w:eastAsia="Yu Mincho"/>
              </w:rPr>
              <w:t>60</w:t>
            </w:r>
          </w:p>
        </w:tc>
        <w:tc>
          <w:tcPr>
            <w:tcW w:w="567" w:type="dxa"/>
            <w:tcMar>
              <w:left w:w="28" w:type="dxa"/>
              <w:right w:w="28" w:type="dxa"/>
            </w:tcMar>
          </w:tcPr>
          <w:p w14:paraId="0AD6BAF4"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6ACED01F" w14:textId="77777777" w:rsidR="006C1406" w:rsidRPr="00A1115A" w:rsidRDefault="006C1406" w:rsidP="006C1406">
            <w:pPr>
              <w:pStyle w:val="TAC"/>
              <w:keepNext w:val="0"/>
              <w:rPr>
                <w:rFonts w:eastAsia="Yu Mincho"/>
              </w:rPr>
            </w:pPr>
            <w:r>
              <w:rPr>
                <w:rFonts w:eastAsia="Yu Mincho"/>
              </w:rPr>
              <w:t>10</w:t>
            </w:r>
          </w:p>
        </w:tc>
        <w:tc>
          <w:tcPr>
            <w:tcW w:w="567" w:type="dxa"/>
            <w:tcMar>
              <w:left w:w="28" w:type="dxa"/>
              <w:right w:w="28" w:type="dxa"/>
            </w:tcMar>
            <w:vAlign w:val="center"/>
          </w:tcPr>
          <w:p w14:paraId="1B1318EB" w14:textId="77777777" w:rsidR="006C1406" w:rsidRPr="00A1115A" w:rsidRDefault="006C1406" w:rsidP="006C1406">
            <w:pPr>
              <w:pStyle w:val="TAC"/>
              <w:keepNext w:val="0"/>
              <w:rPr>
                <w:rFonts w:eastAsia="Yu Mincho"/>
              </w:rPr>
            </w:pPr>
            <w:r>
              <w:rPr>
                <w:rFonts w:eastAsia="Yu Mincho"/>
              </w:rPr>
              <w:t>15</w:t>
            </w:r>
          </w:p>
        </w:tc>
        <w:tc>
          <w:tcPr>
            <w:tcW w:w="708" w:type="dxa"/>
            <w:tcMar>
              <w:left w:w="28" w:type="dxa"/>
              <w:right w:w="28" w:type="dxa"/>
            </w:tcMar>
            <w:vAlign w:val="center"/>
          </w:tcPr>
          <w:p w14:paraId="46AFB953"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5E6589B4"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7860B573" w14:textId="77777777" w:rsidR="006C1406" w:rsidRPr="00A1115A" w:rsidRDefault="006C1406" w:rsidP="006C1406">
            <w:pPr>
              <w:pStyle w:val="TAC"/>
              <w:keepNext w:val="0"/>
              <w:rPr>
                <w:rFonts w:eastAsia="Yu Mincho"/>
              </w:rPr>
            </w:pPr>
            <w:r>
              <w:rPr>
                <w:rFonts w:eastAsia="Yu Mincho"/>
              </w:rPr>
              <w:t>30</w:t>
            </w:r>
          </w:p>
        </w:tc>
        <w:tc>
          <w:tcPr>
            <w:tcW w:w="709" w:type="dxa"/>
            <w:tcMar>
              <w:left w:w="28" w:type="dxa"/>
              <w:right w:w="28" w:type="dxa"/>
            </w:tcMar>
            <w:vAlign w:val="center"/>
          </w:tcPr>
          <w:p w14:paraId="311DEEAB" w14:textId="77777777" w:rsidR="006C1406" w:rsidRPr="00A1115A" w:rsidRDefault="006C1406" w:rsidP="006C1406">
            <w:pPr>
              <w:pStyle w:val="TAC"/>
              <w:keepNext w:val="0"/>
              <w:rPr>
                <w:rFonts w:eastAsia="Yu Mincho"/>
              </w:rPr>
            </w:pPr>
            <w:r>
              <w:rPr>
                <w:rFonts w:eastAsia="Yu Mincho"/>
              </w:rPr>
              <w:t>40</w:t>
            </w:r>
          </w:p>
        </w:tc>
        <w:tc>
          <w:tcPr>
            <w:tcW w:w="709" w:type="dxa"/>
            <w:tcMar>
              <w:left w:w="28" w:type="dxa"/>
              <w:right w:w="28" w:type="dxa"/>
            </w:tcMar>
            <w:vAlign w:val="center"/>
          </w:tcPr>
          <w:p w14:paraId="6459F38E" w14:textId="77777777" w:rsidR="006C1406" w:rsidRPr="00A1115A" w:rsidRDefault="006C1406" w:rsidP="006C1406">
            <w:pPr>
              <w:pStyle w:val="TAC"/>
              <w:keepNext w:val="0"/>
              <w:rPr>
                <w:rFonts w:eastAsia="Yu Mincho"/>
              </w:rPr>
            </w:pPr>
            <w:r>
              <w:rPr>
                <w:rFonts w:eastAsia="Yu Mincho"/>
              </w:rPr>
              <w:t>50</w:t>
            </w:r>
          </w:p>
        </w:tc>
        <w:tc>
          <w:tcPr>
            <w:tcW w:w="567" w:type="dxa"/>
            <w:tcMar>
              <w:left w:w="28" w:type="dxa"/>
              <w:right w:w="28" w:type="dxa"/>
            </w:tcMar>
            <w:vAlign w:val="center"/>
          </w:tcPr>
          <w:p w14:paraId="69E17BD4" w14:textId="77777777" w:rsidR="006C1406" w:rsidRPr="00A1115A" w:rsidRDefault="006C1406" w:rsidP="006C1406">
            <w:pPr>
              <w:pStyle w:val="TAC"/>
              <w:keepNext w:val="0"/>
              <w:rPr>
                <w:rFonts w:eastAsia="Yu Mincho"/>
              </w:rPr>
            </w:pPr>
            <w:r>
              <w:rPr>
                <w:rFonts w:eastAsia="Yu Mincho"/>
              </w:rPr>
              <w:t>60</w:t>
            </w:r>
          </w:p>
        </w:tc>
        <w:tc>
          <w:tcPr>
            <w:tcW w:w="709" w:type="dxa"/>
            <w:tcMar>
              <w:left w:w="28" w:type="dxa"/>
              <w:right w:w="28" w:type="dxa"/>
            </w:tcMar>
          </w:tcPr>
          <w:p w14:paraId="0A586DC7"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7D782522" w14:textId="77777777" w:rsidR="006C1406" w:rsidRPr="00A1115A" w:rsidRDefault="006C1406" w:rsidP="006C1406">
            <w:pPr>
              <w:pStyle w:val="TAC"/>
              <w:keepNext w:val="0"/>
              <w:rPr>
                <w:rFonts w:eastAsia="Yu Mincho"/>
              </w:rPr>
            </w:pPr>
            <w:r>
              <w:rPr>
                <w:rFonts w:eastAsia="Yu Mincho"/>
              </w:rPr>
              <w:t>80</w:t>
            </w:r>
          </w:p>
        </w:tc>
        <w:tc>
          <w:tcPr>
            <w:tcW w:w="628" w:type="dxa"/>
            <w:tcMar>
              <w:left w:w="28" w:type="dxa"/>
              <w:right w:w="28" w:type="dxa"/>
            </w:tcMar>
          </w:tcPr>
          <w:p w14:paraId="05359240" w14:textId="77777777" w:rsidR="006C1406" w:rsidRPr="00A1115A" w:rsidRDefault="006C1406" w:rsidP="006C1406">
            <w:pPr>
              <w:pStyle w:val="TAC"/>
              <w:keepNext w:val="0"/>
              <w:rPr>
                <w:rFonts w:eastAsia="Yu Mincho"/>
              </w:rPr>
            </w:pPr>
            <w:r>
              <w:rPr>
                <w:rFonts w:eastAsia="Yu Mincho"/>
              </w:rPr>
              <w:t>90</w:t>
            </w:r>
          </w:p>
        </w:tc>
        <w:tc>
          <w:tcPr>
            <w:tcW w:w="643" w:type="dxa"/>
            <w:tcMar>
              <w:left w:w="28" w:type="dxa"/>
              <w:right w:w="28" w:type="dxa"/>
            </w:tcMar>
            <w:vAlign w:val="center"/>
          </w:tcPr>
          <w:p w14:paraId="73384F54" w14:textId="77777777" w:rsidR="006C1406" w:rsidRPr="00A1115A" w:rsidRDefault="006C1406" w:rsidP="006C1406">
            <w:pPr>
              <w:pStyle w:val="TAC"/>
              <w:keepNext w:val="0"/>
              <w:rPr>
                <w:rFonts w:eastAsia="Yu Mincho"/>
              </w:rPr>
            </w:pPr>
            <w:r>
              <w:rPr>
                <w:rFonts w:eastAsia="Yu Mincho"/>
              </w:rPr>
              <w:t>100</w:t>
            </w:r>
          </w:p>
        </w:tc>
      </w:tr>
      <w:tr w:rsidR="006C1406" w:rsidRPr="00A1115A" w14:paraId="3A5F2ACD" w14:textId="77777777" w:rsidTr="00817988">
        <w:trPr>
          <w:jc w:val="center"/>
        </w:trPr>
        <w:tc>
          <w:tcPr>
            <w:tcW w:w="705" w:type="dxa"/>
            <w:tcBorders>
              <w:bottom w:val="nil"/>
            </w:tcBorders>
            <w:shd w:val="clear" w:color="auto" w:fill="auto"/>
            <w:tcMar>
              <w:left w:w="28" w:type="dxa"/>
              <w:right w:w="28" w:type="dxa"/>
            </w:tcMar>
            <w:vAlign w:val="center"/>
          </w:tcPr>
          <w:p w14:paraId="38949CF0" w14:textId="77777777" w:rsidR="006C1406" w:rsidRPr="00A1115A" w:rsidRDefault="006C1406" w:rsidP="006C1406">
            <w:pPr>
              <w:pStyle w:val="TAC"/>
              <w:keepNext w:val="0"/>
              <w:rPr>
                <w:rFonts w:eastAsia="DengXian"/>
                <w:lang w:eastAsia="zh-CN"/>
              </w:rPr>
            </w:pPr>
            <w:r w:rsidRPr="00A1115A">
              <w:rPr>
                <w:rFonts w:eastAsia="Yu Mincho"/>
              </w:rPr>
              <w:t>n91</w:t>
            </w:r>
          </w:p>
        </w:tc>
        <w:tc>
          <w:tcPr>
            <w:tcW w:w="709" w:type="dxa"/>
            <w:tcMar>
              <w:left w:w="28" w:type="dxa"/>
              <w:right w:w="28" w:type="dxa"/>
            </w:tcMar>
            <w:vAlign w:val="center"/>
          </w:tcPr>
          <w:p w14:paraId="38556460" w14:textId="77777777" w:rsidR="006C1406" w:rsidRPr="00A1115A" w:rsidRDefault="006C1406" w:rsidP="006C1406">
            <w:pPr>
              <w:pStyle w:val="TAC"/>
              <w:keepNext w:val="0"/>
              <w:rPr>
                <w:rFonts w:eastAsia="Yu Mincho"/>
                <w:lang w:eastAsia="zh-CN"/>
              </w:rPr>
            </w:pPr>
            <w:r w:rsidRPr="00A1115A">
              <w:rPr>
                <w:rFonts w:eastAsia="Yu Mincho"/>
              </w:rPr>
              <w:t>15</w:t>
            </w:r>
          </w:p>
        </w:tc>
        <w:tc>
          <w:tcPr>
            <w:tcW w:w="567" w:type="dxa"/>
            <w:tcMar>
              <w:left w:w="28" w:type="dxa"/>
              <w:right w:w="28" w:type="dxa"/>
            </w:tcMar>
          </w:tcPr>
          <w:p w14:paraId="3EF891C3" w14:textId="77777777" w:rsidR="006C1406" w:rsidRPr="00A1115A" w:rsidRDefault="006C1406" w:rsidP="006C1406">
            <w:pPr>
              <w:pStyle w:val="TAC"/>
              <w:keepNext w:val="0"/>
            </w:pPr>
            <w:r>
              <w:rPr>
                <w:rFonts w:eastAsia="Yu Mincho"/>
              </w:rPr>
              <w:t>5</w:t>
            </w:r>
          </w:p>
        </w:tc>
        <w:tc>
          <w:tcPr>
            <w:tcW w:w="709" w:type="dxa"/>
            <w:tcMar>
              <w:left w:w="28" w:type="dxa"/>
              <w:right w:w="28" w:type="dxa"/>
            </w:tcMar>
          </w:tcPr>
          <w:p w14:paraId="60FCCC57" w14:textId="77777777" w:rsidR="006C1406" w:rsidRPr="00A1115A" w:rsidRDefault="006C1406" w:rsidP="006C1406">
            <w:pPr>
              <w:pStyle w:val="TAC"/>
              <w:keepNext w:val="0"/>
            </w:pPr>
            <w:r>
              <w:rPr>
                <w:rFonts w:eastAsia="Yu Mincho"/>
              </w:rPr>
              <w:t>10</w:t>
            </w:r>
            <w:r w:rsidRPr="00A1115A">
              <w:rPr>
                <w:rFonts w:eastAsia="Yu Mincho"/>
                <w:vertAlign w:val="superscript"/>
              </w:rPr>
              <w:t>8</w:t>
            </w:r>
          </w:p>
        </w:tc>
        <w:tc>
          <w:tcPr>
            <w:tcW w:w="567" w:type="dxa"/>
            <w:tcMar>
              <w:left w:w="28" w:type="dxa"/>
              <w:right w:w="28" w:type="dxa"/>
            </w:tcMar>
            <w:vAlign w:val="center"/>
          </w:tcPr>
          <w:p w14:paraId="5D381206" w14:textId="77777777" w:rsidR="006C1406" w:rsidRPr="00A1115A" w:rsidRDefault="006C1406" w:rsidP="006C1406">
            <w:pPr>
              <w:pStyle w:val="TAC"/>
              <w:keepNext w:val="0"/>
            </w:pPr>
          </w:p>
        </w:tc>
        <w:tc>
          <w:tcPr>
            <w:tcW w:w="708" w:type="dxa"/>
            <w:tcMar>
              <w:left w:w="28" w:type="dxa"/>
              <w:right w:w="28" w:type="dxa"/>
            </w:tcMar>
            <w:vAlign w:val="center"/>
          </w:tcPr>
          <w:p w14:paraId="4B186A03"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02A7DC45"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7CB9FB1C"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05E35C49"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7E581157"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139E38FC"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37FCD11F" w14:textId="77777777" w:rsidR="006C1406" w:rsidRPr="00A1115A" w:rsidRDefault="006C1406" w:rsidP="006C1406">
            <w:pPr>
              <w:pStyle w:val="TAC"/>
              <w:keepNext w:val="0"/>
              <w:rPr>
                <w:rFonts w:eastAsia="Yu Mincho"/>
              </w:rPr>
            </w:pPr>
          </w:p>
        </w:tc>
        <w:tc>
          <w:tcPr>
            <w:tcW w:w="567" w:type="dxa"/>
            <w:tcMar>
              <w:left w:w="28" w:type="dxa"/>
              <w:right w:w="28" w:type="dxa"/>
            </w:tcMar>
          </w:tcPr>
          <w:p w14:paraId="78EF673A" w14:textId="77777777" w:rsidR="006C1406" w:rsidRPr="00A1115A" w:rsidRDefault="006C1406" w:rsidP="006C1406">
            <w:pPr>
              <w:pStyle w:val="TAC"/>
              <w:keepNext w:val="0"/>
              <w:rPr>
                <w:rFonts w:eastAsia="Yu Mincho"/>
              </w:rPr>
            </w:pPr>
          </w:p>
        </w:tc>
        <w:tc>
          <w:tcPr>
            <w:tcW w:w="628" w:type="dxa"/>
            <w:tcMar>
              <w:left w:w="28" w:type="dxa"/>
              <w:right w:w="28" w:type="dxa"/>
            </w:tcMar>
          </w:tcPr>
          <w:p w14:paraId="13581B87"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3624BC78" w14:textId="77777777" w:rsidR="006C1406" w:rsidRPr="00A1115A" w:rsidRDefault="006C1406" w:rsidP="006C1406">
            <w:pPr>
              <w:pStyle w:val="TAC"/>
              <w:keepNext w:val="0"/>
              <w:rPr>
                <w:rFonts w:eastAsia="Yu Mincho"/>
              </w:rPr>
            </w:pPr>
          </w:p>
        </w:tc>
      </w:tr>
      <w:tr w:rsidR="006C1406" w:rsidRPr="00A1115A" w14:paraId="17A4EFCC" w14:textId="77777777" w:rsidTr="00817988">
        <w:trPr>
          <w:jc w:val="center"/>
        </w:trPr>
        <w:tc>
          <w:tcPr>
            <w:tcW w:w="705" w:type="dxa"/>
            <w:tcBorders>
              <w:top w:val="nil"/>
              <w:bottom w:val="nil"/>
            </w:tcBorders>
            <w:shd w:val="clear" w:color="auto" w:fill="auto"/>
            <w:tcMar>
              <w:left w:w="28" w:type="dxa"/>
              <w:right w:w="28" w:type="dxa"/>
            </w:tcMar>
            <w:vAlign w:val="center"/>
          </w:tcPr>
          <w:p w14:paraId="6FF9C0D4" w14:textId="77777777" w:rsidR="006C1406" w:rsidRPr="00A1115A" w:rsidRDefault="006C1406" w:rsidP="006C1406">
            <w:pPr>
              <w:pStyle w:val="TAC"/>
              <w:keepNext w:val="0"/>
              <w:rPr>
                <w:rFonts w:eastAsia="DengXian"/>
                <w:lang w:eastAsia="zh-CN"/>
              </w:rPr>
            </w:pPr>
          </w:p>
        </w:tc>
        <w:tc>
          <w:tcPr>
            <w:tcW w:w="709" w:type="dxa"/>
            <w:tcMar>
              <w:left w:w="28" w:type="dxa"/>
              <w:right w:w="28" w:type="dxa"/>
            </w:tcMar>
            <w:vAlign w:val="center"/>
          </w:tcPr>
          <w:p w14:paraId="5B67745C" w14:textId="77777777" w:rsidR="006C1406" w:rsidRPr="00A1115A" w:rsidRDefault="006C1406" w:rsidP="006C1406">
            <w:pPr>
              <w:pStyle w:val="TAC"/>
              <w:keepNext w:val="0"/>
              <w:rPr>
                <w:rFonts w:eastAsia="Yu Mincho"/>
                <w:lang w:eastAsia="zh-CN"/>
              </w:rPr>
            </w:pPr>
            <w:r w:rsidRPr="00A1115A">
              <w:rPr>
                <w:rFonts w:eastAsia="Yu Mincho"/>
              </w:rPr>
              <w:t>30</w:t>
            </w:r>
          </w:p>
        </w:tc>
        <w:tc>
          <w:tcPr>
            <w:tcW w:w="567" w:type="dxa"/>
            <w:tcMar>
              <w:left w:w="28" w:type="dxa"/>
              <w:right w:w="28" w:type="dxa"/>
            </w:tcMar>
          </w:tcPr>
          <w:p w14:paraId="2AE7C444" w14:textId="77777777" w:rsidR="006C1406" w:rsidRPr="00A1115A" w:rsidRDefault="006C1406" w:rsidP="006C1406">
            <w:pPr>
              <w:pStyle w:val="TAC"/>
              <w:keepNext w:val="0"/>
            </w:pPr>
          </w:p>
        </w:tc>
        <w:tc>
          <w:tcPr>
            <w:tcW w:w="709" w:type="dxa"/>
            <w:tcMar>
              <w:left w:w="28" w:type="dxa"/>
              <w:right w:w="28" w:type="dxa"/>
            </w:tcMar>
            <w:vAlign w:val="center"/>
          </w:tcPr>
          <w:p w14:paraId="18612C30" w14:textId="77777777" w:rsidR="006C1406" w:rsidRPr="00A1115A" w:rsidRDefault="006C1406" w:rsidP="006C1406">
            <w:pPr>
              <w:pStyle w:val="TAC"/>
              <w:keepNext w:val="0"/>
            </w:pPr>
          </w:p>
        </w:tc>
        <w:tc>
          <w:tcPr>
            <w:tcW w:w="567" w:type="dxa"/>
            <w:tcMar>
              <w:left w:w="28" w:type="dxa"/>
              <w:right w:w="28" w:type="dxa"/>
            </w:tcMar>
            <w:vAlign w:val="center"/>
          </w:tcPr>
          <w:p w14:paraId="62E8EBDA" w14:textId="77777777" w:rsidR="006C1406" w:rsidRPr="00A1115A" w:rsidRDefault="006C1406" w:rsidP="006C1406">
            <w:pPr>
              <w:pStyle w:val="TAC"/>
              <w:keepNext w:val="0"/>
            </w:pPr>
          </w:p>
        </w:tc>
        <w:tc>
          <w:tcPr>
            <w:tcW w:w="708" w:type="dxa"/>
            <w:tcMar>
              <w:left w:w="28" w:type="dxa"/>
              <w:right w:w="28" w:type="dxa"/>
            </w:tcMar>
            <w:vAlign w:val="center"/>
          </w:tcPr>
          <w:p w14:paraId="1CACEFCD"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31784AA3"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ED42DC6"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5CECE79C"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077E2E0E"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0EB99586"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00A9DF45" w14:textId="77777777" w:rsidR="006C1406" w:rsidRPr="00A1115A" w:rsidRDefault="006C1406" w:rsidP="006C1406">
            <w:pPr>
              <w:pStyle w:val="TAC"/>
              <w:keepNext w:val="0"/>
              <w:rPr>
                <w:rFonts w:eastAsia="Yu Mincho"/>
              </w:rPr>
            </w:pPr>
          </w:p>
        </w:tc>
        <w:tc>
          <w:tcPr>
            <w:tcW w:w="567" w:type="dxa"/>
            <w:tcMar>
              <w:left w:w="28" w:type="dxa"/>
              <w:right w:w="28" w:type="dxa"/>
            </w:tcMar>
          </w:tcPr>
          <w:p w14:paraId="0FE70647" w14:textId="77777777" w:rsidR="006C1406" w:rsidRPr="00A1115A" w:rsidRDefault="006C1406" w:rsidP="006C1406">
            <w:pPr>
              <w:pStyle w:val="TAC"/>
              <w:keepNext w:val="0"/>
              <w:rPr>
                <w:rFonts w:eastAsia="Yu Mincho"/>
              </w:rPr>
            </w:pPr>
          </w:p>
        </w:tc>
        <w:tc>
          <w:tcPr>
            <w:tcW w:w="628" w:type="dxa"/>
            <w:tcMar>
              <w:left w:w="28" w:type="dxa"/>
              <w:right w:w="28" w:type="dxa"/>
            </w:tcMar>
          </w:tcPr>
          <w:p w14:paraId="2CE88BB7"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7044BA1D" w14:textId="77777777" w:rsidR="006C1406" w:rsidRPr="00A1115A" w:rsidRDefault="006C1406" w:rsidP="006C1406">
            <w:pPr>
              <w:pStyle w:val="TAC"/>
              <w:keepNext w:val="0"/>
              <w:rPr>
                <w:rFonts w:eastAsia="Yu Mincho"/>
              </w:rPr>
            </w:pPr>
          </w:p>
        </w:tc>
      </w:tr>
      <w:tr w:rsidR="006C1406" w:rsidRPr="00A1115A" w14:paraId="6FD2BE67"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tcPr>
          <w:p w14:paraId="2D902DB7" w14:textId="77777777" w:rsidR="006C1406" w:rsidRPr="00A1115A" w:rsidRDefault="006C1406" w:rsidP="006C1406">
            <w:pPr>
              <w:pStyle w:val="TAC"/>
              <w:keepNext w:val="0"/>
              <w:rPr>
                <w:rFonts w:eastAsia="DengXian"/>
                <w:lang w:eastAsia="zh-CN"/>
              </w:rPr>
            </w:pPr>
          </w:p>
        </w:tc>
        <w:tc>
          <w:tcPr>
            <w:tcW w:w="709" w:type="dxa"/>
            <w:tcMar>
              <w:left w:w="28" w:type="dxa"/>
              <w:right w:w="28" w:type="dxa"/>
            </w:tcMar>
            <w:vAlign w:val="center"/>
          </w:tcPr>
          <w:p w14:paraId="0F369FB3" w14:textId="77777777" w:rsidR="006C1406" w:rsidRPr="00A1115A" w:rsidRDefault="006C1406" w:rsidP="006C1406">
            <w:pPr>
              <w:pStyle w:val="TAC"/>
              <w:keepNext w:val="0"/>
              <w:rPr>
                <w:rFonts w:eastAsia="Yu Mincho"/>
                <w:lang w:eastAsia="zh-CN"/>
              </w:rPr>
            </w:pPr>
            <w:r w:rsidRPr="00A1115A">
              <w:rPr>
                <w:rFonts w:eastAsia="Yu Mincho"/>
              </w:rPr>
              <w:t>60</w:t>
            </w:r>
          </w:p>
        </w:tc>
        <w:tc>
          <w:tcPr>
            <w:tcW w:w="567" w:type="dxa"/>
            <w:tcMar>
              <w:left w:w="28" w:type="dxa"/>
              <w:right w:w="28" w:type="dxa"/>
            </w:tcMar>
          </w:tcPr>
          <w:p w14:paraId="3D993DD1" w14:textId="77777777" w:rsidR="006C1406" w:rsidRPr="00A1115A" w:rsidRDefault="006C1406" w:rsidP="006C1406">
            <w:pPr>
              <w:pStyle w:val="TAC"/>
              <w:keepNext w:val="0"/>
            </w:pPr>
          </w:p>
        </w:tc>
        <w:tc>
          <w:tcPr>
            <w:tcW w:w="709" w:type="dxa"/>
            <w:tcMar>
              <w:left w:w="28" w:type="dxa"/>
              <w:right w:w="28" w:type="dxa"/>
            </w:tcMar>
            <w:vAlign w:val="center"/>
          </w:tcPr>
          <w:p w14:paraId="3AE53FB6" w14:textId="77777777" w:rsidR="006C1406" w:rsidRPr="00A1115A" w:rsidRDefault="006C1406" w:rsidP="006C1406">
            <w:pPr>
              <w:pStyle w:val="TAC"/>
              <w:keepNext w:val="0"/>
            </w:pPr>
          </w:p>
        </w:tc>
        <w:tc>
          <w:tcPr>
            <w:tcW w:w="567" w:type="dxa"/>
            <w:tcMar>
              <w:left w:w="28" w:type="dxa"/>
              <w:right w:w="28" w:type="dxa"/>
            </w:tcMar>
            <w:vAlign w:val="center"/>
          </w:tcPr>
          <w:p w14:paraId="07C9F938" w14:textId="77777777" w:rsidR="006C1406" w:rsidRPr="00A1115A" w:rsidRDefault="006C1406" w:rsidP="006C1406">
            <w:pPr>
              <w:pStyle w:val="TAC"/>
              <w:keepNext w:val="0"/>
            </w:pPr>
          </w:p>
        </w:tc>
        <w:tc>
          <w:tcPr>
            <w:tcW w:w="708" w:type="dxa"/>
            <w:tcMar>
              <w:left w:w="28" w:type="dxa"/>
              <w:right w:w="28" w:type="dxa"/>
            </w:tcMar>
            <w:vAlign w:val="center"/>
          </w:tcPr>
          <w:p w14:paraId="6A6A937C"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15A8FA74"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0E9CF807"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36E3EDC0"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6124A3FB"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5B3CE17"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6DF6367F" w14:textId="77777777" w:rsidR="006C1406" w:rsidRPr="00A1115A" w:rsidRDefault="006C1406" w:rsidP="006C1406">
            <w:pPr>
              <w:pStyle w:val="TAC"/>
              <w:keepNext w:val="0"/>
              <w:rPr>
                <w:rFonts w:eastAsia="Yu Mincho"/>
              </w:rPr>
            </w:pPr>
          </w:p>
        </w:tc>
        <w:tc>
          <w:tcPr>
            <w:tcW w:w="567" w:type="dxa"/>
            <w:tcMar>
              <w:left w:w="28" w:type="dxa"/>
              <w:right w:w="28" w:type="dxa"/>
            </w:tcMar>
          </w:tcPr>
          <w:p w14:paraId="1995A6CB" w14:textId="77777777" w:rsidR="006C1406" w:rsidRPr="00A1115A" w:rsidRDefault="006C1406" w:rsidP="006C1406">
            <w:pPr>
              <w:pStyle w:val="TAC"/>
              <w:keepNext w:val="0"/>
              <w:rPr>
                <w:rFonts w:eastAsia="Yu Mincho"/>
              </w:rPr>
            </w:pPr>
          </w:p>
        </w:tc>
        <w:tc>
          <w:tcPr>
            <w:tcW w:w="628" w:type="dxa"/>
            <w:tcMar>
              <w:left w:w="28" w:type="dxa"/>
              <w:right w:w="28" w:type="dxa"/>
            </w:tcMar>
          </w:tcPr>
          <w:p w14:paraId="1D2C6894"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4BB4BD66" w14:textId="77777777" w:rsidR="006C1406" w:rsidRPr="00A1115A" w:rsidRDefault="006C1406" w:rsidP="006C1406">
            <w:pPr>
              <w:pStyle w:val="TAC"/>
              <w:keepNext w:val="0"/>
              <w:rPr>
                <w:rFonts w:eastAsia="Yu Mincho"/>
              </w:rPr>
            </w:pPr>
          </w:p>
        </w:tc>
      </w:tr>
      <w:tr w:rsidR="006C1406" w:rsidRPr="00A1115A" w14:paraId="0004C55B" w14:textId="77777777" w:rsidTr="00817988">
        <w:trPr>
          <w:jc w:val="center"/>
        </w:trPr>
        <w:tc>
          <w:tcPr>
            <w:tcW w:w="705" w:type="dxa"/>
            <w:tcBorders>
              <w:bottom w:val="nil"/>
            </w:tcBorders>
            <w:shd w:val="clear" w:color="auto" w:fill="auto"/>
            <w:tcMar>
              <w:left w:w="28" w:type="dxa"/>
              <w:right w:w="28" w:type="dxa"/>
            </w:tcMar>
            <w:vAlign w:val="center"/>
          </w:tcPr>
          <w:p w14:paraId="02DF7925" w14:textId="77777777" w:rsidR="006C1406" w:rsidRPr="00A1115A" w:rsidRDefault="006C1406" w:rsidP="006C1406">
            <w:pPr>
              <w:pStyle w:val="TAC"/>
              <w:keepNext w:val="0"/>
              <w:rPr>
                <w:rFonts w:eastAsia="DengXian"/>
                <w:lang w:eastAsia="zh-CN"/>
              </w:rPr>
            </w:pPr>
            <w:r w:rsidRPr="00A1115A">
              <w:rPr>
                <w:rFonts w:eastAsia="Yu Mincho"/>
              </w:rPr>
              <w:t>n92</w:t>
            </w:r>
          </w:p>
        </w:tc>
        <w:tc>
          <w:tcPr>
            <w:tcW w:w="709" w:type="dxa"/>
            <w:tcMar>
              <w:left w:w="28" w:type="dxa"/>
              <w:right w:w="28" w:type="dxa"/>
            </w:tcMar>
            <w:vAlign w:val="center"/>
          </w:tcPr>
          <w:p w14:paraId="52374081" w14:textId="77777777" w:rsidR="006C1406" w:rsidRPr="00A1115A" w:rsidRDefault="006C1406" w:rsidP="006C1406">
            <w:pPr>
              <w:pStyle w:val="TAC"/>
              <w:keepNext w:val="0"/>
              <w:rPr>
                <w:rFonts w:eastAsia="Yu Mincho"/>
                <w:lang w:eastAsia="zh-CN"/>
              </w:rPr>
            </w:pPr>
            <w:r w:rsidRPr="00A1115A">
              <w:rPr>
                <w:rFonts w:eastAsia="Yu Mincho"/>
              </w:rPr>
              <w:t>15</w:t>
            </w:r>
          </w:p>
        </w:tc>
        <w:tc>
          <w:tcPr>
            <w:tcW w:w="567" w:type="dxa"/>
            <w:tcMar>
              <w:left w:w="28" w:type="dxa"/>
              <w:right w:w="28" w:type="dxa"/>
            </w:tcMar>
          </w:tcPr>
          <w:p w14:paraId="2CB27A52" w14:textId="77777777" w:rsidR="006C1406" w:rsidRPr="00A1115A" w:rsidRDefault="006C1406" w:rsidP="006C1406">
            <w:pPr>
              <w:pStyle w:val="TAC"/>
              <w:keepNext w:val="0"/>
            </w:pPr>
            <w:r>
              <w:rPr>
                <w:rFonts w:eastAsia="Yu Mincho"/>
              </w:rPr>
              <w:t>5</w:t>
            </w:r>
          </w:p>
        </w:tc>
        <w:tc>
          <w:tcPr>
            <w:tcW w:w="709" w:type="dxa"/>
            <w:tcMar>
              <w:left w:w="28" w:type="dxa"/>
              <w:right w:w="28" w:type="dxa"/>
            </w:tcMar>
          </w:tcPr>
          <w:p w14:paraId="560B6405" w14:textId="77777777" w:rsidR="006C1406" w:rsidRPr="00A1115A" w:rsidRDefault="006C1406" w:rsidP="006C1406">
            <w:pPr>
              <w:pStyle w:val="TAC"/>
              <w:keepNext w:val="0"/>
            </w:pPr>
            <w:r>
              <w:rPr>
                <w:rFonts w:eastAsia="Yu Mincho"/>
              </w:rPr>
              <w:t>10</w:t>
            </w:r>
          </w:p>
        </w:tc>
        <w:tc>
          <w:tcPr>
            <w:tcW w:w="567" w:type="dxa"/>
            <w:tcMar>
              <w:left w:w="28" w:type="dxa"/>
              <w:right w:w="28" w:type="dxa"/>
            </w:tcMar>
          </w:tcPr>
          <w:p w14:paraId="0E08F18E" w14:textId="77777777" w:rsidR="006C1406" w:rsidRPr="00A1115A" w:rsidRDefault="006C1406" w:rsidP="006C1406">
            <w:pPr>
              <w:pStyle w:val="TAC"/>
              <w:keepNext w:val="0"/>
            </w:pPr>
            <w:r>
              <w:rPr>
                <w:rFonts w:eastAsia="Yu Mincho"/>
              </w:rPr>
              <w:t>15</w:t>
            </w:r>
          </w:p>
        </w:tc>
        <w:tc>
          <w:tcPr>
            <w:tcW w:w="708" w:type="dxa"/>
            <w:tcMar>
              <w:left w:w="28" w:type="dxa"/>
              <w:right w:w="28" w:type="dxa"/>
            </w:tcMar>
          </w:tcPr>
          <w:p w14:paraId="082790FB"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70F1B018"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02FD6A6E"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4EE8AC0B"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4F1CF0AC"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2449DCB0"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40A41C7C" w14:textId="77777777" w:rsidR="006C1406" w:rsidRPr="00A1115A" w:rsidRDefault="006C1406" w:rsidP="006C1406">
            <w:pPr>
              <w:pStyle w:val="TAC"/>
              <w:keepNext w:val="0"/>
              <w:rPr>
                <w:rFonts w:eastAsia="Yu Mincho"/>
              </w:rPr>
            </w:pPr>
          </w:p>
        </w:tc>
        <w:tc>
          <w:tcPr>
            <w:tcW w:w="567" w:type="dxa"/>
            <w:tcMar>
              <w:left w:w="28" w:type="dxa"/>
              <w:right w:w="28" w:type="dxa"/>
            </w:tcMar>
          </w:tcPr>
          <w:p w14:paraId="72E5A500" w14:textId="77777777" w:rsidR="006C1406" w:rsidRPr="00A1115A" w:rsidRDefault="006C1406" w:rsidP="006C1406">
            <w:pPr>
              <w:pStyle w:val="TAC"/>
              <w:keepNext w:val="0"/>
              <w:rPr>
                <w:rFonts w:eastAsia="Yu Mincho"/>
              </w:rPr>
            </w:pPr>
          </w:p>
        </w:tc>
        <w:tc>
          <w:tcPr>
            <w:tcW w:w="628" w:type="dxa"/>
            <w:tcMar>
              <w:left w:w="28" w:type="dxa"/>
              <w:right w:w="28" w:type="dxa"/>
            </w:tcMar>
          </w:tcPr>
          <w:p w14:paraId="6EF7D6AD"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34F3976B" w14:textId="77777777" w:rsidR="006C1406" w:rsidRPr="00A1115A" w:rsidRDefault="006C1406" w:rsidP="006C1406">
            <w:pPr>
              <w:pStyle w:val="TAC"/>
              <w:keepNext w:val="0"/>
              <w:rPr>
                <w:rFonts w:eastAsia="Yu Mincho"/>
              </w:rPr>
            </w:pPr>
          </w:p>
        </w:tc>
      </w:tr>
      <w:tr w:rsidR="006C1406" w:rsidRPr="00A1115A" w14:paraId="395EFABF" w14:textId="77777777" w:rsidTr="00817988">
        <w:trPr>
          <w:jc w:val="center"/>
        </w:trPr>
        <w:tc>
          <w:tcPr>
            <w:tcW w:w="705" w:type="dxa"/>
            <w:tcBorders>
              <w:top w:val="nil"/>
              <w:bottom w:val="nil"/>
            </w:tcBorders>
            <w:shd w:val="clear" w:color="auto" w:fill="auto"/>
            <w:tcMar>
              <w:left w:w="28" w:type="dxa"/>
              <w:right w:w="28" w:type="dxa"/>
            </w:tcMar>
            <w:vAlign w:val="center"/>
          </w:tcPr>
          <w:p w14:paraId="5213F399" w14:textId="77777777" w:rsidR="006C1406" w:rsidRPr="00A1115A" w:rsidRDefault="006C1406" w:rsidP="006C1406">
            <w:pPr>
              <w:pStyle w:val="TAC"/>
              <w:keepNext w:val="0"/>
              <w:rPr>
                <w:rFonts w:eastAsia="DengXian"/>
                <w:lang w:eastAsia="zh-CN"/>
              </w:rPr>
            </w:pPr>
          </w:p>
        </w:tc>
        <w:tc>
          <w:tcPr>
            <w:tcW w:w="709" w:type="dxa"/>
            <w:tcMar>
              <w:left w:w="28" w:type="dxa"/>
              <w:right w:w="28" w:type="dxa"/>
            </w:tcMar>
            <w:vAlign w:val="center"/>
          </w:tcPr>
          <w:p w14:paraId="62750F9F" w14:textId="77777777" w:rsidR="006C1406" w:rsidRPr="00A1115A" w:rsidRDefault="006C1406" w:rsidP="006C1406">
            <w:pPr>
              <w:pStyle w:val="TAC"/>
              <w:keepNext w:val="0"/>
              <w:rPr>
                <w:rFonts w:eastAsia="Yu Mincho"/>
                <w:lang w:eastAsia="zh-CN"/>
              </w:rPr>
            </w:pPr>
            <w:r w:rsidRPr="00A1115A">
              <w:rPr>
                <w:rFonts w:eastAsia="Yu Mincho"/>
              </w:rPr>
              <w:t>30</w:t>
            </w:r>
          </w:p>
        </w:tc>
        <w:tc>
          <w:tcPr>
            <w:tcW w:w="567" w:type="dxa"/>
            <w:tcMar>
              <w:left w:w="28" w:type="dxa"/>
              <w:right w:w="28" w:type="dxa"/>
            </w:tcMar>
          </w:tcPr>
          <w:p w14:paraId="3FE522B3" w14:textId="77777777" w:rsidR="006C1406" w:rsidRPr="00A1115A" w:rsidRDefault="006C1406" w:rsidP="006C1406">
            <w:pPr>
              <w:pStyle w:val="TAC"/>
              <w:keepNext w:val="0"/>
            </w:pPr>
          </w:p>
        </w:tc>
        <w:tc>
          <w:tcPr>
            <w:tcW w:w="709" w:type="dxa"/>
            <w:tcMar>
              <w:left w:w="28" w:type="dxa"/>
              <w:right w:w="28" w:type="dxa"/>
            </w:tcMar>
          </w:tcPr>
          <w:p w14:paraId="547101FF" w14:textId="77777777" w:rsidR="006C1406" w:rsidRPr="00A1115A" w:rsidRDefault="006C1406" w:rsidP="006C1406">
            <w:pPr>
              <w:pStyle w:val="TAC"/>
              <w:keepNext w:val="0"/>
            </w:pPr>
            <w:r>
              <w:rPr>
                <w:rFonts w:eastAsia="Yu Mincho"/>
              </w:rPr>
              <w:t>10</w:t>
            </w:r>
          </w:p>
        </w:tc>
        <w:tc>
          <w:tcPr>
            <w:tcW w:w="567" w:type="dxa"/>
            <w:tcMar>
              <w:left w:w="28" w:type="dxa"/>
              <w:right w:w="28" w:type="dxa"/>
            </w:tcMar>
          </w:tcPr>
          <w:p w14:paraId="0E666CBB" w14:textId="77777777" w:rsidR="006C1406" w:rsidRPr="00A1115A" w:rsidRDefault="006C1406" w:rsidP="006C1406">
            <w:pPr>
              <w:pStyle w:val="TAC"/>
              <w:keepNext w:val="0"/>
            </w:pPr>
            <w:r>
              <w:rPr>
                <w:rFonts w:eastAsia="Yu Mincho"/>
              </w:rPr>
              <w:t>15</w:t>
            </w:r>
          </w:p>
        </w:tc>
        <w:tc>
          <w:tcPr>
            <w:tcW w:w="708" w:type="dxa"/>
            <w:tcMar>
              <w:left w:w="28" w:type="dxa"/>
              <w:right w:w="28" w:type="dxa"/>
            </w:tcMar>
          </w:tcPr>
          <w:p w14:paraId="0A65F44A"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045970C3"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76478CF4"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31F75B9C"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798249F5"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165C377D"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6AC97712" w14:textId="77777777" w:rsidR="006C1406" w:rsidRPr="00A1115A" w:rsidRDefault="006C1406" w:rsidP="006C1406">
            <w:pPr>
              <w:pStyle w:val="TAC"/>
              <w:keepNext w:val="0"/>
              <w:rPr>
                <w:rFonts w:eastAsia="Yu Mincho"/>
              </w:rPr>
            </w:pPr>
          </w:p>
        </w:tc>
        <w:tc>
          <w:tcPr>
            <w:tcW w:w="567" w:type="dxa"/>
            <w:tcMar>
              <w:left w:w="28" w:type="dxa"/>
              <w:right w:w="28" w:type="dxa"/>
            </w:tcMar>
          </w:tcPr>
          <w:p w14:paraId="4DE9E460" w14:textId="77777777" w:rsidR="006C1406" w:rsidRPr="00A1115A" w:rsidRDefault="006C1406" w:rsidP="006C1406">
            <w:pPr>
              <w:pStyle w:val="TAC"/>
              <w:keepNext w:val="0"/>
              <w:rPr>
                <w:rFonts w:eastAsia="Yu Mincho"/>
              </w:rPr>
            </w:pPr>
          </w:p>
        </w:tc>
        <w:tc>
          <w:tcPr>
            <w:tcW w:w="628" w:type="dxa"/>
            <w:tcMar>
              <w:left w:w="28" w:type="dxa"/>
              <w:right w:w="28" w:type="dxa"/>
            </w:tcMar>
          </w:tcPr>
          <w:p w14:paraId="20EB1403"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756B8876" w14:textId="77777777" w:rsidR="006C1406" w:rsidRPr="00A1115A" w:rsidRDefault="006C1406" w:rsidP="006C1406">
            <w:pPr>
              <w:pStyle w:val="TAC"/>
              <w:keepNext w:val="0"/>
              <w:rPr>
                <w:rFonts w:eastAsia="Yu Mincho"/>
              </w:rPr>
            </w:pPr>
          </w:p>
        </w:tc>
      </w:tr>
      <w:tr w:rsidR="006C1406" w:rsidRPr="00A1115A" w14:paraId="3ED0789E"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tcPr>
          <w:p w14:paraId="0BC6502D" w14:textId="77777777" w:rsidR="006C1406" w:rsidRPr="00A1115A" w:rsidRDefault="006C1406" w:rsidP="006C1406">
            <w:pPr>
              <w:pStyle w:val="TAC"/>
              <w:keepNext w:val="0"/>
              <w:rPr>
                <w:rFonts w:eastAsia="DengXian"/>
                <w:lang w:eastAsia="zh-CN"/>
              </w:rPr>
            </w:pPr>
          </w:p>
        </w:tc>
        <w:tc>
          <w:tcPr>
            <w:tcW w:w="709" w:type="dxa"/>
            <w:tcMar>
              <w:left w:w="28" w:type="dxa"/>
              <w:right w:w="28" w:type="dxa"/>
            </w:tcMar>
            <w:vAlign w:val="center"/>
          </w:tcPr>
          <w:p w14:paraId="51FE7935" w14:textId="77777777" w:rsidR="006C1406" w:rsidRPr="00A1115A" w:rsidRDefault="006C1406" w:rsidP="006C1406">
            <w:pPr>
              <w:pStyle w:val="TAC"/>
              <w:keepNext w:val="0"/>
              <w:rPr>
                <w:rFonts w:eastAsia="Yu Mincho"/>
                <w:lang w:eastAsia="zh-CN"/>
              </w:rPr>
            </w:pPr>
            <w:r w:rsidRPr="00A1115A">
              <w:rPr>
                <w:rFonts w:eastAsia="Yu Mincho"/>
              </w:rPr>
              <w:t>60</w:t>
            </w:r>
          </w:p>
        </w:tc>
        <w:tc>
          <w:tcPr>
            <w:tcW w:w="567" w:type="dxa"/>
            <w:tcMar>
              <w:left w:w="28" w:type="dxa"/>
              <w:right w:w="28" w:type="dxa"/>
            </w:tcMar>
          </w:tcPr>
          <w:p w14:paraId="2A7CBC33" w14:textId="77777777" w:rsidR="006C1406" w:rsidRPr="00A1115A" w:rsidRDefault="006C1406" w:rsidP="006C1406">
            <w:pPr>
              <w:pStyle w:val="TAC"/>
              <w:keepNext w:val="0"/>
            </w:pPr>
          </w:p>
        </w:tc>
        <w:tc>
          <w:tcPr>
            <w:tcW w:w="709" w:type="dxa"/>
            <w:tcMar>
              <w:left w:w="28" w:type="dxa"/>
              <w:right w:w="28" w:type="dxa"/>
            </w:tcMar>
            <w:vAlign w:val="center"/>
          </w:tcPr>
          <w:p w14:paraId="0E4CB11E" w14:textId="77777777" w:rsidR="006C1406" w:rsidRPr="00A1115A" w:rsidRDefault="006C1406" w:rsidP="006C1406">
            <w:pPr>
              <w:pStyle w:val="TAC"/>
              <w:keepNext w:val="0"/>
            </w:pPr>
          </w:p>
        </w:tc>
        <w:tc>
          <w:tcPr>
            <w:tcW w:w="567" w:type="dxa"/>
            <w:tcMar>
              <w:left w:w="28" w:type="dxa"/>
              <w:right w:w="28" w:type="dxa"/>
            </w:tcMar>
            <w:vAlign w:val="center"/>
          </w:tcPr>
          <w:p w14:paraId="2F339568" w14:textId="77777777" w:rsidR="006C1406" w:rsidRPr="00A1115A" w:rsidRDefault="006C1406" w:rsidP="006C1406">
            <w:pPr>
              <w:pStyle w:val="TAC"/>
              <w:keepNext w:val="0"/>
            </w:pPr>
          </w:p>
        </w:tc>
        <w:tc>
          <w:tcPr>
            <w:tcW w:w="708" w:type="dxa"/>
            <w:tcMar>
              <w:left w:w="28" w:type="dxa"/>
              <w:right w:w="28" w:type="dxa"/>
            </w:tcMar>
            <w:vAlign w:val="center"/>
          </w:tcPr>
          <w:p w14:paraId="68F77186"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77CB0B1A"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4375D417"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1A5642B6"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7A49F71C"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0299F9D1"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68117827" w14:textId="77777777" w:rsidR="006C1406" w:rsidRPr="00A1115A" w:rsidRDefault="006C1406" w:rsidP="006C1406">
            <w:pPr>
              <w:pStyle w:val="TAC"/>
              <w:keepNext w:val="0"/>
              <w:rPr>
                <w:rFonts w:eastAsia="Yu Mincho"/>
              </w:rPr>
            </w:pPr>
          </w:p>
        </w:tc>
        <w:tc>
          <w:tcPr>
            <w:tcW w:w="567" w:type="dxa"/>
            <w:tcMar>
              <w:left w:w="28" w:type="dxa"/>
              <w:right w:w="28" w:type="dxa"/>
            </w:tcMar>
          </w:tcPr>
          <w:p w14:paraId="013B56FA" w14:textId="77777777" w:rsidR="006C1406" w:rsidRPr="00A1115A" w:rsidRDefault="006C1406" w:rsidP="006C1406">
            <w:pPr>
              <w:pStyle w:val="TAC"/>
              <w:keepNext w:val="0"/>
              <w:rPr>
                <w:rFonts w:eastAsia="Yu Mincho"/>
              </w:rPr>
            </w:pPr>
          </w:p>
        </w:tc>
        <w:tc>
          <w:tcPr>
            <w:tcW w:w="628" w:type="dxa"/>
            <w:tcMar>
              <w:left w:w="28" w:type="dxa"/>
              <w:right w:w="28" w:type="dxa"/>
            </w:tcMar>
          </w:tcPr>
          <w:p w14:paraId="5C846107"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5D8B29D3" w14:textId="77777777" w:rsidR="006C1406" w:rsidRPr="00A1115A" w:rsidRDefault="006C1406" w:rsidP="006C1406">
            <w:pPr>
              <w:pStyle w:val="TAC"/>
              <w:keepNext w:val="0"/>
              <w:rPr>
                <w:rFonts w:eastAsia="Yu Mincho"/>
              </w:rPr>
            </w:pPr>
          </w:p>
        </w:tc>
      </w:tr>
      <w:tr w:rsidR="006C1406" w:rsidRPr="00A1115A" w14:paraId="79FABB01" w14:textId="77777777" w:rsidTr="00817988">
        <w:trPr>
          <w:jc w:val="center"/>
        </w:trPr>
        <w:tc>
          <w:tcPr>
            <w:tcW w:w="705" w:type="dxa"/>
            <w:tcBorders>
              <w:bottom w:val="nil"/>
            </w:tcBorders>
            <w:shd w:val="clear" w:color="auto" w:fill="auto"/>
            <w:tcMar>
              <w:left w:w="28" w:type="dxa"/>
              <w:right w:w="28" w:type="dxa"/>
            </w:tcMar>
            <w:vAlign w:val="center"/>
          </w:tcPr>
          <w:p w14:paraId="5EB00DA1" w14:textId="77777777" w:rsidR="006C1406" w:rsidRPr="00A1115A" w:rsidRDefault="006C1406" w:rsidP="006C1406">
            <w:pPr>
              <w:pStyle w:val="TAC"/>
              <w:keepNext w:val="0"/>
              <w:rPr>
                <w:rFonts w:eastAsia="DengXian"/>
                <w:lang w:eastAsia="zh-CN"/>
              </w:rPr>
            </w:pPr>
            <w:r w:rsidRPr="00A1115A">
              <w:rPr>
                <w:rFonts w:eastAsia="Yu Mincho"/>
              </w:rPr>
              <w:t>n93</w:t>
            </w:r>
          </w:p>
        </w:tc>
        <w:tc>
          <w:tcPr>
            <w:tcW w:w="709" w:type="dxa"/>
            <w:tcMar>
              <w:left w:w="28" w:type="dxa"/>
              <w:right w:w="28" w:type="dxa"/>
            </w:tcMar>
            <w:vAlign w:val="center"/>
          </w:tcPr>
          <w:p w14:paraId="2307B73A" w14:textId="77777777" w:rsidR="006C1406" w:rsidRPr="00A1115A" w:rsidRDefault="006C1406" w:rsidP="006C1406">
            <w:pPr>
              <w:pStyle w:val="TAC"/>
              <w:keepNext w:val="0"/>
              <w:rPr>
                <w:rFonts w:eastAsia="Yu Mincho"/>
                <w:lang w:eastAsia="zh-CN"/>
              </w:rPr>
            </w:pPr>
            <w:r w:rsidRPr="00A1115A">
              <w:rPr>
                <w:rFonts w:eastAsia="Yu Mincho"/>
              </w:rPr>
              <w:t>15</w:t>
            </w:r>
          </w:p>
        </w:tc>
        <w:tc>
          <w:tcPr>
            <w:tcW w:w="567" w:type="dxa"/>
            <w:tcMar>
              <w:left w:w="28" w:type="dxa"/>
              <w:right w:w="28" w:type="dxa"/>
            </w:tcMar>
          </w:tcPr>
          <w:p w14:paraId="7A0CE876" w14:textId="77777777" w:rsidR="006C1406" w:rsidRPr="00A1115A" w:rsidRDefault="006C1406" w:rsidP="006C1406">
            <w:pPr>
              <w:pStyle w:val="TAC"/>
              <w:keepNext w:val="0"/>
            </w:pPr>
            <w:r>
              <w:rPr>
                <w:rFonts w:eastAsia="Yu Mincho"/>
              </w:rPr>
              <w:t>5</w:t>
            </w:r>
          </w:p>
        </w:tc>
        <w:tc>
          <w:tcPr>
            <w:tcW w:w="709" w:type="dxa"/>
            <w:tcMar>
              <w:left w:w="28" w:type="dxa"/>
              <w:right w:w="28" w:type="dxa"/>
            </w:tcMar>
          </w:tcPr>
          <w:p w14:paraId="5C3EE024" w14:textId="77777777" w:rsidR="006C1406" w:rsidRPr="00A1115A" w:rsidRDefault="006C1406" w:rsidP="006C1406">
            <w:pPr>
              <w:pStyle w:val="TAC"/>
              <w:keepNext w:val="0"/>
            </w:pPr>
            <w:r>
              <w:rPr>
                <w:rFonts w:eastAsia="Yu Mincho"/>
              </w:rPr>
              <w:t>10</w:t>
            </w:r>
            <w:r w:rsidRPr="00A1115A">
              <w:rPr>
                <w:rFonts w:eastAsia="Yu Mincho"/>
                <w:vertAlign w:val="superscript"/>
              </w:rPr>
              <w:t>8</w:t>
            </w:r>
          </w:p>
        </w:tc>
        <w:tc>
          <w:tcPr>
            <w:tcW w:w="567" w:type="dxa"/>
            <w:tcMar>
              <w:left w:w="28" w:type="dxa"/>
              <w:right w:w="28" w:type="dxa"/>
            </w:tcMar>
            <w:vAlign w:val="center"/>
          </w:tcPr>
          <w:p w14:paraId="7329A6DB" w14:textId="77777777" w:rsidR="006C1406" w:rsidRPr="00A1115A" w:rsidRDefault="006C1406" w:rsidP="006C1406">
            <w:pPr>
              <w:pStyle w:val="TAC"/>
              <w:keepNext w:val="0"/>
            </w:pPr>
          </w:p>
        </w:tc>
        <w:tc>
          <w:tcPr>
            <w:tcW w:w="708" w:type="dxa"/>
            <w:tcMar>
              <w:left w:w="28" w:type="dxa"/>
              <w:right w:w="28" w:type="dxa"/>
            </w:tcMar>
            <w:vAlign w:val="center"/>
          </w:tcPr>
          <w:p w14:paraId="1FF32156"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4D52AACC"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776F23AE"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7DB8C6AA"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34AA5CB9"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06B3ED84"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3FAB9F4B" w14:textId="77777777" w:rsidR="006C1406" w:rsidRPr="00A1115A" w:rsidRDefault="006C1406" w:rsidP="006C1406">
            <w:pPr>
              <w:pStyle w:val="TAC"/>
              <w:keepNext w:val="0"/>
              <w:rPr>
                <w:rFonts w:eastAsia="Yu Mincho"/>
              </w:rPr>
            </w:pPr>
          </w:p>
        </w:tc>
        <w:tc>
          <w:tcPr>
            <w:tcW w:w="567" w:type="dxa"/>
            <w:tcMar>
              <w:left w:w="28" w:type="dxa"/>
              <w:right w:w="28" w:type="dxa"/>
            </w:tcMar>
          </w:tcPr>
          <w:p w14:paraId="360ADEE2" w14:textId="77777777" w:rsidR="006C1406" w:rsidRPr="00A1115A" w:rsidRDefault="006C1406" w:rsidP="006C1406">
            <w:pPr>
              <w:pStyle w:val="TAC"/>
              <w:keepNext w:val="0"/>
              <w:rPr>
                <w:rFonts w:eastAsia="Yu Mincho"/>
              </w:rPr>
            </w:pPr>
          </w:p>
        </w:tc>
        <w:tc>
          <w:tcPr>
            <w:tcW w:w="628" w:type="dxa"/>
            <w:tcMar>
              <w:left w:w="28" w:type="dxa"/>
              <w:right w:w="28" w:type="dxa"/>
            </w:tcMar>
          </w:tcPr>
          <w:p w14:paraId="5A154763"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7D607F25" w14:textId="77777777" w:rsidR="006C1406" w:rsidRPr="00A1115A" w:rsidRDefault="006C1406" w:rsidP="006C1406">
            <w:pPr>
              <w:pStyle w:val="TAC"/>
              <w:keepNext w:val="0"/>
              <w:rPr>
                <w:rFonts w:eastAsia="Yu Mincho"/>
              </w:rPr>
            </w:pPr>
          </w:p>
        </w:tc>
      </w:tr>
      <w:tr w:rsidR="006C1406" w:rsidRPr="00A1115A" w14:paraId="7645E5DA" w14:textId="77777777" w:rsidTr="00817988">
        <w:trPr>
          <w:jc w:val="center"/>
        </w:trPr>
        <w:tc>
          <w:tcPr>
            <w:tcW w:w="705" w:type="dxa"/>
            <w:tcBorders>
              <w:top w:val="nil"/>
              <w:bottom w:val="nil"/>
            </w:tcBorders>
            <w:shd w:val="clear" w:color="auto" w:fill="auto"/>
            <w:tcMar>
              <w:left w:w="28" w:type="dxa"/>
              <w:right w:w="28" w:type="dxa"/>
            </w:tcMar>
            <w:vAlign w:val="center"/>
          </w:tcPr>
          <w:p w14:paraId="22E50C47" w14:textId="77777777" w:rsidR="006C1406" w:rsidRPr="00A1115A" w:rsidRDefault="006C1406" w:rsidP="006C1406">
            <w:pPr>
              <w:pStyle w:val="TAC"/>
              <w:keepNext w:val="0"/>
              <w:rPr>
                <w:rFonts w:eastAsia="DengXian"/>
                <w:lang w:eastAsia="zh-CN"/>
              </w:rPr>
            </w:pPr>
          </w:p>
        </w:tc>
        <w:tc>
          <w:tcPr>
            <w:tcW w:w="709" w:type="dxa"/>
            <w:tcMar>
              <w:left w:w="28" w:type="dxa"/>
              <w:right w:w="28" w:type="dxa"/>
            </w:tcMar>
            <w:vAlign w:val="center"/>
          </w:tcPr>
          <w:p w14:paraId="4814BD75" w14:textId="77777777" w:rsidR="006C1406" w:rsidRPr="00A1115A" w:rsidRDefault="006C1406" w:rsidP="006C1406">
            <w:pPr>
              <w:pStyle w:val="TAC"/>
              <w:keepNext w:val="0"/>
              <w:rPr>
                <w:rFonts w:eastAsia="Yu Mincho"/>
                <w:lang w:eastAsia="zh-CN"/>
              </w:rPr>
            </w:pPr>
            <w:r w:rsidRPr="00A1115A">
              <w:rPr>
                <w:rFonts w:eastAsia="Yu Mincho"/>
              </w:rPr>
              <w:t>30</w:t>
            </w:r>
          </w:p>
        </w:tc>
        <w:tc>
          <w:tcPr>
            <w:tcW w:w="567" w:type="dxa"/>
            <w:tcMar>
              <w:left w:w="28" w:type="dxa"/>
              <w:right w:w="28" w:type="dxa"/>
            </w:tcMar>
          </w:tcPr>
          <w:p w14:paraId="5EB51E26" w14:textId="77777777" w:rsidR="006C1406" w:rsidRPr="00A1115A" w:rsidRDefault="006C1406" w:rsidP="006C1406">
            <w:pPr>
              <w:pStyle w:val="TAC"/>
              <w:keepNext w:val="0"/>
            </w:pPr>
          </w:p>
        </w:tc>
        <w:tc>
          <w:tcPr>
            <w:tcW w:w="709" w:type="dxa"/>
            <w:tcMar>
              <w:left w:w="28" w:type="dxa"/>
              <w:right w:w="28" w:type="dxa"/>
            </w:tcMar>
            <w:vAlign w:val="center"/>
          </w:tcPr>
          <w:p w14:paraId="6552802E" w14:textId="77777777" w:rsidR="006C1406" w:rsidRPr="00A1115A" w:rsidRDefault="006C1406" w:rsidP="006C1406">
            <w:pPr>
              <w:pStyle w:val="TAC"/>
              <w:keepNext w:val="0"/>
            </w:pPr>
          </w:p>
        </w:tc>
        <w:tc>
          <w:tcPr>
            <w:tcW w:w="567" w:type="dxa"/>
            <w:tcMar>
              <w:left w:w="28" w:type="dxa"/>
              <w:right w:w="28" w:type="dxa"/>
            </w:tcMar>
            <w:vAlign w:val="center"/>
          </w:tcPr>
          <w:p w14:paraId="290C3F87" w14:textId="77777777" w:rsidR="006C1406" w:rsidRPr="00A1115A" w:rsidRDefault="006C1406" w:rsidP="006C1406">
            <w:pPr>
              <w:pStyle w:val="TAC"/>
              <w:keepNext w:val="0"/>
            </w:pPr>
          </w:p>
        </w:tc>
        <w:tc>
          <w:tcPr>
            <w:tcW w:w="708" w:type="dxa"/>
            <w:tcMar>
              <w:left w:w="28" w:type="dxa"/>
              <w:right w:w="28" w:type="dxa"/>
            </w:tcMar>
            <w:vAlign w:val="center"/>
          </w:tcPr>
          <w:p w14:paraId="55EDD736"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20662329"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095FAEFE"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36C90A9C"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59A8CF53"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3C267606"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2A8A99F9" w14:textId="77777777" w:rsidR="006C1406" w:rsidRPr="00A1115A" w:rsidRDefault="006C1406" w:rsidP="006C1406">
            <w:pPr>
              <w:pStyle w:val="TAC"/>
              <w:keepNext w:val="0"/>
              <w:rPr>
                <w:rFonts w:eastAsia="Yu Mincho"/>
              </w:rPr>
            </w:pPr>
          </w:p>
        </w:tc>
        <w:tc>
          <w:tcPr>
            <w:tcW w:w="567" w:type="dxa"/>
            <w:tcMar>
              <w:left w:w="28" w:type="dxa"/>
              <w:right w:w="28" w:type="dxa"/>
            </w:tcMar>
          </w:tcPr>
          <w:p w14:paraId="2241BE79" w14:textId="77777777" w:rsidR="006C1406" w:rsidRPr="00A1115A" w:rsidRDefault="006C1406" w:rsidP="006C1406">
            <w:pPr>
              <w:pStyle w:val="TAC"/>
              <w:keepNext w:val="0"/>
              <w:rPr>
                <w:rFonts w:eastAsia="Yu Mincho"/>
              </w:rPr>
            </w:pPr>
          </w:p>
        </w:tc>
        <w:tc>
          <w:tcPr>
            <w:tcW w:w="628" w:type="dxa"/>
            <w:tcMar>
              <w:left w:w="28" w:type="dxa"/>
              <w:right w:w="28" w:type="dxa"/>
            </w:tcMar>
          </w:tcPr>
          <w:p w14:paraId="4F34F9B4"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3E5C4EC0" w14:textId="77777777" w:rsidR="006C1406" w:rsidRPr="00A1115A" w:rsidRDefault="006C1406" w:rsidP="006C1406">
            <w:pPr>
              <w:pStyle w:val="TAC"/>
              <w:keepNext w:val="0"/>
              <w:rPr>
                <w:rFonts w:eastAsia="Yu Mincho"/>
              </w:rPr>
            </w:pPr>
          </w:p>
        </w:tc>
      </w:tr>
      <w:tr w:rsidR="006C1406" w:rsidRPr="00A1115A" w14:paraId="61BF5155"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tcPr>
          <w:p w14:paraId="728FCEAF" w14:textId="77777777" w:rsidR="006C1406" w:rsidRPr="00A1115A" w:rsidRDefault="006C1406" w:rsidP="006C1406">
            <w:pPr>
              <w:pStyle w:val="TAC"/>
              <w:keepNext w:val="0"/>
              <w:rPr>
                <w:rFonts w:eastAsia="DengXian"/>
                <w:lang w:eastAsia="zh-CN"/>
              </w:rPr>
            </w:pPr>
          </w:p>
        </w:tc>
        <w:tc>
          <w:tcPr>
            <w:tcW w:w="709" w:type="dxa"/>
            <w:tcMar>
              <w:left w:w="28" w:type="dxa"/>
              <w:right w:w="28" w:type="dxa"/>
            </w:tcMar>
            <w:vAlign w:val="center"/>
          </w:tcPr>
          <w:p w14:paraId="11F8FE65" w14:textId="77777777" w:rsidR="006C1406" w:rsidRPr="00A1115A" w:rsidRDefault="006C1406" w:rsidP="006C1406">
            <w:pPr>
              <w:pStyle w:val="TAC"/>
              <w:keepNext w:val="0"/>
              <w:rPr>
                <w:rFonts w:eastAsia="Yu Mincho"/>
                <w:lang w:eastAsia="zh-CN"/>
              </w:rPr>
            </w:pPr>
            <w:r w:rsidRPr="00A1115A">
              <w:rPr>
                <w:rFonts w:eastAsia="Yu Mincho"/>
              </w:rPr>
              <w:t>60</w:t>
            </w:r>
          </w:p>
        </w:tc>
        <w:tc>
          <w:tcPr>
            <w:tcW w:w="567" w:type="dxa"/>
            <w:tcMar>
              <w:left w:w="28" w:type="dxa"/>
              <w:right w:w="28" w:type="dxa"/>
            </w:tcMar>
          </w:tcPr>
          <w:p w14:paraId="1844350C" w14:textId="77777777" w:rsidR="006C1406" w:rsidRPr="00A1115A" w:rsidRDefault="006C1406" w:rsidP="006C1406">
            <w:pPr>
              <w:pStyle w:val="TAC"/>
              <w:keepNext w:val="0"/>
            </w:pPr>
          </w:p>
        </w:tc>
        <w:tc>
          <w:tcPr>
            <w:tcW w:w="709" w:type="dxa"/>
            <w:tcMar>
              <w:left w:w="28" w:type="dxa"/>
              <w:right w:w="28" w:type="dxa"/>
            </w:tcMar>
            <w:vAlign w:val="center"/>
          </w:tcPr>
          <w:p w14:paraId="0BB3C45C" w14:textId="77777777" w:rsidR="006C1406" w:rsidRPr="00A1115A" w:rsidRDefault="006C1406" w:rsidP="006C1406">
            <w:pPr>
              <w:pStyle w:val="TAC"/>
              <w:keepNext w:val="0"/>
            </w:pPr>
          </w:p>
        </w:tc>
        <w:tc>
          <w:tcPr>
            <w:tcW w:w="567" w:type="dxa"/>
            <w:tcMar>
              <w:left w:w="28" w:type="dxa"/>
              <w:right w:w="28" w:type="dxa"/>
            </w:tcMar>
            <w:vAlign w:val="center"/>
          </w:tcPr>
          <w:p w14:paraId="0A80BD57" w14:textId="77777777" w:rsidR="006C1406" w:rsidRPr="00A1115A" w:rsidRDefault="006C1406" w:rsidP="006C1406">
            <w:pPr>
              <w:pStyle w:val="TAC"/>
              <w:keepNext w:val="0"/>
            </w:pPr>
          </w:p>
        </w:tc>
        <w:tc>
          <w:tcPr>
            <w:tcW w:w="708" w:type="dxa"/>
            <w:tcMar>
              <w:left w:w="28" w:type="dxa"/>
              <w:right w:w="28" w:type="dxa"/>
            </w:tcMar>
            <w:vAlign w:val="center"/>
          </w:tcPr>
          <w:p w14:paraId="07EC63C3"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12BBE950"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4DF261C0"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669CEBB9"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2D0C0468"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4111C859"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623FCB82" w14:textId="77777777" w:rsidR="006C1406" w:rsidRPr="00A1115A" w:rsidRDefault="006C1406" w:rsidP="006C1406">
            <w:pPr>
              <w:pStyle w:val="TAC"/>
              <w:keepNext w:val="0"/>
              <w:rPr>
                <w:rFonts w:eastAsia="Yu Mincho"/>
              </w:rPr>
            </w:pPr>
          </w:p>
        </w:tc>
        <w:tc>
          <w:tcPr>
            <w:tcW w:w="567" w:type="dxa"/>
            <w:tcMar>
              <w:left w:w="28" w:type="dxa"/>
              <w:right w:w="28" w:type="dxa"/>
            </w:tcMar>
          </w:tcPr>
          <w:p w14:paraId="446F1783" w14:textId="77777777" w:rsidR="006C1406" w:rsidRPr="00A1115A" w:rsidRDefault="006C1406" w:rsidP="006C1406">
            <w:pPr>
              <w:pStyle w:val="TAC"/>
              <w:keepNext w:val="0"/>
              <w:rPr>
                <w:rFonts w:eastAsia="Yu Mincho"/>
              </w:rPr>
            </w:pPr>
          </w:p>
        </w:tc>
        <w:tc>
          <w:tcPr>
            <w:tcW w:w="628" w:type="dxa"/>
            <w:tcMar>
              <w:left w:w="28" w:type="dxa"/>
              <w:right w:w="28" w:type="dxa"/>
            </w:tcMar>
          </w:tcPr>
          <w:p w14:paraId="74E5DBE5"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3131E231" w14:textId="77777777" w:rsidR="006C1406" w:rsidRPr="00A1115A" w:rsidRDefault="006C1406" w:rsidP="006C1406">
            <w:pPr>
              <w:pStyle w:val="TAC"/>
              <w:keepNext w:val="0"/>
              <w:rPr>
                <w:rFonts w:eastAsia="Yu Mincho"/>
              </w:rPr>
            </w:pPr>
          </w:p>
        </w:tc>
      </w:tr>
      <w:tr w:rsidR="006C1406" w:rsidRPr="00A1115A" w14:paraId="7B68D660" w14:textId="77777777" w:rsidTr="00817988">
        <w:trPr>
          <w:jc w:val="center"/>
        </w:trPr>
        <w:tc>
          <w:tcPr>
            <w:tcW w:w="705" w:type="dxa"/>
            <w:tcBorders>
              <w:bottom w:val="nil"/>
            </w:tcBorders>
            <w:shd w:val="clear" w:color="auto" w:fill="auto"/>
            <w:tcMar>
              <w:left w:w="28" w:type="dxa"/>
              <w:right w:w="28" w:type="dxa"/>
            </w:tcMar>
            <w:vAlign w:val="center"/>
          </w:tcPr>
          <w:p w14:paraId="03A01A6D" w14:textId="77777777" w:rsidR="006C1406" w:rsidRPr="00A1115A" w:rsidRDefault="006C1406" w:rsidP="006C1406">
            <w:pPr>
              <w:pStyle w:val="TAC"/>
              <w:keepNext w:val="0"/>
              <w:rPr>
                <w:rFonts w:eastAsia="DengXian"/>
                <w:lang w:eastAsia="zh-CN"/>
              </w:rPr>
            </w:pPr>
            <w:r w:rsidRPr="00A1115A">
              <w:rPr>
                <w:rFonts w:eastAsia="Yu Mincho"/>
              </w:rPr>
              <w:t>n94</w:t>
            </w:r>
          </w:p>
        </w:tc>
        <w:tc>
          <w:tcPr>
            <w:tcW w:w="709" w:type="dxa"/>
            <w:tcMar>
              <w:left w:w="28" w:type="dxa"/>
              <w:right w:w="28" w:type="dxa"/>
            </w:tcMar>
            <w:vAlign w:val="center"/>
          </w:tcPr>
          <w:p w14:paraId="30227455" w14:textId="77777777" w:rsidR="006C1406" w:rsidRPr="00A1115A" w:rsidRDefault="006C1406" w:rsidP="006C1406">
            <w:pPr>
              <w:pStyle w:val="TAC"/>
              <w:keepNext w:val="0"/>
              <w:rPr>
                <w:rFonts w:eastAsia="Yu Mincho"/>
                <w:lang w:eastAsia="zh-CN"/>
              </w:rPr>
            </w:pPr>
            <w:r w:rsidRPr="00A1115A">
              <w:rPr>
                <w:rFonts w:eastAsia="Yu Mincho"/>
              </w:rPr>
              <w:t>15</w:t>
            </w:r>
          </w:p>
        </w:tc>
        <w:tc>
          <w:tcPr>
            <w:tcW w:w="567" w:type="dxa"/>
            <w:tcMar>
              <w:left w:w="28" w:type="dxa"/>
              <w:right w:w="28" w:type="dxa"/>
            </w:tcMar>
          </w:tcPr>
          <w:p w14:paraId="34D5A537" w14:textId="77777777" w:rsidR="006C1406" w:rsidRPr="00A1115A" w:rsidRDefault="006C1406" w:rsidP="006C1406">
            <w:pPr>
              <w:pStyle w:val="TAC"/>
              <w:keepNext w:val="0"/>
            </w:pPr>
            <w:r>
              <w:rPr>
                <w:rFonts w:eastAsia="Yu Mincho"/>
              </w:rPr>
              <w:t>5</w:t>
            </w:r>
          </w:p>
        </w:tc>
        <w:tc>
          <w:tcPr>
            <w:tcW w:w="709" w:type="dxa"/>
            <w:tcMar>
              <w:left w:w="28" w:type="dxa"/>
              <w:right w:w="28" w:type="dxa"/>
            </w:tcMar>
          </w:tcPr>
          <w:p w14:paraId="032FFBA3" w14:textId="77777777" w:rsidR="006C1406" w:rsidRPr="00A1115A" w:rsidRDefault="006C1406" w:rsidP="006C1406">
            <w:pPr>
              <w:pStyle w:val="TAC"/>
              <w:keepNext w:val="0"/>
            </w:pPr>
            <w:r>
              <w:rPr>
                <w:rFonts w:eastAsia="Yu Mincho"/>
              </w:rPr>
              <w:t>10</w:t>
            </w:r>
          </w:p>
        </w:tc>
        <w:tc>
          <w:tcPr>
            <w:tcW w:w="567" w:type="dxa"/>
            <w:tcMar>
              <w:left w:w="28" w:type="dxa"/>
              <w:right w:w="28" w:type="dxa"/>
            </w:tcMar>
          </w:tcPr>
          <w:p w14:paraId="62D548B8" w14:textId="77777777" w:rsidR="006C1406" w:rsidRPr="00A1115A" w:rsidRDefault="006C1406" w:rsidP="006C1406">
            <w:pPr>
              <w:pStyle w:val="TAC"/>
              <w:keepNext w:val="0"/>
            </w:pPr>
            <w:r>
              <w:rPr>
                <w:rFonts w:eastAsia="Yu Mincho"/>
              </w:rPr>
              <w:t>15</w:t>
            </w:r>
          </w:p>
        </w:tc>
        <w:tc>
          <w:tcPr>
            <w:tcW w:w="708" w:type="dxa"/>
            <w:tcMar>
              <w:left w:w="28" w:type="dxa"/>
              <w:right w:w="28" w:type="dxa"/>
            </w:tcMar>
          </w:tcPr>
          <w:p w14:paraId="2B53B701"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45A06B05"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3636677F"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602D5451"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460897D1"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2B51872"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0877C05C" w14:textId="77777777" w:rsidR="006C1406" w:rsidRPr="00A1115A" w:rsidRDefault="006C1406" w:rsidP="006C1406">
            <w:pPr>
              <w:pStyle w:val="TAC"/>
              <w:keepNext w:val="0"/>
              <w:rPr>
                <w:rFonts w:eastAsia="Yu Mincho"/>
              </w:rPr>
            </w:pPr>
          </w:p>
        </w:tc>
        <w:tc>
          <w:tcPr>
            <w:tcW w:w="567" w:type="dxa"/>
            <w:tcMar>
              <w:left w:w="28" w:type="dxa"/>
              <w:right w:w="28" w:type="dxa"/>
            </w:tcMar>
          </w:tcPr>
          <w:p w14:paraId="751B2EF5" w14:textId="77777777" w:rsidR="006C1406" w:rsidRPr="00A1115A" w:rsidRDefault="006C1406" w:rsidP="006C1406">
            <w:pPr>
              <w:pStyle w:val="TAC"/>
              <w:keepNext w:val="0"/>
              <w:rPr>
                <w:rFonts w:eastAsia="Yu Mincho"/>
              </w:rPr>
            </w:pPr>
          </w:p>
        </w:tc>
        <w:tc>
          <w:tcPr>
            <w:tcW w:w="628" w:type="dxa"/>
            <w:tcMar>
              <w:left w:w="28" w:type="dxa"/>
              <w:right w:w="28" w:type="dxa"/>
            </w:tcMar>
          </w:tcPr>
          <w:p w14:paraId="2EE56D48"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329E3BCC" w14:textId="77777777" w:rsidR="006C1406" w:rsidRPr="00A1115A" w:rsidRDefault="006C1406" w:rsidP="006C1406">
            <w:pPr>
              <w:pStyle w:val="TAC"/>
              <w:keepNext w:val="0"/>
              <w:rPr>
                <w:rFonts w:eastAsia="Yu Mincho"/>
              </w:rPr>
            </w:pPr>
          </w:p>
        </w:tc>
      </w:tr>
      <w:tr w:rsidR="006C1406" w:rsidRPr="00A1115A" w14:paraId="5AC6E759" w14:textId="77777777" w:rsidTr="00817988">
        <w:trPr>
          <w:jc w:val="center"/>
        </w:trPr>
        <w:tc>
          <w:tcPr>
            <w:tcW w:w="705" w:type="dxa"/>
            <w:tcBorders>
              <w:top w:val="nil"/>
              <w:bottom w:val="nil"/>
            </w:tcBorders>
            <w:shd w:val="clear" w:color="auto" w:fill="auto"/>
            <w:tcMar>
              <w:left w:w="28" w:type="dxa"/>
              <w:right w:w="28" w:type="dxa"/>
            </w:tcMar>
            <w:vAlign w:val="center"/>
          </w:tcPr>
          <w:p w14:paraId="7FF515D6" w14:textId="77777777" w:rsidR="006C1406" w:rsidRPr="00A1115A" w:rsidRDefault="006C1406" w:rsidP="006C1406">
            <w:pPr>
              <w:pStyle w:val="TAC"/>
              <w:keepNext w:val="0"/>
              <w:rPr>
                <w:rFonts w:eastAsia="DengXian"/>
                <w:lang w:eastAsia="zh-CN"/>
              </w:rPr>
            </w:pPr>
          </w:p>
        </w:tc>
        <w:tc>
          <w:tcPr>
            <w:tcW w:w="709" w:type="dxa"/>
            <w:tcMar>
              <w:left w:w="28" w:type="dxa"/>
              <w:right w:w="28" w:type="dxa"/>
            </w:tcMar>
            <w:vAlign w:val="center"/>
          </w:tcPr>
          <w:p w14:paraId="7853A168" w14:textId="77777777" w:rsidR="006C1406" w:rsidRPr="00A1115A" w:rsidRDefault="006C1406" w:rsidP="006C1406">
            <w:pPr>
              <w:pStyle w:val="TAC"/>
              <w:keepNext w:val="0"/>
              <w:rPr>
                <w:rFonts w:eastAsia="Yu Mincho"/>
                <w:lang w:eastAsia="zh-CN"/>
              </w:rPr>
            </w:pPr>
            <w:r w:rsidRPr="00A1115A">
              <w:rPr>
                <w:rFonts w:eastAsia="Yu Mincho"/>
              </w:rPr>
              <w:t>30</w:t>
            </w:r>
          </w:p>
        </w:tc>
        <w:tc>
          <w:tcPr>
            <w:tcW w:w="567" w:type="dxa"/>
            <w:tcMar>
              <w:left w:w="28" w:type="dxa"/>
              <w:right w:w="28" w:type="dxa"/>
            </w:tcMar>
          </w:tcPr>
          <w:p w14:paraId="3B641DEC" w14:textId="77777777" w:rsidR="006C1406" w:rsidRPr="00A1115A" w:rsidRDefault="006C1406" w:rsidP="006C1406">
            <w:pPr>
              <w:pStyle w:val="TAC"/>
              <w:keepNext w:val="0"/>
            </w:pPr>
          </w:p>
        </w:tc>
        <w:tc>
          <w:tcPr>
            <w:tcW w:w="709" w:type="dxa"/>
            <w:tcMar>
              <w:left w:w="28" w:type="dxa"/>
              <w:right w:w="28" w:type="dxa"/>
            </w:tcMar>
          </w:tcPr>
          <w:p w14:paraId="0ADCCC6A" w14:textId="77777777" w:rsidR="006C1406" w:rsidRPr="00A1115A" w:rsidRDefault="006C1406" w:rsidP="006C1406">
            <w:pPr>
              <w:pStyle w:val="TAC"/>
              <w:keepNext w:val="0"/>
            </w:pPr>
            <w:r>
              <w:rPr>
                <w:rFonts w:eastAsia="Yu Mincho"/>
              </w:rPr>
              <w:t>10</w:t>
            </w:r>
          </w:p>
        </w:tc>
        <w:tc>
          <w:tcPr>
            <w:tcW w:w="567" w:type="dxa"/>
            <w:tcMar>
              <w:left w:w="28" w:type="dxa"/>
              <w:right w:w="28" w:type="dxa"/>
            </w:tcMar>
          </w:tcPr>
          <w:p w14:paraId="539AC4A4" w14:textId="77777777" w:rsidR="006C1406" w:rsidRPr="00A1115A" w:rsidRDefault="006C1406" w:rsidP="006C1406">
            <w:pPr>
              <w:pStyle w:val="TAC"/>
              <w:keepNext w:val="0"/>
            </w:pPr>
            <w:r>
              <w:rPr>
                <w:rFonts w:eastAsia="Yu Mincho"/>
              </w:rPr>
              <w:t>15</w:t>
            </w:r>
          </w:p>
        </w:tc>
        <w:tc>
          <w:tcPr>
            <w:tcW w:w="708" w:type="dxa"/>
            <w:tcMar>
              <w:left w:w="28" w:type="dxa"/>
              <w:right w:w="28" w:type="dxa"/>
            </w:tcMar>
          </w:tcPr>
          <w:p w14:paraId="7376A204" w14:textId="77777777" w:rsidR="006C1406" w:rsidRPr="00A1115A" w:rsidRDefault="006C1406" w:rsidP="006C1406">
            <w:pPr>
              <w:pStyle w:val="TAC"/>
              <w:keepNext w:val="0"/>
              <w:rPr>
                <w:rFonts w:eastAsia="Yu Mincho"/>
              </w:rPr>
            </w:pPr>
            <w:r>
              <w:rPr>
                <w:rFonts w:eastAsia="Yu Mincho"/>
              </w:rPr>
              <w:t>20</w:t>
            </w:r>
          </w:p>
        </w:tc>
        <w:tc>
          <w:tcPr>
            <w:tcW w:w="567" w:type="dxa"/>
            <w:tcMar>
              <w:left w:w="28" w:type="dxa"/>
              <w:right w:w="28" w:type="dxa"/>
            </w:tcMar>
            <w:vAlign w:val="center"/>
          </w:tcPr>
          <w:p w14:paraId="29325683"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0B2D982A"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6F333C0D"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1B93B2CA"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0C3EB0CC"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5C114B8A" w14:textId="77777777" w:rsidR="006C1406" w:rsidRPr="00A1115A" w:rsidRDefault="006C1406" w:rsidP="006C1406">
            <w:pPr>
              <w:pStyle w:val="TAC"/>
              <w:keepNext w:val="0"/>
              <w:rPr>
                <w:rFonts w:eastAsia="Yu Mincho"/>
              </w:rPr>
            </w:pPr>
          </w:p>
        </w:tc>
        <w:tc>
          <w:tcPr>
            <w:tcW w:w="567" w:type="dxa"/>
            <w:tcMar>
              <w:left w:w="28" w:type="dxa"/>
              <w:right w:w="28" w:type="dxa"/>
            </w:tcMar>
          </w:tcPr>
          <w:p w14:paraId="1E8BC746" w14:textId="77777777" w:rsidR="006C1406" w:rsidRPr="00A1115A" w:rsidRDefault="006C1406" w:rsidP="006C1406">
            <w:pPr>
              <w:pStyle w:val="TAC"/>
              <w:keepNext w:val="0"/>
              <w:rPr>
                <w:rFonts w:eastAsia="Yu Mincho"/>
              </w:rPr>
            </w:pPr>
          </w:p>
        </w:tc>
        <w:tc>
          <w:tcPr>
            <w:tcW w:w="628" w:type="dxa"/>
            <w:tcMar>
              <w:left w:w="28" w:type="dxa"/>
              <w:right w:w="28" w:type="dxa"/>
            </w:tcMar>
          </w:tcPr>
          <w:p w14:paraId="73688F9C"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0D5A42F2" w14:textId="77777777" w:rsidR="006C1406" w:rsidRPr="00A1115A" w:rsidRDefault="006C1406" w:rsidP="006C1406">
            <w:pPr>
              <w:pStyle w:val="TAC"/>
              <w:keepNext w:val="0"/>
              <w:rPr>
                <w:rFonts w:eastAsia="Yu Mincho"/>
              </w:rPr>
            </w:pPr>
          </w:p>
        </w:tc>
      </w:tr>
      <w:tr w:rsidR="006C1406" w:rsidRPr="00A1115A" w14:paraId="674624F0"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tcPr>
          <w:p w14:paraId="1BA62C55" w14:textId="77777777" w:rsidR="006C1406" w:rsidRPr="00A1115A" w:rsidRDefault="006C1406" w:rsidP="006C1406">
            <w:pPr>
              <w:pStyle w:val="TAC"/>
              <w:keepNext w:val="0"/>
              <w:rPr>
                <w:rFonts w:eastAsia="DengXian"/>
                <w:lang w:eastAsia="zh-CN"/>
              </w:rPr>
            </w:pPr>
          </w:p>
        </w:tc>
        <w:tc>
          <w:tcPr>
            <w:tcW w:w="709" w:type="dxa"/>
            <w:tcMar>
              <w:left w:w="28" w:type="dxa"/>
              <w:right w:w="28" w:type="dxa"/>
            </w:tcMar>
            <w:vAlign w:val="center"/>
          </w:tcPr>
          <w:p w14:paraId="50FF7B0A" w14:textId="77777777" w:rsidR="006C1406" w:rsidRPr="00A1115A" w:rsidRDefault="006C1406" w:rsidP="006C1406">
            <w:pPr>
              <w:pStyle w:val="TAC"/>
              <w:keepNext w:val="0"/>
              <w:rPr>
                <w:rFonts w:eastAsia="Yu Mincho"/>
                <w:lang w:eastAsia="zh-CN"/>
              </w:rPr>
            </w:pPr>
            <w:r w:rsidRPr="00A1115A">
              <w:rPr>
                <w:rFonts w:eastAsia="Yu Mincho"/>
              </w:rPr>
              <w:t>60</w:t>
            </w:r>
          </w:p>
        </w:tc>
        <w:tc>
          <w:tcPr>
            <w:tcW w:w="567" w:type="dxa"/>
            <w:tcMar>
              <w:left w:w="28" w:type="dxa"/>
              <w:right w:w="28" w:type="dxa"/>
            </w:tcMar>
          </w:tcPr>
          <w:p w14:paraId="74201761" w14:textId="77777777" w:rsidR="006C1406" w:rsidRPr="00A1115A" w:rsidRDefault="006C1406" w:rsidP="006C1406">
            <w:pPr>
              <w:pStyle w:val="TAC"/>
              <w:keepNext w:val="0"/>
            </w:pPr>
          </w:p>
        </w:tc>
        <w:tc>
          <w:tcPr>
            <w:tcW w:w="709" w:type="dxa"/>
            <w:tcMar>
              <w:left w:w="28" w:type="dxa"/>
              <w:right w:w="28" w:type="dxa"/>
            </w:tcMar>
            <w:vAlign w:val="center"/>
          </w:tcPr>
          <w:p w14:paraId="0E2DE1E5" w14:textId="77777777" w:rsidR="006C1406" w:rsidRPr="00A1115A" w:rsidRDefault="006C1406" w:rsidP="006C1406">
            <w:pPr>
              <w:pStyle w:val="TAC"/>
              <w:keepNext w:val="0"/>
            </w:pPr>
          </w:p>
        </w:tc>
        <w:tc>
          <w:tcPr>
            <w:tcW w:w="567" w:type="dxa"/>
            <w:tcMar>
              <w:left w:w="28" w:type="dxa"/>
              <w:right w:w="28" w:type="dxa"/>
            </w:tcMar>
            <w:vAlign w:val="center"/>
          </w:tcPr>
          <w:p w14:paraId="113FD933" w14:textId="77777777" w:rsidR="006C1406" w:rsidRPr="00A1115A" w:rsidRDefault="006C1406" w:rsidP="006C1406">
            <w:pPr>
              <w:pStyle w:val="TAC"/>
              <w:keepNext w:val="0"/>
            </w:pPr>
          </w:p>
        </w:tc>
        <w:tc>
          <w:tcPr>
            <w:tcW w:w="708" w:type="dxa"/>
            <w:tcMar>
              <w:left w:w="28" w:type="dxa"/>
              <w:right w:w="28" w:type="dxa"/>
            </w:tcMar>
            <w:vAlign w:val="center"/>
          </w:tcPr>
          <w:p w14:paraId="597C262F"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0AD1BCCF"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2B44FB9C"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1075622C"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0243E4F1"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01B29273"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3AA8EF4A" w14:textId="77777777" w:rsidR="006C1406" w:rsidRPr="00A1115A" w:rsidRDefault="006C1406" w:rsidP="006C1406">
            <w:pPr>
              <w:pStyle w:val="TAC"/>
              <w:keepNext w:val="0"/>
              <w:rPr>
                <w:rFonts w:eastAsia="Yu Mincho"/>
              </w:rPr>
            </w:pPr>
          </w:p>
        </w:tc>
        <w:tc>
          <w:tcPr>
            <w:tcW w:w="567" w:type="dxa"/>
            <w:tcMar>
              <w:left w:w="28" w:type="dxa"/>
              <w:right w:w="28" w:type="dxa"/>
            </w:tcMar>
          </w:tcPr>
          <w:p w14:paraId="7DF0CC7B" w14:textId="77777777" w:rsidR="006C1406" w:rsidRPr="00A1115A" w:rsidRDefault="006C1406" w:rsidP="006C1406">
            <w:pPr>
              <w:pStyle w:val="TAC"/>
              <w:keepNext w:val="0"/>
              <w:rPr>
                <w:rFonts w:eastAsia="Yu Mincho"/>
              </w:rPr>
            </w:pPr>
          </w:p>
        </w:tc>
        <w:tc>
          <w:tcPr>
            <w:tcW w:w="628" w:type="dxa"/>
            <w:tcMar>
              <w:left w:w="28" w:type="dxa"/>
              <w:right w:w="28" w:type="dxa"/>
            </w:tcMar>
          </w:tcPr>
          <w:p w14:paraId="19E184BF"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7BAE42D0" w14:textId="77777777" w:rsidR="006C1406" w:rsidRPr="00A1115A" w:rsidRDefault="006C1406" w:rsidP="006C1406">
            <w:pPr>
              <w:pStyle w:val="TAC"/>
              <w:keepNext w:val="0"/>
              <w:rPr>
                <w:rFonts w:eastAsia="Yu Mincho"/>
              </w:rPr>
            </w:pPr>
          </w:p>
        </w:tc>
      </w:tr>
      <w:tr w:rsidR="006C1406" w:rsidRPr="00A1115A" w14:paraId="62C173DE" w14:textId="77777777" w:rsidTr="00817988">
        <w:trPr>
          <w:jc w:val="center"/>
        </w:trPr>
        <w:tc>
          <w:tcPr>
            <w:tcW w:w="705" w:type="dxa"/>
            <w:tcBorders>
              <w:bottom w:val="nil"/>
            </w:tcBorders>
            <w:shd w:val="clear" w:color="auto" w:fill="auto"/>
            <w:tcMar>
              <w:left w:w="28" w:type="dxa"/>
              <w:right w:w="28" w:type="dxa"/>
            </w:tcMar>
            <w:vAlign w:val="center"/>
          </w:tcPr>
          <w:p w14:paraId="0904034D" w14:textId="77777777" w:rsidR="006C1406" w:rsidRPr="00A1115A" w:rsidRDefault="006C1406" w:rsidP="006C1406">
            <w:pPr>
              <w:pStyle w:val="TAC"/>
              <w:keepNext w:val="0"/>
              <w:rPr>
                <w:rFonts w:eastAsia="Yu Mincho"/>
              </w:rPr>
            </w:pPr>
            <w:r w:rsidRPr="00A1115A">
              <w:rPr>
                <w:rFonts w:eastAsia="DengXian" w:hint="eastAsia"/>
                <w:lang w:eastAsia="zh-CN"/>
              </w:rPr>
              <w:t>n95</w:t>
            </w:r>
          </w:p>
        </w:tc>
        <w:tc>
          <w:tcPr>
            <w:tcW w:w="709" w:type="dxa"/>
            <w:tcMar>
              <w:left w:w="28" w:type="dxa"/>
              <w:right w:w="28" w:type="dxa"/>
            </w:tcMar>
            <w:vAlign w:val="center"/>
          </w:tcPr>
          <w:p w14:paraId="79FF5AF7" w14:textId="77777777" w:rsidR="006C1406" w:rsidRPr="00A1115A" w:rsidRDefault="006C1406" w:rsidP="006C1406">
            <w:pPr>
              <w:pStyle w:val="TAC"/>
              <w:keepNext w:val="0"/>
              <w:rPr>
                <w:rFonts w:eastAsia="Yu Mincho"/>
              </w:rPr>
            </w:pPr>
            <w:r w:rsidRPr="00A1115A">
              <w:rPr>
                <w:rFonts w:eastAsia="Yu Mincho" w:hint="eastAsia"/>
                <w:lang w:eastAsia="zh-CN"/>
              </w:rPr>
              <w:t>15</w:t>
            </w:r>
          </w:p>
        </w:tc>
        <w:tc>
          <w:tcPr>
            <w:tcW w:w="567" w:type="dxa"/>
            <w:tcMar>
              <w:left w:w="28" w:type="dxa"/>
              <w:right w:w="28" w:type="dxa"/>
            </w:tcMar>
          </w:tcPr>
          <w:p w14:paraId="5451A632" w14:textId="77777777" w:rsidR="006C1406" w:rsidRPr="00A1115A" w:rsidRDefault="006C1406" w:rsidP="006C1406">
            <w:pPr>
              <w:pStyle w:val="TAC"/>
              <w:keepNext w:val="0"/>
              <w:rPr>
                <w:rFonts w:eastAsia="Yu Mincho"/>
              </w:rPr>
            </w:pPr>
            <w:r>
              <w:t>5</w:t>
            </w:r>
          </w:p>
        </w:tc>
        <w:tc>
          <w:tcPr>
            <w:tcW w:w="709" w:type="dxa"/>
            <w:tcMar>
              <w:left w:w="28" w:type="dxa"/>
              <w:right w:w="28" w:type="dxa"/>
            </w:tcMar>
          </w:tcPr>
          <w:p w14:paraId="5B61BEBA" w14:textId="77777777" w:rsidR="006C1406" w:rsidRPr="00A1115A" w:rsidRDefault="006C1406" w:rsidP="006C1406">
            <w:pPr>
              <w:pStyle w:val="TAC"/>
              <w:keepNext w:val="0"/>
              <w:rPr>
                <w:rFonts w:eastAsia="Yu Mincho"/>
              </w:rPr>
            </w:pPr>
            <w:r>
              <w:t>10</w:t>
            </w:r>
          </w:p>
        </w:tc>
        <w:tc>
          <w:tcPr>
            <w:tcW w:w="567" w:type="dxa"/>
            <w:tcMar>
              <w:left w:w="28" w:type="dxa"/>
              <w:right w:w="28" w:type="dxa"/>
            </w:tcMar>
          </w:tcPr>
          <w:p w14:paraId="4FDEDB5B" w14:textId="77777777" w:rsidR="006C1406" w:rsidRPr="00A1115A" w:rsidRDefault="006C1406" w:rsidP="006C1406">
            <w:pPr>
              <w:pStyle w:val="TAC"/>
              <w:keepNext w:val="0"/>
              <w:rPr>
                <w:rFonts w:eastAsia="Yu Mincho"/>
              </w:rPr>
            </w:pPr>
            <w:r>
              <w:t>15</w:t>
            </w:r>
          </w:p>
        </w:tc>
        <w:tc>
          <w:tcPr>
            <w:tcW w:w="708" w:type="dxa"/>
            <w:tcMar>
              <w:left w:w="28" w:type="dxa"/>
              <w:right w:w="28" w:type="dxa"/>
            </w:tcMar>
            <w:vAlign w:val="center"/>
          </w:tcPr>
          <w:p w14:paraId="33922094"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07F8A489"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8CCDC48"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162B9F0F"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2281C151"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66E2031C"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079E3C57" w14:textId="77777777" w:rsidR="006C1406" w:rsidRPr="00A1115A" w:rsidRDefault="006C1406" w:rsidP="006C1406">
            <w:pPr>
              <w:pStyle w:val="TAC"/>
              <w:keepNext w:val="0"/>
              <w:rPr>
                <w:rFonts w:eastAsia="Yu Mincho"/>
              </w:rPr>
            </w:pPr>
          </w:p>
        </w:tc>
        <w:tc>
          <w:tcPr>
            <w:tcW w:w="567" w:type="dxa"/>
            <w:tcMar>
              <w:left w:w="28" w:type="dxa"/>
              <w:right w:w="28" w:type="dxa"/>
            </w:tcMar>
          </w:tcPr>
          <w:p w14:paraId="5C7D900C" w14:textId="77777777" w:rsidR="006C1406" w:rsidRPr="00A1115A" w:rsidRDefault="006C1406" w:rsidP="006C1406">
            <w:pPr>
              <w:pStyle w:val="TAC"/>
              <w:keepNext w:val="0"/>
              <w:rPr>
                <w:rFonts w:eastAsia="Yu Mincho"/>
              </w:rPr>
            </w:pPr>
          </w:p>
        </w:tc>
        <w:tc>
          <w:tcPr>
            <w:tcW w:w="628" w:type="dxa"/>
            <w:tcMar>
              <w:left w:w="28" w:type="dxa"/>
              <w:right w:w="28" w:type="dxa"/>
            </w:tcMar>
          </w:tcPr>
          <w:p w14:paraId="580C1046"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61D92731" w14:textId="77777777" w:rsidR="006C1406" w:rsidRPr="00A1115A" w:rsidRDefault="006C1406" w:rsidP="006C1406">
            <w:pPr>
              <w:pStyle w:val="TAC"/>
              <w:keepNext w:val="0"/>
              <w:rPr>
                <w:rFonts w:eastAsia="Yu Mincho"/>
              </w:rPr>
            </w:pPr>
          </w:p>
        </w:tc>
      </w:tr>
      <w:tr w:rsidR="006C1406" w:rsidRPr="00A1115A" w14:paraId="0E588B75" w14:textId="77777777" w:rsidTr="00817988">
        <w:trPr>
          <w:jc w:val="center"/>
        </w:trPr>
        <w:tc>
          <w:tcPr>
            <w:tcW w:w="705" w:type="dxa"/>
            <w:tcBorders>
              <w:top w:val="nil"/>
              <w:bottom w:val="nil"/>
            </w:tcBorders>
            <w:shd w:val="clear" w:color="auto" w:fill="auto"/>
            <w:tcMar>
              <w:left w:w="28" w:type="dxa"/>
              <w:right w:w="28" w:type="dxa"/>
            </w:tcMar>
            <w:vAlign w:val="center"/>
          </w:tcPr>
          <w:p w14:paraId="3286E929"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7CAB97BE" w14:textId="77777777" w:rsidR="006C1406" w:rsidRPr="00A1115A" w:rsidRDefault="006C1406" w:rsidP="006C1406">
            <w:pPr>
              <w:pStyle w:val="TAC"/>
              <w:keepNext w:val="0"/>
              <w:rPr>
                <w:rFonts w:eastAsia="Yu Mincho"/>
              </w:rPr>
            </w:pPr>
            <w:r w:rsidRPr="00A1115A">
              <w:rPr>
                <w:rFonts w:eastAsia="Yu Mincho" w:hint="eastAsia"/>
                <w:lang w:eastAsia="zh-CN"/>
              </w:rPr>
              <w:t>30</w:t>
            </w:r>
          </w:p>
        </w:tc>
        <w:tc>
          <w:tcPr>
            <w:tcW w:w="567" w:type="dxa"/>
            <w:tcMar>
              <w:left w:w="28" w:type="dxa"/>
              <w:right w:w="28" w:type="dxa"/>
            </w:tcMar>
          </w:tcPr>
          <w:p w14:paraId="5DE949A9" w14:textId="77777777" w:rsidR="006C1406" w:rsidRPr="00A1115A" w:rsidRDefault="006C1406" w:rsidP="006C1406">
            <w:pPr>
              <w:pStyle w:val="TAC"/>
              <w:keepNext w:val="0"/>
              <w:rPr>
                <w:rFonts w:eastAsia="Yu Mincho"/>
              </w:rPr>
            </w:pPr>
          </w:p>
        </w:tc>
        <w:tc>
          <w:tcPr>
            <w:tcW w:w="709" w:type="dxa"/>
            <w:tcMar>
              <w:left w:w="28" w:type="dxa"/>
              <w:right w:w="28" w:type="dxa"/>
            </w:tcMar>
          </w:tcPr>
          <w:p w14:paraId="59BBB920" w14:textId="77777777" w:rsidR="006C1406" w:rsidRPr="00A1115A" w:rsidRDefault="006C1406" w:rsidP="006C1406">
            <w:pPr>
              <w:pStyle w:val="TAC"/>
              <w:keepNext w:val="0"/>
              <w:rPr>
                <w:rFonts w:eastAsia="Yu Mincho"/>
              </w:rPr>
            </w:pPr>
            <w:r>
              <w:t>10</w:t>
            </w:r>
          </w:p>
        </w:tc>
        <w:tc>
          <w:tcPr>
            <w:tcW w:w="567" w:type="dxa"/>
            <w:tcMar>
              <w:left w:w="28" w:type="dxa"/>
              <w:right w:w="28" w:type="dxa"/>
            </w:tcMar>
          </w:tcPr>
          <w:p w14:paraId="11B9ED93" w14:textId="77777777" w:rsidR="006C1406" w:rsidRPr="00A1115A" w:rsidRDefault="006C1406" w:rsidP="006C1406">
            <w:pPr>
              <w:pStyle w:val="TAC"/>
              <w:keepNext w:val="0"/>
              <w:rPr>
                <w:rFonts w:eastAsia="Yu Mincho"/>
              </w:rPr>
            </w:pPr>
            <w:r>
              <w:t>15</w:t>
            </w:r>
          </w:p>
        </w:tc>
        <w:tc>
          <w:tcPr>
            <w:tcW w:w="708" w:type="dxa"/>
            <w:tcMar>
              <w:left w:w="28" w:type="dxa"/>
              <w:right w:w="28" w:type="dxa"/>
            </w:tcMar>
            <w:vAlign w:val="center"/>
          </w:tcPr>
          <w:p w14:paraId="24DBD7ED"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20F7696E"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4E945BA1"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2C8C11F2"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14993E51"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5F87541"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37B7118F" w14:textId="77777777" w:rsidR="006C1406" w:rsidRPr="00A1115A" w:rsidRDefault="006C1406" w:rsidP="006C1406">
            <w:pPr>
              <w:pStyle w:val="TAC"/>
              <w:keepNext w:val="0"/>
              <w:rPr>
                <w:rFonts w:eastAsia="Yu Mincho"/>
              </w:rPr>
            </w:pPr>
          </w:p>
        </w:tc>
        <w:tc>
          <w:tcPr>
            <w:tcW w:w="567" w:type="dxa"/>
            <w:tcMar>
              <w:left w:w="28" w:type="dxa"/>
              <w:right w:w="28" w:type="dxa"/>
            </w:tcMar>
          </w:tcPr>
          <w:p w14:paraId="052977B7" w14:textId="77777777" w:rsidR="006C1406" w:rsidRPr="00A1115A" w:rsidRDefault="006C1406" w:rsidP="006C1406">
            <w:pPr>
              <w:pStyle w:val="TAC"/>
              <w:keepNext w:val="0"/>
              <w:rPr>
                <w:rFonts w:eastAsia="Yu Mincho"/>
              </w:rPr>
            </w:pPr>
          </w:p>
        </w:tc>
        <w:tc>
          <w:tcPr>
            <w:tcW w:w="628" w:type="dxa"/>
            <w:tcMar>
              <w:left w:w="28" w:type="dxa"/>
              <w:right w:w="28" w:type="dxa"/>
            </w:tcMar>
          </w:tcPr>
          <w:p w14:paraId="22E25603"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600A8336" w14:textId="77777777" w:rsidR="006C1406" w:rsidRPr="00A1115A" w:rsidRDefault="006C1406" w:rsidP="006C1406">
            <w:pPr>
              <w:pStyle w:val="TAC"/>
              <w:keepNext w:val="0"/>
              <w:rPr>
                <w:rFonts w:eastAsia="Yu Mincho"/>
              </w:rPr>
            </w:pPr>
          </w:p>
        </w:tc>
      </w:tr>
      <w:tr w:rsidR="006C1406" w:rsidRPr="00A1115A" w14:paraId="4A80C491" w14:textId="77777777" w:rsidTr="00817988">
        <w:trPr>
          <w:jc w:val="center"/>
        </w:trPr>
        <w:tc>
          <w:tcPr>
            <w:tcW w:w="705" w:type="dxa"/>
            <w:tcBorders>
              <w:top w:val="nil"/>
              <w:bottom w:val="single" w:sz="4" w:space="0" w:color="auto"/>
            </w:tcBorders>
            <w:shd w:val="clear" w:color="auto" w:fill="auto"/>
            <w:tcMar>
              <w:left w:w="28" w:type="dxa"/>
              <w:right w:w="28" w:type="dxa"/>
            </w:tcMar>
            <w:vAlign w:val="center"/>
          </w:tcPr>
          <w:p w14:paraId="75EABD00"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49619D5D" w14:textId="77777777" w:rsidR="006C1406" w:rsidRPr="00A1115A" w:rsidRDefault="006C1406" w:rsidP="006C1406">
            <w:pPr>
              <w:pStyle w:val="TAC"/>
              <w:keepNext w:val="0"/>
              <w:rPr>
                <w:rFonts w:eastAsia="Yu Mincho"/>
              </w:rPr>
            </w:pPr>
            <w:r w:rsidRPr="00A1115A">
              <w:rPr>
                <w:rFonts w:eastAsia="Yu Mincho" w:hint="eastAsia"/>
                <w:lang w:eastAsia="zh-CN"/>
              </w:rPr>
              <w:t>60</w:t>
            </w:r>
          </w:p>
        </w:tc>
        <w:tc>
          <w:tcPr>
            <w:tcW w:w="567" w:type="dxa"/>
            <w:tcMar>
              <w:left w:w="28" w:type="dxa"/>
              <w:right w:w="28" w:type="dxa"/>
            </w:tcMar>
          </w:tcPr>
          <w:p w14:paraId="40DED612" w14:textId="77777777" w:rsidR="006C1406" w:rsidRPr="00A1115A" w:rsidRDefault="006C1406" w:rsidP="006C1406">
            <w:pPr>
              <w:pStyle w:val="TAC"/>
              <w:keepNext w:val="0"/>
              <w:rPr>
                <w:rFonts w:eastAsia="Yu Mincho"/>
              </w:rPr>
            </w:pPr>
          </w:p>
        </w:tc>
        <w:tc>
          <w:tcPr>
            <w:tcW w:w="709" w:type="dxa"/>
            <w:tcMar>
              <w:left w:w="28" w:type="dxa"/>
              <w:right w:w="28" w:type="dxa"/>
            </w:tcMar>
          </w:tcPr>
          <w:p w14:paraId="3FC74FD9" w14:textId="77777777" w:rsidR="006C1406" w:rsidRPr="00A1115A" w:rsidRDefault="006C1406" w:rsidP="006C1406">
            <w:pPr>
              <w:pStyle w:val="TAC"/>
              <w:keepNext w:val="0"/>
              <w:rPr>
                <w:rFonts w:eastAsia="Yu Mincho"/>
              </w:rPr>
            </w:pPr>
            <w:r>
              <w:t>10</w:t>
            </w:r>
          </w:p>
        </w:tc>
        <w:tc>
          <w:tcPr>
            <w:tcW w:w="567" w:type="dxa"/>
            <w:tcMar>
              <w:left w:w="28" w:type="dxa"/>
              <w:right w:w="28" w:type="dxa"/>
            </w:tcMar>
          </w:tcPr>
          <w:p w14:paraId="5C4F1378" w14:textId="77777777" w:rsidR="006C1406" w:rsidRPr="00A1115A" w:rsidRDefault="006C1406" w:rsidP="006C1406">
            <w:pPr>
              <w:pStyle w:val="TAC"/>
              <w:keepNext w:val="0"/>
              <w:rPr>
                <w:rFonts w:eastAsia="Yu Mincho"/>
              </w:rPr>
            </w:pPr>
            <w:r>
              <w:t>15</w:t>
            </w:r>
          </w:p>
        </w:tc>
        <w:tc>
          <w:tcPr>
            <w:tcW w:w="708" w:type="dxa"/>
            <w:tcMar>
              <w:left w:w="28" w:type="dxa"/>
              <w:right w:w="28" w:type="dxa"/>
            </w:tcMar>
            <w:vAlign w:val="center"/>
          </w:tcPr>
          <w:p w14:paraId="60AAC20D"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11E3564D"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597278D3"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179220FA"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5C07E6FE" w14:textId="77777777" w:rsidR="006C1406" w:rsidRPr="00A1115A" w:rsidRDefault="006C1406" w:rsidP="006C1406">
            <w:pPr>
              <w:pStyle w:val="TAC"/>
              <w:keepNext w:val="0"/>
              <w:rPr>
                <w:rFonts w:eastAsia="Yu Mincho"/>
              </w:rPr>
            </w:pPr>
          </w:p>
        </w:tc>
        <w:tc>
          <w:tcPr>
            <w:tcW w:w="567" w:type="dxa"/>
            <w:tcMar>
              <w:left w:w="28" w:type="dxa"/>
              <w:right w:w="28" w:type="dxa"/>
            </w:tcMar>
            <w:vAlign w:val="center"/>
          </w:tcPr>
          <w:p w14:paraId="363585C0" w14:textId="77777777" w:rsidR="006C1406" w:rsidRPr="00A1115A" w:rsidRDefault="006C1406" w:rsidP="006C1406">
            <w:pPr>
              <w:pStyle w:val="TAC"/>
              <w:keepNext w:val="0"/>
              <w:rPr>
                <w:rFonts w:eastAsia="Yu Mincho"/>
              </w:rPr>
            </w:pPr>
          </w:p>
        </w:tc>
        <w:tc>
          <w:tcPr>
            <w:tcW w:w="709" w:type="dxa"/>
            <w:tcMar>
              <w:left w:w="28" w:type="dxa"/>
              <w:right w:w="28" w:type="dxa"/>
            </w:tcMar>
            <w:vAlign w:val="center"/>
          </w:tcPr>
          <w:p w14:paraId="3E58EAAC" w14:textId="77777777" w:rsidR="006C1406" w:rsidRPr="00A1115A" w:rsidRDefault="006C1406" w:rsidP="006C1406">
            <w:pPr>
              <w:pStyle w:val="TAC"/>
              <w:keepNext w:val="0"/>
              <w:rPr>
                <w:rFonts w:eastAsia="Yu Mincho"/>
              </w:rPr>
            </w:pPr>
          </w:p>
        </w:tc>
        <w:tc>
          <w:tcPr>
            <w:tcW w:w="567" w:type="dxa"/>
            <w:tcMar>
              <w:left w:w="28" w:type="dxa"/>
              <w:right w:w="28" w:type="dxa"/>
            </w:tcMar>
          </w:tcPr>
          <w:p w14:paraId="742F8CBE" w14:textId="77777777" w:rsidR="006C1406" w:rsidRPr="00A1115A" w:rsidRDefault="006C1406" w:rsidP="006C1406">
            <w:pPr>
              <w:pStyle w:val="TAC"/>
              <w:keepNext w:val="0"/>
              <w:rPr>
                <w:rFonts w:eastAsia="Yu Mincho"/>
              </w:rPr>
            </w:pPr>
          </w:p>
        </w:tc>
        <w:tc>
          <w:tcPr>
            <w:tcW w:w="628" w:type="dxa"/>
            <w:tcMar>
              <w:left w:w="28" w:type="dxa"/>
              <w:right w:w="28" w:type="dxa"/>
            </w:tcMar>
          </w:tcPr>
          <w:p w14:paraId="5F374112" w14:textId="77777777" w:rsidR="006C1406" w:rsidRPr="00A1115A" w:rsidRDefault="006C1406" w:rsidP="006C1406">
            <w:pPr>
              <w:pStyle w:val="TAC"/>
              <w:keepNext w:val="0"/>
              <w:rPr>
                <w:rFonts w:eastAsia="Yu Mincho"/>
              </w:rPr>
            </w:pPr>
          </w:p>
        </w:tc>
        <w:tc>
          <w:tcPr>
            <w:tcW w:w="643" w:type="dxa"/>
            <w:tcMar>
              <w:left w:w="28" w:type="dxa"/>
              <w:right w:w="28" w:type="dxa"/>
            </w:tcMar>
            <w:vAlign w:val="center"/>
          </w:tcPr>
          <w:p w14:paraId="65C826AE" w14:textId="77777777" w:rsidR="006C1406" w:rsidRPr="00A1115A" w:rsidRDefault="006C1406" w:rsidP="006C1406">
            <w:pPr>
              <w:pStyle w:val="TAC"/>
              <w:keepNext w:val="0"/>
              <w:rPr>
                <w:rFonts w:eastAsia="Yu Mincho"/>
              </w:rPr>
            </w:pPr>
          </w:p>
        </w:tc>
      </w:tr>
      <w:tr w:rsidR="006C1406" w:rsidRPr="00A1115A" w14:paraId="64372CDC" w14:textId="77777777" w:rsidTr="00817988">
        <w:trPr>
          <w:jc w:val="center"/>
        </w:trPr>
        <w:tc>
          <w:tcPr>
            <w:tcW w:w="705" w:type="dxa"/>
            <w:tcBorders>
              <w:bottom w:val="nil"/>
            </w:tcBorders>
            <w:shd w:val="clear" w:color="auto" w:fill="auto"/>
            <w:tcMar>
              <w:left w:w="28" w:type="dxa"/>
              <w:right w:w="28" w:type="dxa"/>
            </w:tcMar>
            <w:vAlign w:val="center"/>
          </w:tcPr>
          <w:p w14:paraId="4901C2F8" w14:textId="77777777" w:rsidR="006C1406" w:rsidRPr="00A1115A" w:rsidRDefault="006C1406" w:rsidP="006C1406">
            <w:pPr>
              <w:keepLines/>
              <w:spacing w:after="0"/>
              <w:jc w:val="center"/>
              <w:rPr>
                <w:rFonts w:ascii="Arial" w:eastAsia="Yu Mincho" w:hAnsi="Arial"/>
                <w:sz w:val="18"/>
              </w:rPr>
            </w:pPr>
            <w:r w:rsidRPr="00A1115A">
              <w:rPr>
                <w:rFonts w:ascii="Arial" w:eastAsia="Yu Mincho" w:hAnsi="Arial" w:cs="Arial"/>
                <w:sz w:val="18"/>
                <w:szCs w:val="18"/>
              </w:rPr>
              <w:t>n96</w:t>
            </w:r>
          </w:p>
        </w:tc>
        <w:tc>
          <w:tcPr>
            <w:tcW w:w="709" w:type="dxa"/>
            <w:tcMar>
              <w:left w:w="28" w:type="dxa"/>
              <w:right w:w="28" w:type="dxa"/>
            </w:tcMar>
            <w:vAlign w:val="center"/>
          </w:tcPr>
          <w:p w14:paraId="63A18B31" w14:textId="77777777" w:rsidR="006C1406" w:rsidRPr="00A1115A" w:rsidRDefault="006C1406" w:rsidP="006C1406">
            <w:pPr>
              <w:keepLines/>
              <w:spacing w:after="0"/>
              <w:jc w:val="center"/>
              <w:rPr>
                <w:rFonts w:ascii="Arial" w:eastAsia="Yu Mincho" w:hAnsi="Arial"/>
                <w:sz w:val="18"/>
                <w:lang w:eastAsia="zh-CN"/>
              </w:rPr>
            </w:pPr>
            <w:r w:rsidRPr="00A1115A">
              <w:rPr>
                <w:rFonts w:ascii="Arial" w:eastAsia="Yu Mincho" w:hAnsi="Arial" w:cs="Arial"/>
                <w:sz w:val="18"/>
                <w:szCs w:val="18"/>
              </w:rPr>
              <w:t>15</w:t>
            </w:r>
          </w:p>
        </w:tc>
        <w:tc>
          <w:tcPr>
            <w:tcW w:w="567" w:type="dxa"/>
            <w:tcMar>
              <w:left w:w="28" w:type="dxa"/>
              <w:right w:w="28" w:type="dxa"/>
            </w:tcMar>
          </w:tcPr>
          <w:p w14:paraId="4765D49B" w14:textId="77777777" w:rsidR="006C1406" w:rsidRPr="00A1115A" w:rsidRDefault="006C1406" w:rsidP="006C1406">
            <w:pPr>
              <w:keepLines/>
              <w:spacing w:after="0"/>
              <w:jc w:val="center"/>
              <w:rPr>
                <w:rFonts w:ascii="Arial" w:eastAsia="Yu Mincho" w:hAnsi="Arial"/>
                <w:sz w:val="18"/>
              </w:rPr>
            </w:pPr>
          </w:p>
        </w:tc>
        <w:tc>
          <w:tcPr>
            <w:tcW w:w="709" w:type="dxa"/>
            <w:tcMar>
              <w:left w:w="28" w:type="dxa"/>
              <w:right w:w="28" w:type="dxa"/>
            </w:tcMar>
            <w:vAlign w:val="center"/>
          </w:tcPr>
          <w:p w14:paraId="289A172D" w14:textId="77777777" w:rsidR="006C1406" w:rsidRPr="00A1115A" w:rsidRDefault="006C1406" w:rsidP="006C1406">
            <w:pPr>
              <w:keepLines/>
              <w:spacing w:after="0"/>
              <w:jc w:val="center"/>
              <w:rPr>
                <w:rFonts w:ascii="Arial" w:hAnsi="Arial"/>
                <w:sz w:val="18"/>
              </w:rPr>
            </w:pPr>
          </w:p>
        </w:tc>
        <w:tc>
          <w:tcPr>
            <w:tcW w:w="567" w:type="dxa"/>
            <w:tcMar>
              <w:left w:w="28" w:type="dxa"/>
              <w:right w:w="28" w:type="dxa"/>
            </w:tcMar>
            <w:vAlign w:val="center"/>
          </w:tcPr>
          <w:p w14:paraId="3A77DD29" w14:textId="77777777" w:rsidR="006C1406" w:rsidRPr="00A1115A" w:rsidRDefault="006C1406" w:rsidP="006C1406">
            <w:pPr>
              <w:keepLines/>
              <w:spacing w:after="0"/>
              <w:jc w:val="center"/>
              <w:rPr>
                <w:rFonts w:ascii="Arial" w:hAnsi="Arial"/>
                <w:sz w:val="18"/>
              </w:rPr>
            </w:pPr>
          </w:p>
        </w:tc>
        <w:tc>
          <w:tcPr>
            <w:tcW w:w="708" w:type="dxa"/>
            <w:tcMar>
              <w:left w:w="28" w:type="dxa"/>
              <w:right w:w="28" w:type="dxa"/>
            </w:tcMar>
            <w:vAlign w:val="center"/>
          </w:tcPr>
          <w:p w14:paraId="236C3022" w14:textId="77777777" w:rsidR="006C1406" w:rsidRPr="00A1115A" w:rsidRDefault="006C1406" w:rsidP="006C1406">
            <w:pPr>
              <w:keepLines/>
              <w:spacing w:after="0"/>
              <w:jc w:val="center"/>
              <w:rPr>
                <w:rFonts w:ascii="Arial" w:eastAsia="Yu Mincho" w:hAnsi="Arial"/>
                <w:sz w:val="18"/>
              </w:rPr>
            </w:pPr>
            <w:r>
              <w:rPr>
                <w:rFonts w:ascii="Arial" w:eastAsia="Yu Mincho" w:hAnsi="Arial" w:cs="Arial"/>
                <w:sz w:val="18"/>
                <w:szCs w:val="18"/>
              </w:rPr>
              <w:t>20</w:t>
            </w:r>
          </w:p>
        </w:tc>
        <w:tc>
          <w:tcPr>
            <w:tcW w:w="567" w:type="dxa"/>
            <w:tcMar>
              <w:left w:w="28" w:type="dxa"/>
              <w:right w:w="28" w:type="dxa"/>
            </w:tcMar>
            <w:vAlign w:val="center"/>
          </w:tcPr>
          <w:p w14:paraId="087F51B6" w14:textId="77777777" w:rsidR="006C1406" w:rsidRPr="00A1115A" w:rsidRDefault="006C1406" w:rsidP="006C1406">
            <w:pPr>
              <w:keepLines/>
              <w:spacing w:after="0"/>
              <w:jc w:val="center"/>
              <w:rPr>
                <w:rFonts w:ascii="Arial" w:eastAsia="Yu Mincho" w:hAnsi="Arial"/>
                <w:sz w:val="18"/>
              </w:rPr>
            </w:pPr>
          </w:p>
        </w:tc>
        <w:tc>
          <w:tcPr>
            <w:tcW w:w="567" w:type="dxa"/>
            <w:tcMar>
              <w:left w:w="28" w:type="dxa"/>
              <w:right w:w="28" w:type="dxa"/>
            </w:tcMar>
            <w:vAlign w:val="center"/>
          </w:tcPr>
          <w:p w14:paraId="176E5FED" w14:textId="77777777" w:rsidR="006C1406" w:rsidRPr="00A1115A" w:rsidRDefault="006C1406" w:rsidP="006C1406">
            <w:pPr>
              <w:keepLines/>
              <w:spacing w:after="0"/>
              <w:jc w:val="center"/>
              <w:rPr>
                <w:rFonts w:ascii="Arial" w:eastAsia="Yu Mincho" w:hAnsi="Arial"/>
                <w:sz w:val="18"/>
              </w:rPr>
            </w:pPr>
          </w:p>
        </w:tc>
        <w:tc>
          <w:tcPr>
            <w:tcW w:w="709" w:type="dxa"/>
            <w:tcMar>
              <w:left w:w="28" w:type="dxa"/>
              <w:right w:w="28" w:type="dxa"/>
            </w:tcMar>
            <w:vAlign w:val="center"/>
          </w:tcPr>
          <w:p w14:paraId="0062D268" w14:textId="77777777" w:rsidR="006C1406" w:rsidRPr="00A1115A" w:rsidRDefault="006C1406" w:rsidP="006C1406">
            <w:pPr>
              <w:keepLines/>
              <w:spacing w:after="0"/>
              <w:jc w:val="center"/>
              <w:rPr>
                <w:rFonts w:ascii="Arial" w:eastAsia="Yu Mincho" w:hAnsi="Arial"/>
                <w:sz w:val="18"/>
              </w:rPr>
            </w:pPr>
            <w:r>
              <w:rPr>
                <w:rFonts w:ascii="Arial" w:eastAsia="Yu Mincho" w:hAnsi="Arial" w:cs="Arial"/>
                <w:sz w:val="18"/>
                <w:szCs w:val="18"/>
              </w:rPr>
              <w:t>40</w:t>
            </w:r>
          </w:p>
        </w:tc>
        <w:tc>
          <w:tcPr>
            <w:tcW w:w="709" w:type="dxa"/>
            <w:tcMar>
              <w:left w:w="28" w:type="dxa"/>
              <w:right w:w="28" w:type="dxa"/>
            </w:tcMar>
          </w:tcPr>
          <w:p w14:paraId="6A2E81F2" w14:textId="77777777" w:rsidR="006C1406" w:rsidRPr="00A1115A" w:rsidRDefault="006C1406" w:rsidP="006C1406">
            <w:pPr>
              <w:keepLines/>
              <w:spacing w:after="0"/>
              <w:jc w:val="center"/>
              <w:rPr>
                <w:rFonts w:ascii="Arial" w:eastAsia="Yu Mincho" w:hAnsi="Arial"/>
                <w:sz w:val="18"/>
              </w:rPr>
            </w:pPr>
          </w:p>
        </w:tc>
        <w:tc>
          <w:tcPr>
            <w:tcW w:w="567" w:type="dxa"/>
            <w:tcMar>
              <w:left w:w="28" w:type="dxa"/>
              <w:right w:w="28" w:type="dxa"/>
            </w:tcMar>
            <w:vAlign w:val="center"/>
          </w:tcPr>
          <w:p w14:paraId="153C1A87" w14:textId="77777777" w:rsidR="006C1406" w:rsidRPr="00A1115A" w:rsidRDefault="006C1406" w:rsidP="006C1406">
            <w:pPr>
              <w:keepLines/>
              <w:spacing w:after="0"/>
              <w:jc w:val="center"/>
              <w:rPr>
                <w:rFonts w:ascii="Arial" w:eastAsia="Yu Mincho" w:hAnsi="Arial"/>
                <w:sz w:val="18"/>
              </w:rPr>
            </w:pPr>
          </w:p>
        </w:tc>
        <w:tc>
          <w:tcPr>
            <w:tcW w:w="709" w:type="dxa"/>
            <w:tcMar>
              <w:left w:w="28" w:type="dxa"/>
              <w:right w:w="28" w:type="dxa"/>
            </w:tcMar>
          </w:tcPr>
          <w:p w14:paraId="3DD26756" w14:textId="77777777" w:rsidR="006C1406" w:rsidRPr="00A1115A" w:rsidRDefault="006C1406" w:rsidP="006C1406">
            <w:pPr>
              <w:keepLines/>
              <w:spacing w:after="0"/>
              <w:jc w:val="center"/>
              <w:rPr>
                <w:rFonts w:ascii="Arial" w:eastAsia="Yu Mincho" w:hAnsi="Arial"/>
                <w:sz w:val="18"/>
              </w:rPr>
            </w:pPr>
          </w:p>
        </w:tc>
        <w:tc>
          <w:tcPr>
            <w:tcW w:w="567" w:type="dxa"/>
            <w:tcMar>
              <w:left w:w="28" w:type="dxa"/>
              <w:right w:w="28" w:type="dxa"/>
            </w:tcMar>
            <w:vAlign w:val="center"/>
          </w:tcPr>
          <w:p w14:paraId="4BD33438" w14:textId="77777777" w:rsidR="006C1406" w:rsidRPr="00A1115A" w:rsidRDefault="006C1406" w:rsidP="006C1406">
            <w:pPr>
              <w:keepLines/>
              <w:spacing w:after="0"/>
              <w:jc w:val="center"/>
              <w:rPr>
                <w:rFonts w:ascii="Arial" w:eastAsia="Yu Mincho" w:hAnsi="Arial"/>
                <w:sz w:val="18"/>
              </w:rPr>
            </w:pPr>
          </w:p>
        </w:tc>
        <w:tc>
          <w:tcPr>
            <w:tcW w:w="628" w:type="dxa"/>
            <w:tcMar>
              <w:left w:w="28" w:type="dxa"/>
              <w:right w:w="28" w:type="dxa"/>
            </w:tcMar>
          </w:tcPr>
          <w:p w14:paraId="00872A5B" w14:textId="77777777" w:rsidR="006C1406" w:rsidRPr="00A1115A" w:rsidRDefault="006C1406" w:rsidP="006C1406">
            <w:pPr>
              <w:keepLines/>
              <w:spacing w:after="0"/>
              <w:jc w:val="center"/>
              <w:rPr>
                <w:rFonts w:ascii="Arial" w:eastAsia="Yu Mincho" w:hAnsi="Arial"/>
                <w:sz w:val="18"/>
              </w:rPr>
            </w:pPr>
          </w:p>
        </w:tc>
        <w:tc>
          <w:tcPr>
            <w:tcW w:w="643" w:type="dxa"/>
            <w:tcMar>
              <w:left w:w="28" w:type="dxa"/>
              <w:right w:w="28" w:type="dxa"/>
            </w:tcMar>
            <w:vAlign w:val="center"/>
          </w:tcPr>
          <w:p w14:paraId="5C7088A6" w14:textId="77777777" w:rsidR="006C1406" w:rsidRPr="00A1115A" w:rsidRDefault="006C1406" w:rsidP="006C1406">
            <w:pPr>
              <w:keepLines/>
              <w:spacing w:after="0"/>
              <w:jc w:val="center"/>
              <w:rPr>
                <w:rFonts w:ascii="Arial" w:eastAsia="Yu Mincho" w:hAnsi="Arial"/>
                <w:sz w:val="18"/>
              </w:rPr>
            </w:pPr>
          </w:p>
        </w:tc>
      </w:tr>
      <w:tr w:rsidR="006C1406" w:rsidRPr="00A1115A" w14:paraId="49AE198C" w14:textId="77777777" w:rsidTr="00817988">
        <w:trPr>
          <w:jc w:val="center"/>
        </w:trPr>
        <w:tc>
          <w:tcPr>
            <w:tcW w:w="705" w:type="dxa"/>
            <w:tcBorders>
              <w:top w:val="nil"/>
              <w:bottom w:val="nil"/>
            </w:tcBorders>
            <w:shd w:val="clear" w:color="auto" w:fill="auto"/>
            <w:tcMar>
              <w:left w:w="28" w:type="dxa"/>
              <w:right w:w="28" w:type="dxa"/>
            </w:tcMar>
            <w:vAlign w:val="center"/>
          </w:tcPr>
          <w:p w14:paraId="33C0D016" w14:textId="77777777" w:rsidR="006C1406" w:rsidRPr="00A1115A" w:rsidRDefault="006C1406" w:rsidP="006C1406">
            <w:pPr>
              <w:keepLines/>
              <w:spacing w:after="0"/>
              <w:jc w:val="center"/>
              <w:rPr>
                <w:rFonts w:ascii="Arial" w:eastAsia="Yu Mincho" w:hAnsi="Arial"/>
                <w:sz w:val="18"/>
              </w:rPr>
            </w:pPr>
          </w:p>
        </w:tc>
        <w:tc>
          <w:tcPr>
            <w:tcW w:w="709" w:type="dxa"/>
            <w:tcMar>
              <w:left w:w="28" w:type="dxa"/>
              <w:right w:w="28" w:type="dxa"/>
            </w:tcMar>
            <w:vAlign w:val="center"/>
          </w:tcPr>
          <w:p w14:paraId="06FB9F82" w14:textId="77777777" w:rsidR="006C1406" w:rsidRPr="00A1115A" w:rsidRDefault="006C1406" w:rsidP="006C1406">
            <w:pPr>
              <w:keepLines/>
              <w:spacing w:after="0"/>
              <w:jc w:val="center"/>
              <w:rPr>
                <w:rFonts w:ascii="Arial" w:eastAsia="Yu Mincho" w:hAnsi="Arial"/>
                <w:sz w:val="18"/>
                <w:lang w:eastAsia="zh-CN"/>
              </w:rPr>
            </w:pPr>
            <w:r w:rsidRPr="00A1115A">
              <w:rPr>
                <w:rFonts w:ascii="Arial" w:eastAsia="Yu Mincho" w:hAnsi="Arial" w:cs="Arial"/>
                <w:sz w:val="18"/>
                <w:szCs w:val="18"/>
              </w:rPr>
              <w:t>30</w:t>
            </w:r>
          </w:p>
        </w:tc>
        <w:tc>
          <w:tcPr>
            <w:tcW w:w="567" w:type="dxa"/>
            <w:tcMar>
              <w:left w:w="28" w:type="dxa"/>
              <w:right w:w="28" w:type="dxa"/>
            </w:tcMar>
          </w:tcPr>
          <w:p w14:paraId="7E22E496" w14:textId="77777777" w:rsidR="006C1406" w:rsidRPr="00A1115A" w:rsidRDefault="006C1406" w:rsidP="006C1406">
            <w:pPr>
              <w:keepLines/>
              <w:spacing w:after="0"/>
              <w:jc w:val="center"/>
              <w:rPr>
                <w:rFonts w:ascii="Arial" w:eastAsia="Yu Mincho" w:hAnsi="Arial"/>
                <w:sz w:val="18"/>
              </w:rPr>
            </w:pPr>
          </w:p>
        </w:tc>
        <w:tc>
          <w:tcPr>
            <w:tcW w:w="709" w:type="dxa"/>
            <w:tcMar>
              <w:left w:w="28" w:type="dxa"/>
              <w:right w:w="28" w:type="dxa"/>
            </w:tcMar>
            <w:vAlign w:val="center"/>
          </w:tcPr>
          <w:p w14:paraId="1BA84EB2" w14:textId="77777777" w:rsidR="006C1406" w:rsidRPr="00A1115A" w:rsidRDefault="006C1406" w:rsidP="006C1406">
            <w:pPr>
              <w:keepLines/>
              <w:spacing w:after="0"/>
              <w:jc w:val="center"/>
              <w:rPr>
                <w:rFonts w:ascii="Arial" w:hAnsi="Arial"/>
                <w:sz w:val="18"/>
              </w:rPr>
            </w:pPr>
          </w:p>
        </w:tc>
        <w:tc>
          <w:tcPr>
            <w:tcW w:w="567" w:type="dxa"/>
            <w:tcMar>
              <w:left w:w="28" w:type="dxa"/>
              <w:right w:w="28" w:type="dxa"/>
            </w:tcMar>
            <w:vAlign w:val="center"/>
          </w:tcPr>
          <w:p w14:paraId="22DFD46A" w14:textId="77777777" w:rsidR="006C1406" w:rsidRPr="00A1115A" w:rsidRDefault="006C1406" w:rsidP="006C1406">
            <w:pPr>
              <w:keepLines/>
              <w:spacing w:after="0"/>
              <w:jc w:val="center"/>
              <w:rPr>
                <w:rFonts w:ascii="Arial" w:hAnsi="Arial"/>
                <w:sz w:val="18"/>
              </w:rPr>
            </w:pPr>
          </w:p>
        </w:tc>
        <w:tc>
          <w:tcPr>
            <w:tcW w:w="708" w:type="dxa"/>
            <w:tcMar>
              <w:left w:w="28" w:type="dxa"/>
              <w:right w:w="28" w:type="dxa"/>
            </w:tcMar>
            <w:vAlign w:val="center"/>
          </w:tcPr>
          <w:p w14:paraId="7FE4A080" w14:textId="77777777" w:rsidR="006C1406" w:rsidRPr="00A1115A" w:rsidRDefault="006C1406" w:rsidP="006C1406">
            <w:pPr>
              <w:keepLines/>
              <w:spacing w:after="0"/>
              <w:jc w:val="center"/>
              <w:rPr>
                <w:rFonts w:ascii="Arial" w:eastAsia="Yu Mincho" w:hAnsi="Arial"/>
                <w:sz w:val="18"/>
              </w:rPr>
            </w:pPr>
            <w:r>
              <w:rPr>
                <w:rFonts w:ascii="Arial" w:eastAsia="Yu Mincho" w:hAnsi="Arial" w:cs="Arial"/>
                <w:sz w:val="18"/>
                <w:szCs w:val="18"/>
              </w:rPr>
              <w:t>20</w:t>
            </w:r>
          </w:p>
        </w:tc>
        <w:tc>
          <w:tcPr>
            <w:tcW w:w="567" w:type="dxa"/>
            <w:tcMar>
              <w:left w:w="28" w:type="dxa"/>
              <w:right w:w="28" w:type="dxa"/>
            </w:tcMar>
            <w:vAlign w:val="center"/>
          </w:tcPr>
          <w:p w14:paraId="00EE3EF9" w14:textId="77777777" w:rsidR="006C1406" w:rsidRPr="00A1115A" w:rsidRDefault="006C1406" w:rsidP="006C1406">
            <w:pPr>
              <w:keepLines/>
              <w:spacing w:after="0"/>
              <w:jc w:val="center"/>
              <w:rPr>
                <w:rFonts w:ascii="Arial" w:eastAsia="Yu Mincho" w:hAnsi="Arial"/>
                <w:sz w:val="18"/>
              </w:rPr>
            </w:pPr>
          </w:p>
        </w:tc>
        <w:tc>
          <w:tcPr>
            <w:tcW w:w="567" w:type="dxa"/>
            <w:tcMar>
              <w:left w:w="28" w:type="dxa"/>
              <w:right w:w="28" w:type="dxa"/>
            </w:tcMar>
            <w:vAlign w:val="center"/>
          </w:tcPr>
          <w:p w14:paraId="4EF27C4C" w14:textId="77777777" w:rsidR="006C1406" w:rsidRPr="00A1115A" w:rsidRDefault="006C1406" w:rsidP="006C1406">
            <w:pPr>
              <w:keepLines/>
              <w:spacing w:after="0"/>
              <w:jc w:val="center"/>
              <w:rPr>
                <w:rFonts w:ascii="Arial" w:eastAsia="Yu Mincho" w:hAnsi="Arial"/>
                <w:sz w:val="18"/>
              </w:rPr>
            </w:pPr>
          </w:p>
        </w:tc>
        <w:tc>
          <w:tcPr>
            <w:tcW w:w="709" w:type="dxa"/>
            <w:tcMar>
              <w:left w:w="28" w:type="dxa"/>
              <w:right w:w="28" w:type="dxa"/>
            </w:tcMar>
            <w:vAlign w:val="center"/>
          </w:tcPr>
          <w:p w14:paraId="47973F09" w14:textId="77777777" w:rsidR="006C1406" w:rsidRPr="00A1115A" w:rsidRDefault="006C1406" w:rsidP="006C1406">
            <w:pPr>
              <w:keepLines/>
              <w:spacing w:after="0"/>
              <w:jc w:val="center"/>
              <w:rPr>
                <w:rFonts w:ascii="Arial" w:eastAsia="Yu Mincho" w:hAnsi="Arial"/>
                <w:sz w:val="18"/>
              </w:rPr>
            </w:pPr>
            <w:r>
              <w:rPr>
                <w:rFonts w:ascii="Arial" w:eastAsia="Yu Mincho" w:hAnsi="Arial" w:cs="Arial"/>
                <w:sz w:val="18"/>
                <w:szCs w:val="18"/>
              </w:rPr>
              <w:t>40</w:t>
            </w:r>
          </w:p>
        </w:tc>
        <w:tc>
          <w:tcPr>
            <w:tcW w:w="709" w:type="dxa"/>
            <w:tcMar>
              <w:left w:w="28" w:type="dxa"/>
              <w:right w:w="28" w:type="dxa"/>
            </w:tcMar>
          </w:tcPr>
          <w:p w14:paraId="105A0FE5" w14:textId="77777777" w:rsidR="006C1406" w:rsidRPr="00A1115A" w:rsidRDefault="006C1406" w:rsidP="006C1406">
            <w:pPr>
              <w:keepLines/>
              <w:spacing w:after="0"/>
              <w:jc w:val="center"/>
              <w:rPr>
                <w:rFonts w:ascii="Arial" w:eastAsia="Yu Mincho" w:hAnsi="Arial"/>
                <w:sz w:val="18"/>
              </w:rPr>
            </w:pPr>
          </w:p>
        </w:tc>
        <w:tc>
          <w:tcPr>
            <w:tcW w:w="567" w:type="dxa"/>
            <w:tcMar>
              <w:left w:w="28" w:type="dxa"/>
              <w:right w:w="28" w:type="dxa"/>
            </w:tcMar>
            <w:vAlign w:val="center"/>
          </w:tcPr>
          <w:p w14:paraId="6A206C93" w14:textId="77777777" w:rsidR="006C1406" w:rsidRPr="00A1115A" w:rsidRDefault="006C1406" w:rsidP="006C1406">
            <w:pPr>
              <w:keepLines/>
              <w:spacing w:after="0"/>
              <w:jc w:val="center"/>
              <w:rPr>
                <w:rFonts w:ascii="Arial" w:eastAsia="Yu Mincho" w:hAnsi="Arial"/>
                <w:sz w:val="18"/>
              </w:rPr>
            </w:pPr>
            <w:r>
              <w:rPr>
                <w:rFonts w:ascii="Arial" w:eastAsia="Yu Mincho" w:hAnsi="Arial" w:cs="Arial"/>
                <w:sz w:val="18"/>
                <w:szCs w:val="18"/>
              </w:rPr>
              <w:t>60</w:t>
            </w:r>
          </w:p>
        </w:tc>
        <w:tc>
          <w:tcPr>
            <w:tcW w:w="709" w:type="dxa"/>
            <w:tcMar>
              <w:left w:w="28" w:type="dxa"/>
              <w:right w:w="28" w:type="dxa"/>
            </w:tcMar>
          </w:tcPr>
          <w:p w14:paraId="78F23FEE" w14:textId="77777777" w:rsidR="006C1406" w:rsidRPr="00A1115A" w:rsidRDefault="006C1406" w:rsidP="006C1406">
            <w:pPr>
              <w:keepLines/>
              <w:spacing w:after="0"/>
              <w:jc w:val="center"/>
              <w:rPr>
                <w:rFonts w:ascii="Arial" w:eastAsia="Yu Mincho" w:hAnsi="Arial"/>
                <w:sz w:val="18"/>
              </w:rPr>
            </w:pPr>
          </w:p>
        </w:tc>
        <w:tc>
          <w:tcPr>
            <w:tcW w:w="567" w:type="dxa"/>
            <w:tcMar>
              <w:left w:w="28" w:type="dxa"/>
              <w:right w:w="28" w:type="dxa"/>
            </w:tcMar>
            <w:vAlign w:val="center"/>
          </w:tcPr>
          <w:p w14:paraId="008B8952" w14:textId="77777777" w:rsidR="006C1406" w:rsidRPr="00A1115A" w:rsidRDefault="006C1406" w:rsidP="006C1406">
            <w:pPr>
              <w:keepLines/>
              <w:spacing w:after="0"/>
              <w:jc w:val="center"/>
              <w:rPr>
                <w:rFonts w:ascii="Arial" w:eastAsia="Yu Mincho" w:hAnsi="Arial"/>
                <w:sz w:val="18"/>
              </w:rPr>
            </w:pPr>
            <w:r>
              <w:rPr>
                <w:rFonts w:ascii="Arial" w:eastAsia="Yu Mincho" w:hAnsi="Arial" w:cs="Arial"/>
                <w:sz w:val="18"/>
                <w:szCs w:val="18"/>
              </w:rPr>
              <w:t>80</w:t>
            </w:r>
          </w:p>
        </w:tc>
        <w:tc>
          <w:tcPr>
            <w:tcW w:w="628" w:type="dxa"/>
            <w:tcMar>
              <w:left w:w="28" w:type="dxa"/>
              <w:right w:w="28" w:type="dxa"/>
            </w:tcMar>
          </w:tcPr>
          <w:p w14:paraId="041FCC02" w14:textId="77777777" w:rsidR="006C1406" w:rsidRPr="00A1115A" w:rsidRDefault="006C1406" w:rsidP="006C1406">
            <w:pPr>
              <w:keepLines/>
              <w:spacing w:after="0"/>
              <w:jc w:val="center"/>
              <w:rPr>
                <w:rFonts w:ascii="Arial" w:eastAsia="Yu Mincho" w:hAnsi="Arial"/>
                <w:sz w:val="18"/>
              </w:rPr>
            </w:pPr>
          </w:p>
        </w:tc>
        <w:tc>
          <w:tcPr>
            <w:tcW w:w="643" w:type="dxa"/>
            <w:tcMar>
              <w:left w:w="28" w:type="dxa"/>
              <w:right w:w="28" w:type="dxa"/>
            </w:tcMar>
            <w:vAlign w:val="center"/>
          </w:tcPr>
          <w:p w14:paraId="52E22B90" w14:textId="77777777" w:rsidR="006C1406" w:rsidRPr="00A1115A" w:rsidRDefault="006C1406" w:rsidP="006C1406">
            <w:pPr>
              <w:keepLines/>
              <w:spacing w:after="0"/>
              <w:jc w:val="center"/>
              <w:rPr>
                <w:rFonts w:ascii="Arial" w:eastAsia="Yu Mincho" w:hAnsi="Arial"/>
                <w:sz w:val="18"/>
              </w:rPr>
            </w:pPr>
          </w:p>
        </w:tc>
      </w:tr>
      <w:tr w:rsidR="006C1406" w:rsidRPr="00A1115A" w14:paraId="356BCE03" w14:textId="77777777" w:rsidTr="00817988">
        <w:trPr>
          <w:jc w:val="center"/>
        </w:trPr>
        <w:tc>
          <w:tcPr>
            <w:tcW w:w="705" w:type="dxa"/>
            <w:tcBorders>
              <w:top w:val="nil"/>
            </w:tcBorders>
            <w:shd w:val="clear" w:color="auto" w:fill="auto"/>
            <w:tcMar>
              <w:left w:w="28" w:type="dxa"/>
              <w:right w:w="28" w:type="dxa"/>
            </w:tcMar>
            <w:vAlign w:val="center"/>
          </w:tcPr>
          <w:p w14:paraId="3716EF78" w14:textId="77777777" w:rsidR="006C1406" w:rsidRPr="00A1115A" w:rsidRDefault="006C1406" w:rsidP="006C1406">
            <w:pPr>
              <w:keepLines/>
              <w:spacing w:after="0"/>
              <w:jc w:val="center"/>
              <w:rPr>
                <w:rFonts w:ascii="Arial" w:eastAsia="Yu Mincho" w:hAnsi="Arial"/>
                <w:sz w:val="18"/>
              </w:rPr>
            </w:pPr>
          </w:p>
        </w:tc>
        <w:tc>
          <w:tcPr>
            <w:tcW w:w="709" w:type="dxa"/>
            <w:tcMar>
              <w:left w:w="28" w:type="dxa"/>
              <w:right w:w="28" w:type="dxa"/>
            </w:tcMar>
            <w:vAlign w:val="center"/>
          </w:tcPr>
          <w:p w14:paraId="05ED9FBF" w14:textId="77777777" w:rsidR="006C1406" w:rsidRPr="00A1115A" w:rsidRDefault="006C1406" w:rsidP="006C1406">
            <w:pPr>
              <w:keepLines/>
              <w:spacing w:after="0"/>
              <w:jc w:val="center"/>
              <w:rPr>
                <w:rFonts w:ascii="Arial" w:eastAsia="Yu Mincho" w:hAnsi="Arial" w:cs="Arial"/>
                <w:sz w:val="18"/>
                <w:szCs w:val="18"/>
              </w:rPr>
            </w:pPr>
            <w:r w:rsidRPr="00A1115A">
              <w:rPr>
                <w:rFonts w:ascii="Arial" w:eastAsia="Yu Mincho" w:hAnsi="Arial" w:cs="Arial"/>
                <w:sz w:val="18"/>
                <w:szCs w:val="18"/>
              </w:rPr>
              <w:t>60</w:t>
            </w:r>
          </w:p>
        </w:tc>
        <w:tc>
          <w:tcPr>
            <w:tcW w:w="567" w:type="dxa"/>
            <w:tcMar>
              <w:left w:w="28" w:type="dxa"/>
              <w:right w:w="28" w:type="dxa"/>
            </w:tcMar>
          </w:tcPr>
          <w:p w14:paraId="08160B00" w14:textId="77777777" w:rsidR="006C1406" w:rsidRPr="00A1115A" w:rsidRDefault="006C1406" w:rsidP="006C1406">
            <w:pPr>
              <w:keepLines/>
              <w:spacing w:after="0"/>
              <w:jc w:val="center"/>
              <w:rPr>
                <w:rFonts w:ascii="Arial" w:eastAsia="Yu Mincho" w:hAnsi="Arial"/>
                <w:sz w:val="18"/>
              </w:rPr>
            </w:pPr>
          </w:p>
        </w:tc>
        <w:tc>
          <w:tcPr>
            <w:tcW w:w="709" w:type="dxa"/>
            <w:tcMar>
              <w:left w:w="28" w:type="dxa"/>
              <w:right w:w="28" w:type="dxa"/>
            </w:tcMar>
            <w:vAlign w:val="center"/>
          </w:tcPr>
          <w:p w14:paraId="50B0C3B5" w14:textId="77777777" w:rsidR="006C1406" w:rsidRPr="00A1115A" w:rsidRDefault="006C1406" w:rsidP="006C1406">
            <w:pPr>
              <w:keepLines/>
              <w:spacing w:after="0"/>
              <w:jc w:val="center"/>
              <w:rPr>
                <w:rFonts w:ascii="Arial" w:hAnsi="Arial"/>
                <w:sz w:val="18"/>
              </w:rPr>
            </w:pPr>
          </w:p>
        </w:tc>
        <w:tc>
          <w:tcPr>
            <w:tcW w:w="567" w:type="dxa"/>
            <w:tcMar>
              <w:left w:w="28" w:type="dxa"/>
              <w:right w:w="28" w:type="dxa"/>
            </w:tcMar>
            <w:vAlign w:val="center"/>
          </w:tcPr>
          <w:p w14:paraId="2850E640" w14:textId="77777777" w:rsidR="006C1406" w:rsidRPr="00A1115A" w:rsidRDefault="006C1406" w:rsidP="006C1406">
            <w:pPr>
              <w:keepLines/>
              <w:spacing w:after="0"/>
              <w:jc w:val="center"/>
              <w:rPr>
                <w:rFonts w:ascii="Arial" w:hAnsi="Arial"/>
                <w:sz w:val="18"/>
              </w:rPr>
            </w:pPr>
          </w:p>
        </w:tc>
        <w:tc>
          <w:tcPr>
            <w:tcW w:w="708" w:type="dxa"/>
            <w:tcMar>
              <w:left w:w="28" w:type="dxa"/>
              <w:right w:w="28" w:type="dxa"/>
            </w:tcMar>
            <w:vAlign w:val="center"/>
          </w:tcPr>
          <w:p w14:paraId="429DE384" w14:textId="77777777" w:rsidR="006C1406" w:rsidRPr="00A1115A" w:rsidRDefault="006C1406" w:rsidP="006C1406">
            <w:pPr>
              <w:keepLines/>
              <w:spacing w:after="0"/>
              <w:jc w:val="center"/>
              <w:rPr>
                <w:rFonts w:ascii="Arial" w:eastAsia="Yu Mincho" w:hAnsi="Arial" w:cs="Arial"/>
                <w:sz w:val="18"/>
                <w:szCs w:val="18"/>
              </w:rPr>
            </w:pPr>
            <w:r>
              <w:rPr>
                <w:rFonts w:ascii="Arial" w:eastAsia="Yu Mincho" w:hAnsi="Arial" w:cs="Arial"/>
                <w:sz w:val="18"/>
                <w:szCs w:val="18"/>
              </w:rPr>
              <w:t>20</w:t>
            </w:r>
          </w:p>
        </w:tc>
        <w:tc>
          <w:tcPr>
            <w:tcW w:w="567" w:type="dxa"/>
            <w:tcMar>
              <w:left w:w="28" w:type="dxa"/>
              <w:right w:w="28" w:type="dxa"/>
            </w:tcMar>
            <w:vAlign w:val="center"/>
          </w:tcPr>
          <w:p w14:paraId="3E2E169F" w14:textId="77777777" w:rsidR="006C1406" w:rsidRPr="00A1115A" w:rsidRDefault="006C1406" w:rsidP="006C1406">
            <w:pPr>
              <w:keepLines/>
              <w:spacing w:after="0"/>
              <w:jc w:val="center"/>
              <w:rPr>
                <w:rFonts w:ascii="Arial" w:eastAsia="Yu Mincho" w:hAnsi="Arial"/>
                <w:sz w:val="18"/>
              </w:rPr>
            </w:pPr>
          </w:p>
        </w:tc>
        <w:tc>
          <w:tcPr>
            <w:tcW w:w="567" w:type="dxa"/>
            <w:tcMar>
              <w:left w:w="28" w:type="dxa"/>
              <w:right w:w="28" w:type="dxa"/>
            </w:tcMar>
            <w:vAlign w:val="center"/>
          </w:tcPr>
          <w:p w14:paraId="0926992C" w14:textId="77777777" w:rsidR="006C1406" w:rsidRPr="00A1115A" w:rsidRDefault="006C1406" w:rsidP="006C1406">
            <w:pPr>
              <w:keepLines/>
              <w:spacing w:after="0"/>
              <w:jc w:val="center"/>
              <w:rPr>
                <w:rFonts w:ascii="Arial" w:eastAsia="Yu Mincho" w:hAnsi="Arial"/>
                <w:sz w:val="18"/>
              </w:rPr>
            </w:pPr>
          </w:p>
        </w:tc>
        <w:tc>
          <w:tcPr>
            <w:tcW w:w="709" w:type="dxa"/>
            <w:tcMar>
              <w:left w:w="28" w:type="dxa"/>
              <w:right w:w="28" w:type="dxa"/>
            </w:tcMar>
            <w:vAlign w:val="center"/>
          </w:tcPr>
          <w:p w14:paraId="28CEE46F" w14:textId="77777777" w:rsidR="006C1406" w:rsidRPr="00A1115A" w:rsidRDefault="006C1406" w:rsidP="006C1406">
            <w:pPr>
              <w:keepLines/>
              <w:spacing w:after="0"/>
              <w:jc w:val="center"/>
              <w:rPr>
                <w:rFonts w:ascii="Arial" w:eastAsia="Yu Mincho" w:hAnsi="Arial" w:cs="Arial"/>
                <w:sz w:val="18"/>
                <w:szCs w:val="18"/>
              </w:rPr>
            </w:pPr>
            <w:r>
              <w:rPr>
                <w:rFonts w:ascii="Arial" w:eastAsia="Yu Mincho" w:hAnsi="Arial" w:cs="Arial"/>
                <w:sz w:val="18"/>
                <w:szCs w:val="18"/>
              </w:rPr>
              <w:t>40</w:t>
            </w:r>
          </w:p>
        </w:tc>
        <w:tc>
          <w:tcPr>
            <w:tcW w:w="709" w:type="dxa"/>
            <w:tcMar>
              <w:left w:w="28" w:type="dxa"/>
              <w:right w:w="28" w:type="dxa"/>
            </w:tcMar>
          </w:tcPr>
          <w:p w14:paraId="241E39B0" w14:textId="77777777" w:rsidR="006C1406" w:rsidRPr="00A1115A" w:rsidRDefault="006C1406" w:rsidP="006C1406">
            <w:pPr>
              <w:keepLines/>
              <w:spacing w:after="0"/>
              <w:jc w:val="center"/>
              <w:rPr>
                <w:rFonts w:ascii="Arial" w:eastAsia="Yu Mincho" w:hAnsi="Arial"/>
                <w:sz w:val="18"/>
              </w:rPr>
            </w:pPr>
          </w:p>
        </w:tc>
        <w:tc>
          <w:tcPr>
            <w:tcW w:w="567" w:type="dxa"/>
            <w:tcMar>
              <w:left w:w="28" w:type="dxa"/>
              <w:right w:w="28" w:type="dxa"/>
            </w:tcMar>
            <w:vAlign w:val="center"/>
          </w:tcPr>
          <w:p w14:paraId="3697D3BA" w14:textId="77777777" w:rsidR="006C1406" w:rsidRPr="00A1115A" w:rsidRDefault="006C1406" w:rsidP="006C1406">
            <w:pPr>
              <w:keepLines/>
              <w:spacing w:after="0"/>
              <w:jc w:val="center"/>
              <w:rPr>
                <w:rFonts w:ascii="Arial" w:eastAsia="Yu Mincho" w:hAnsi="Arial" w:cs="Arial"/>
                <w:sz w:val="18"/>
                <w:szCs w:val="18"/>
              </w:rPr>
            </w:pPr>
            <w:r>
              <w:rPr>
                <w:rFonts w:ascii="Arial" w:eastAsia="Yu Mincho" w:hAnsi="Arial" w:cs="Arial"/>
                <w:sz w:val="18"/>
                <w:szCs w:val="18"/>
              </w:rPr>
              <w:t>60</w:t>
            </w:r>
          </w:p>
        </w:tc>
        <w:tc>
          <w:tcPr>
            <w:tcW w:w="709" w:type="dxa"/>
            <w:tcMar>
              <w:left w:w="28" w:type="dxa"/>
              <w:right w:w="28" w:type="dxa"/>
            </w:tcMar>
          </w:tcPr>
          <w:p w14:paraId="79A268A6" w14:textId="77777777" w:rsidR="006C1406" w:rsidRPr="00A1115A" w:rsidRDefault="006C1406" w:rsidP="006C1406">
            <w:pPr>
              <w:keepLines/>
              <w:spacing w:after="0"/>
              <w:jc w:val="center"/>
              <w:rPr>
                <w:rFonts w:ascii="Arial" w:eastAsia="Yu Mincho" w:hAnsi="Arial"/>
                <w:sz w:val="18"/>
              </w:rPr>
            </w:pPr>
          </w:p>
        </w:tc>
        <w:tc>
          <w:tcPr>
            <w:tcW w:w="567" w:type="dxa"/>
            <w:tcMar>
              <w:left w:w="28" w:type="dxa"/>
              <w:right w:w="28" w:type="dxa"/>
            </w:tcMar>
            <w:vAlign w:val="center"/>
          </w:tcPr>
          <w:p w14:paraId="66959F97" w14:textId="77777777" w:rsidR="006C1406" w:rsidRPr="00A1115A" w:rsidRDefault="006C1406" w:rsidP="006C1406">
            <w:pPr>
              <w:keepLines/>
              <w:spacing w:after="0"/>
              <w:jc w:val="center"/>
              <w:rPr>
                <w:rFonts w:ascii="Arial" w:eastAsia="Yu Mincho" w:hAnsi="Arial" w:cs="Arial"/>
                <w:sz w:val="18"/>
                <w:szCs w:val="18"/>
              </w:rPr>
            </w:pPr>
            <w:r>
              <w:rPr>
                <w:rFonts w:ascii="Arial" w:eastAsia="Yu Mincho" w:hAnsi="Arial" w:cs="Arial"/>
                <w:sz w:val="18"/>
                <w:szCs w:val="18"/>
              </w:rPr>
              <w:t>80</w:t>
            </w:r>
          </w:p>
        </w:tc>
        <w:tc>
          <w:tcPr>
            <w:tcW w:w="628" w:type="dxa"/>
            <w:tcMar>
              <w:left w:w="28" w:type="dxa"/>
              <w:right w:w="28" w:type="dxa"/>
            </w:tcMar>
          </w:tcPr>
          <w:p w14:paraId="1518444B" w14:textId="77777777" w:rsidR="006C1406" w:rsidRPr="00A1115A" w:rsidRDefault="006C1406" w:rsidP="006C1406">
            <w:pPr>
              <w:keepLines/>
              <w:spacing w:after="0"/>
              <w:jc w:val="center"/>
              <w:rPr>
                <w:rFonts w:ascii="Arial" w:eastAsia="Yu Mincho" w:hAnsi="Arial"/>
                <w:sz w:val="18"/>
              </w:rPr>
            </w:pPr>
          </w:p>
        </w:tc>
        <w:tc>
          <w:tcPr>
            <w:tcW w:w="643" w:type="dxa"/>
            <w:tcMar>
              <w:left w:w="28" w:type="dxa"/>
              <w:right w:w="28" w:type="dxa"/>
            </w:tcMar>
            <w:vAlign w:val="center"/>
          </w:tcPr>
          <w:p w14:paraId="5F009BF4" w14:textId="77777777" w:rsidR="006C1406" w:rsidRPr="00A1115A" w:rsidRDefault="006C1406" w:rsidP="006C1406">
            <w:pPr>
              <w:keepLines/>
              <w:spacing w:after="0"/>
              <w:jc w:val="center"/>
              <w:rPr>
                <w:rFonts w:ascii="Arial" w:eastAsia="Yu Mincho" w:hAnsi="Arial"/>
                <w:sz w:val="18"/>
              </w:rPr>
            </w:pPr>
          </w:p>
        </w:tc>
      </w:tr>
      <w:tr w:rsidR="006C1406" w:rsidRPr="00A1115A" w14:paraId="6F760679" w14:textId="77777777" w:rsidTr="00817988">
        <w:trPr>
          <w:jc w:val="center"/>
        </w:trPr>
        <w:tc>
          <w:tcPr>
            <w:tcW w:w="705" w:type="dxa"/>
            <w:tcBorders>
              <w:top w:val="nil"/>
              <w:bottom w:val="nil"/>
            </w:tcBorders>
            <w:shd w:val="clear" w:color="auto" w:fill="auto"/>
            <w:tcMar>
              <w:left w:w="28" w:type="dxa"/>
              <w:right w:w="28" w:type="dxa"/>
            </w:tcMar>
            <w:vAlign w:val="center"/>
          </w:tcPr>
          <w:p w14:paraId="03CB11ED" w14:textId="77777777" w:rsidR="006C1406" w:rsidRPr="00A1115A" w:rsidRDefault="006C1406" w:rsidP="006C1406">
            <w:pPr>
              <w:keepLines/>
              <w:spacing w:after="0"/>
              <w:jc w:val="center"/>
              <w:rPr>
                <w:rFonts w:ascii="Arial" w:eastAsia="Yu Mincho" w:hAnsi="Arial"/>
                <w:sz w:val="18"/>
              </w:rPr>
            </w:pPr>
            <w:r w:rsidRPr="00A1115A">
              <w:rPr>
                <w:rFonts w:ascii="Arial" w:eastAsia="Yu Mincho" w:hAnsi="Arial" w:cs="Arial" w:hint="eastAsia"/>
                <w:sz w:val="18"/>
                <w:szCs w:val="18"/>
              </w:rPr>
              <w:t>n97</w:t>
            </w:r>
          </w:p>
        </w:tc>
        <w:tc>
          <w:tcPr>
            <w:tcW w:w="709" w:type="dxa"/>
            <w:tcMar>
              <w:left w:w="28" w:type="dxa"/>
              <w:right w:w="28" w:type="dxa"/>
            </w:tcMar>
            <w:vAlign w:val="center"/>
          </w:tcPr>
          <w:p w14:paraId="207B537E" w14:textId="77777777" w:rsidR="006C1406" w:rsidRPr="00A1115A" w:rsidRDefault="006C1406" w:rsidP="006C1406">
            <w:pPr>
              <w:keepLines/>
              <w:spacing w:after="0"/>
              <w:jc w:val="center"/>
              <w:rPr>
                <w:rFonts w:ascii="Arial" w:eastAsia="Yu Mincho" w:hAnsi="Arial" w:cs="Arial"/>
                <w:sz w:val="18"/>
                <w:szCs w:val="18"/>
              </w:rPr>
            </w:pPr>
            <w:r w:rsidRPr="00A1115A">
              <w:rPr>
                <w:rFonts w:ascii="Arial" w:eastAsia="Yu Mincho" w:hAnsi="Arial" w:cs="Arial" w:hint="eastAsia"/>
                <w:sz w:val="18"/>
                <w:szCs w:val="18"/>
              </w:rPr>
              <w:t>15</w:t>
            </w:r>
          </w:p>
        </w:tc>
        <w:tc>
          <w:tcPr>
            <w:tcW w:w="567" w:type="dxa"/>
            <w:tcMar>
              <w:left w:w="28" w:type="dxa"/>
              <w:right w:w="28" w:type="dxa"/>
            </w:tcMar>
          </w:tcPr>
          <w:p w14:paraId="363ECA90" w14:textId="77777777" w:rsidR="006C1406" w:rsidRPr="00A1115A" w:rsidRDefault="006C1406" w:rsidP="006C1406">
            <w:pPr>
              <w:keepLines/>
              <w:spacing w:after="0"/>
              <w:jc w:val="center"/>
              <w:rPr>
                <w:rFonts w:ascii="Arial" w:eastAsia="Yu Mincho" w:hAnsi="Arial"/>
                <w:sz w:val="18"/>
              </w:rPr>
            </w:pPr>
            <w:r>
              <w:rPr>
                <w:rFonts w:ascii="Arial" w:eastAsia="Yu Mincho" w:hAnsi="Arial" w:cs="Arial"/>
                <w:sz w:val="18"/>
                <w:szCs w:val="18"/>
              </w:rPr>
              <w:t>5</w:t>
            </w:r>
          </w:p>
        </w:tc>
        <w:tc>
          <w:tcPr>
            <w:tcW w:w="709" w:type="dxa"/>
            <w:tcMar>
              <w:left w:w="28" w:type="dxa"/>
              <w:right w:w="28" w:type="dxa"/>
            </w:tcMar>
          </w:tcPr>
          <w:p w14:paraId="21EDBC39" w14:textId="77777777" w:rsidR="006C1406" w:rsidRPr="00A1115A" w:rsidRDefault="006C1406" w:rsidP="006C1406">
            <w:pPr>
              <w:keepLines/>
              <w:spacing w:after="0"/>
              <w:jc w:val="center"/>
              <w:rPr>
                <w:rFonts w:ascii="Arial" w:hAnsi="Arial"/>
                <w:sz w:val="18"/>
              </w:rPr>
            </w:pPr>
            <w:r>
              <w:rPr>
                <w:rFonts w:ascii="Arial" w:eastAsia="Yu Mincho" w:hAnsi="Arial" w:cs="Arial"/>
                <w:sz w:val="18"/>
                <w:szCs w:val="18"/>
              </w:rPr>
              <w:t>10</w:t>
            </w:r>
          </w:p>
        </w:tc>
        <w:tc>
          <w:tcPr>
            <w:tcW w:w="567" w:type="dxa"/>
            <w:tcMar>
              <w:left w:w="28" w:type="dxa"/>
              <w:right w:w="28" w:type="dxa"/>
            </w:tcMar>
          </w:tcPr>
          <w:p w14:paraId="385A9C3E" w14:textId="77777777" w:rsidR="006C1406" w:rsidRPr="00A1115A" w:rsidRDefault="006C1406" w:rsidP="006C1406">
            <w:pPr>
              <w:keepLines/>
              <w:spacing w:after="0"/>
              <w:jc w:val="center"/>
              <w:rPr>
                <w:rFonts w:ascii="Arial" w:hAnsi="Arial"/>
                <w:sz w:val="18"/>
              </w:rPr>
            </w:pPr>
            <w:r>
              <w:rPr>
                <w:rFonts w:ascii="Arial" w:eastAsia="Yu Mincho" w:hAnsi="Arial" w:cs="Arial"/>
                <w:sz w:val="18"/>
                <w:szCs w:val="18"/>
              </w:rPr>
              <w:t>15</w:t>
            </w:r>
          </w:p>
        </w:tc>
        <w:tc>
          <w:tcPr>
            <w:tcW w:w="708" w:type="dxa"/>
            <w:tcMar>
              <w:left w:w="28" w:type="dxa"/>
              <w:right w:w="28" w:type="dxa"/>
            </w:tcMar>
          </w:tcPr>
          <w:p w14:paraId="0728BF95" w14:textId="77777777" w:rsidR="006C1406" w:rsidRPr="00A1115A" w:rsidRDefault="006C1406" w:rsidP="006C1406">
            <w:pPr>
              <w:keepLines/>
              <w:spacing w:after="0"/>
              <w:jc w:val="center"/>
              <w:rPr>
                <w:rFonts w:ascii="Arial" w:eastAsia="Yu Mincho" w:hAnsi="Arial" w:cs="Arial"/>
                <w:sz w:val="18"/>
                <w:szCs w:val="18"/>
              </w:rPr>
            </w:pPr>
            <w:r>
              <w:rPr>
                <w:rFonts w:ascii="Arial" w:eastAsia="Yu Mincho" w:hAnsi="Arial" w:cs="Arial"/>
                <w:sz w:val="18"/>
                <w:szCs w:val="18"/>
              </w:rPr>
              <w:t>20</w:t>
            </w:r>
          </w:p>
        </w:tc>
        <w:tc>
          <w:tcPr>
            <w:tcW w:w="567" w:type="dxa"/>
            <w:tcMar>
              <w:left w:w="28" w:type="dxa"/>
              <w:right w:w="28" w:type="dxa"/>
            </w:tcMar>
          </w:tcPr>
          <w:p w14:paraId="414A6E6D" w14:textId="77777777" w:rsidR="006C1406" w:rsidRPr="00A1115A" w:rsidRDefault="006C1406" w:rsidP="006C1406">
            <w:pPr>
              <w:keepLines/>
              <w:spacing w:after="0"/>
              <w:jc w:val="center"/>
              <w:rPr>
                <w:rFonts w:ascii="Arial" w:eastAsia="Yu Mincho" w:hAnsi="Arial"/>
                <w:sz w:val="18"/>
              </w:rPr>
            </w:pPr>
            <w:r>
              <w:rPr>
                <w:rFonts w:ascii="Arial" w:eastAsia="Yu Mincho" w:hAnsi="Arial" w:cs="Arial"/>
                <w:sz w:val="18"/>
                <w:szCs w:val="18"/>
              </w:rPr>
              <w:t>25</w:t>
            </w:r>
          </w:p>
        </w:tc>
        <w:tc>
          <w:tcPr>
            <w:tcW w:w="567" w:type="dxa"/>
            <w:tcMar>
              <w:left w:w="28" w:type="dxa"/>
              <w:right w:w="28" w:type="dxa"/>
            </w:tcMar>
          </w:tcPr>
          <w:p w14:paraId="5F7B2762" w14:textId="77777777" w:rsidR="006C1406" w:rsidRPr="00A1115A" w:rsidRDefault="006C1406" w:rsidP="006C1406">
            <w:pPr>
              <w:keepLines/>
              <w:spacing w:after="0"/>
              <w:jc w:val="center"/>
              <w:rPr>
                <w:rFonts w:ascii="Arial" w:eastAsia="Yu Mincho" w:hAnsi="Arial"/>
                <w:sz w:val="18"/>
              </w:rPr>
            </w:pPr>
            <w:r>
              <w:rPr>
                <w:rFonts w:ascii="Arial" w:eastAsia="Yu Mincho" w:hAnsi="Arial" w:cs="Arial"/>
                <w:sz w:val="18"/>
                <w:szCs w:val="18"/>
              </w:rPr>
              <w:t>30</w:t>
            </w:r>
          </w:p>
        </w:tc>
        <w:tc>
          <w:tcPr>
            <w:tcW w:w="709" w:type="dxa"/>
            <w:tcMar>
              <w:left w:w="28" w:type="dxa"/>
              <w:right w:w="28" w:type="dxa"/>
            </w:tcMar>
          </w:tcPr>
          <w:p w14:paraId="12A2C800" w14:textId="77777777" w:rsidR="006C1406" w:rsidRPr="00A1115A" w:rsidRDefault="006C1406" w:rsidP="006C1406">
            <w:pPr>
              <w:keepLines/>
              <w:spacing w:after="0"/>
              <w:jc w:val="center"/>
              <w:rPr>
                <w:rFonts w:ascii="Arial" w:eastAsia="Yu Mincho" w:hAnsi="Arial" w:cs="Arial"/>
                <w:sz w:val="18"/>
                <w:szCs w:val="18"/>
              </w:rPr>
            </w:pPr>
            <w:r>
              <w:rPr>
                <w:rFonts w:ascii="Arial" w:eastAsia="Yu Mincho" w:hAnsi="Arial" w:cs="Arial"/>
                <w:sz w:val="18"/>
                <w:szCs w:val="18"/>
              </w:rPr>
              <w:t>40</w:t>
            </w:r>
          </w:p>
        </w:tc>
        <w:tc>
          <w:tcPr>
            <w:tcW w:w="709" w:type="dxa"/>
            <w:tcMar>
              <w:left w:w="28" w:type="dxa"/>
              <w:right w:w="28" w:type="dxa"/>
            </w:tcMar>
          </w:tcPr>
          <w:p w14:paraId="09DF62F9" w14:textId="77777777" w:rsidR="006C1406" w:rsidRPr="00A1115A" w:rsidRDefault="006C1406" w:rsidP="006C1406">
            <w:pPr>
              <w:keepLines/>
              <w:spacing w:after="0"/>
              <w:jc w:val="center"/>
              <w:rPr>
                <w:rFonts w:ascii="Arial" w:eastAsia="Yu Mincho" w:hAnsi="Arial"/>
                <w:sz w:val="18"/>
              </w:rPr>
            </w:pPr>
            <w:r>
              <w:rPr>
                <w:rFonts w:ascii="Arial" w:eastAsia="Yu Mincho" w:hAnsi="Arial" w:cs="Arial"/>
                <w:sz w:val="18"/>
                <w:szCs w:val="18"/>
              </w:rPr>
              <w:t>50</w:t>
            </w:r>
          </w:p>
        </w:tc>
        <w:tc>
          <w:tcPr>
            <w:tcW w:w="567" w:type="dxa"/>
            <w:tcMar>
              <w:left w:w="28" w:type="dxa"/>
              <w:right w:w="28" w:type="dxa"/>
            </w:tcMar>
          </w:tcPr>
          <w:p w14:paraId="59E49C0F" w14:textId="77777777" w:rsidR="006C1406" w:rsidRPr="00A1115A" w:rsidRDefault="006C1406" w:rsidP="006C1406">
            <w:pPr>
              <w:keepLines/>
              <w:spacing w:after="0"/>
              <w:jc w:val="center"/>
              <w:rPr>
                <w:rFonts w:ascii="Arial" w:eastAsia="Yu Mincho" w:hAnsi="Arial" w:cs="Arial"/>
                <w:sz w:val="18"/>
                <w:szCs w:val="18"/>
              </w:rPr>
            </w:pPr>
          </w:p>
        </w:tc>
        <w:tc>
          <w:tcPr>
            <w:tcW w:w="709" w:type="dxa"/>
            <w:tcMar>
              <w:left w:w="28" w:type="dxa"/>
              <w:right w:w="28" w:type="dxa"/>
            </w:tcMar>
          </w:tcPr>
          <w:p w14:paraId="3243CEBB" w14:textId="77777777" w:rsidR="006C1406" w:rsidRPr="00A1115A" w:rsidRDefault="006C1406" w:rsidP="006C1406">
            <w:pPr>
              <w:keepLines/>
              <w:spacing w:after="0"/>
              <w:jc w:val="center"/>
              <w:rPr>
                <w:rFonts w:ascii="Arial" w:eastAsia="Yu Mincho" w:hAnsi="Arial"/>
                <w:sz w:val="18"/>
              </w:rPr>
            </w:pPr>
          </w:p>
        </w:tc>
        <w:tc>
          <w:tcPr>
            <w:tcW w:w="567" w:type="dxa"/>
            <w:tcMar>
              <w:left w:w="28" w:type="dxa"/>
              <w:right w:w="28" w:type="dxa"/>
            </w:tcMar>
          </w:tcPr>
          <w:p w14:paraId="6E5EA942" w14:textId="77777777" w:rsidR="006C1406" w:rsidRPr="00A1115A" w:rsidRDefault="006C1406" w:rsidP="006C1406">
            <w:pPr>
              <w:keepLines/>
              <w:spacing w:after="0"/>
              <w:jc w:val="center"/>
              <w:rPr>
                <w:rFonts w:ascii="Arial" w:eastAsia="Yu Mincho" w:hAnsi="Arial" w:cs="Arial"/>
                <w:sz w:val="18"/>
                <w:szCs w:val="18"/>
              </w:rPr>
            </w:pPr>
          </w:p>
        </w:tc>
        <w:tc>
          <w:tcPr>
            <w:tcW w:w="628" w:type="dxa"/>
            <w:tcMar>
              <w:left w:w="28" w:type="dxa"/>
              <w:right w:w="28" w:type="dxa"/>
            </w:tcMar>
          </w:tcPr>
          <w:p w14:paraId="40903433" w14:textId="77777777" w:rsidR="006C1406" w:rsidRPr="00A1115A" w:rsidRDefault="006C1406" w:rsidP="006C1406">
            <w:pPr>
              <w:keepLines/>
              <w:spacing w:after="0"/>
              <w:jc w:val="center"/>
              <w:rPr>
                <w:rFonts w:ascii="Arial" w:eastAsia="Yu Mincho" w:hAnsi="Arial"/>
                <w:sz w:val="18"/>
              </w:rPr>
            </w:pPr>
          </w:p>
        </w:tc>
        <w:tc>
          <w:tcPr>
            <w:tcW w:w="643" w:type="dxa"/>
            <w:tcMar>
              <w:left w:w="28" w:type="dxa"/>
              <w:right w:w="28" w:type="dxa"/>
            </w:tcMar>
            <w:vAlign w:val="center"/>
          </w:tcPr>
          <w:p w14:paraId="772F5FAA" w14:textId="77777777" w:rsidR="006C1406" w:rsidRPr="00A1115A" w:rsidRDefault="006C1406" w:rsidP="006C1406">
            <w:pPr>
              <w:keepLines/>
              <w:spacing w:after="0"/>
              <w:jc w:val="center"/>
              <w:rPr>
                <w:rFonts w:ascii="Arial" w:eastAsia="Yu Mincho" w:hAnsi="Arial"/>
                <w:sz w:val="18"/>
              </w:rPr>
            </w:pPr>
          </w:p>
        </w:tc>
      </w:tr>
      <w:tr w:rsidR="006C1406" w:rsidRPr="00A1115A" w14:paraId="7FC05221" w14:textId="77777777" w:rsidTr="00817988">
        <w:trPr>
          <w:jc w:val="center"/>
        </w:trPr>
        <w:tc>
          <w:tcPr>
            <w:tcW w:w="705" w:type="dxa"/>
            <w:tcBorders>
              <w:top w:val="nil"/>
              <w:bottom w:val="nil"/>
            </w:tcBorders>
            <w:shd w:val="clear" w:color="auto" w:fill="auto"/>
            <w:tcMar>
              <w:left w:w="28" w:type="dxa"/>
              <w:right w:w="28" w:type="dxa"/>
            </w:tcMar>
            <w:vAlign w:val="center"/>
          </w:tcPr>
          <w:p w14:paraId="1DE34AC4" w14:textId="77777777" w:rsidR="006C1406" w:rsidRPr="00A1115A" w:rsidRDefault="006C1406" w:rsidP="006C1406">
            <w:pPr>
              <w:keepLines/>
              <w:spacing w:after="0"/>
              <w:jc w:val="center"/>
              <w:rPr>
                <w:rFonts w:ascii="Arial" w:eastAsia="Yu Mincho" w:hAnsi="Arial"/>
                <w:sz w:val="18"/>
              </w:rPr>
            </w:pPr>
          </w:p>
        </w:tc>
        <w:tc>
          <w:tcPr>
            <w:tcW w:w="709" w:type="dxa"/>
            <w:tcMar>
              <w:left w:w="28" w:type="dxa"/>
              <w:right w:w="28" w:type="dxa"/>
            </w:tcMar>
            <w:vAlign w:val="center"/>
          </w:tcPr>
          <w:p w14:paraId="33B80FF4" w14:textId="77777777" w:rsidR="006C1406" w:rsidRPr="00A1115A" w:rsidRDefault="006C1406" w:rsidP="006C1406">
            <w:pPr>
              <w:keepLines/>
              <w:spacing w:after="0"/>
              <w:jc w:val="center"/>
              <w:rPr>
                <w:rFonts w:ascii="Arial" w:eastAsia="Yu Mincho" w:hAnsi="Arial" w:cs="Arial"/>
                <w:sz w:val="18"/>
                <w:szCs w:val="18"/>
              </w:rPr>
            </w:pPr>
            <w:r w:rsidRPr="00A1115A">
              <w:rPr>
                <w:rFonts w:ascii="Arial" w:eastAsia="Yu Mincho" w:hAnsi="Arial" w:cs="Arial" w:hint="eastAsia"/>
                <w:sz w:val="18"/>
                <w:szCs w:val="18"/>
              </w:rPr>
              <w:t>30</w:t>
            </w:r>
          </w:p>
        </w:tc>
        <w:tc>
          <w:tcPr>
            <w:tcW w:w="567" w:type="dxa"/>
            <w:tcMar>
              <w:left w:w="28" w:type="dxa"/>
              <w:right w:w="28" w:type="dxa"/>
            </w:tcMar>
          </w:tcPr>
          <w:p w14:paraId="3748D9CF" w14:textId="77777777" w:rsidR="006C1406" w:rsidRPr="00A1115A" w:rsidRDefault="006C1406" w:rsidP="006C1406">
            <w:pPr>
              <w:keepLines/>
              <w:spacing w:after="0"/>
              <w:jc w:val="center"/>
              <w:rPr>
                <w:rFonts w:ascii="Arial" w:eastAsia="Yu Mincho" w:hAnsi="Arial"/>
                <w:sz w:val="18"/>
              </w:rPr>
            </w:pPr>
          </w:p>
        </w:tc>
        <w:tc>
          <w:tcPr>
            <w:tcW w:w="709" w:type="dxa"/>
            <w:tcMar>
              <w:left w:w="28" w:type="dxa"/>
              <w:right w:w="28" w:type="dxa"/>
            </w:tcMar>
          </w:tcPr>
          <w:p w14:paraId="00D8AFB2" w14:textId="77777777" w:rsidR="006C1406" w:rsidRPr="00A1115A" w:rsidRDefault="006C1406" w:rsidP="006C1406">
            <w:pPr>
              <w:keepLines/>
              <w:spacing w:after="0"/>
              <w:jc w:val="center"/>
              <w:rPr>
                <w:rFonts w:ascii="Arial" w:hAnsi="Arial"/>
                <w:sz w:val="18"/>
              </w:rPr>
            </w:pPr>
            <w:r>
              <w:rPr>
                <w:rFonts w:ascii="Arial" w:eastAsia="Yu Mincho" w:hAnsi="Arial" w:cs="Arial"/>
                <w:sz w:val="18"/>
                <w:szCs w:val="18"/>
              </w:rPr>
              <w:t>10</w:t>
            </w:r>
          </w:p>
        </w:tc>
        <w:tc>
          <w:tcPr>
            <w:tcW w:w="567" w:type="dxa"/>
            <w:tcMar>
              <w:left w:w="28" w:type="dxa"/>
              <w:right w:w="28" w:type="dxa"/>
            </w:tcMar>
          </w:tcPr>
          <w:p w14:paraId="13D8FCCF" w14:textId="77777777" w:rsidR="006C1406" w:rsidRPr="00A1115A" w:rsidRDefault="006C1406" w:rsidP="006C1406">
            <w:pPr>
              <w:keepLines/>
              <w:spacing w:after="0"/>
              <w:jc w:val="center"/>
              <w:rPr>
                <w:rFonts w:ascii="Arial" w:hAnsi="Arial"/>
                <w:sz w:val="18"/>
              </w:rPr>
            </w:pPr>
            <w:r>
              <w:rPr>
                <w:rFonts w:ascii="Arial" w:eastAsia="Yu Mincho" w:hAnsi="Arial" w:cs="Arial"/>
                <w:sz w:val="18"/>
                <w:szCs w:val="18"/>
              </w:rPr>
              <w:t>15</w:t>
            </w:r>
          </w:p>
        </w:tc>
        <w:tc>
          <w:tcPr>
            <w:tcW w:w="708" w:type="dxa"/>
            <w:tcMar>
              <w:left w:w="28" w:type="dxa"/>
              <w:right w:w="28" w:type="dxa"/>
            </w:tcMar>
          </w:tcPr>
          <w:p w14:paraId="06674D12" w14:textId="77777777" w:rsidR="006C1406" w:rsidRPr="00A1115A" w:rsidRDefault="006C1406" w:rsidP="006C1406">
            <w:pPr>
              <w:keepLines/>
              <w:spacing w:after="0"/>
              <w:jc w:val="center"/>
              <w:rPr>
                <w:rFonts w:ascii="Arial" w:eastAsia="Yu Mincho" w:hAnsi="Arial" w:cs="Arial"/>
                <w:sz w:val="18"/>
                <w:szCs w:val="18"/>
              </w:rPr>
            </w:pPr>
            <w:r>
              <w:rPr>
                <w:rFonts w:ascii="Arial" w:eastAsia="Yu Mincho" w:hAnsi="Arial" w:cs="Arial"/>
                <w:sz w:val="18"/>
                <w:szCs w:val="18"/>
              </w:rPr>
              <w:t>20</w:t>
            </w:r>
          </w:p>
        </w:tc>
        <w:tc>
          <w:tcPr>
            <w:tcW w:w="567" w:type="dxa"/>
            <w:tcMar>
              <w:left w:w="28" w:type="dxa"/>
              <w:right w:w="28" w:type="dxa"/>
            </w:tcMar>
          </w:tcPr>
          <w:p w14:paraId="44046F89" w14:textId="77777777" w:rsidR="006C1406" w:rsidRPr="00A1115A" w:rsidRDefault="006C1406" w:rsidP="006C1406">
            <w:pPr>
              <w:keepLines/>
              <w:spacing w:after="0"/>
              <w:jc w:val="center"/>
              <w:rPr>
                <w:rFonts w:ascii="Arial" w:eastAsia="Yu Mincho" w:hAnsi="Arial"/>
                <w:sz w:val="18"/>
              </w:rPr>
            </w:pPr>
            <w:r>
              <w:rPr>
                <w:rFonts w:ascii="Arial" w:eastAsia="Yu Mincho" w:hAnsi="Arial" w:cs="Arial"/>
                <w:sz w:val="18"/>
                <w:szCs w:val="18"/>
              </w:rPr>
              <w:t>25</w:t>
            </w:r>
          </w:p>
        </w:tc>
        <w:tc>
          <w:tcPr>
            <w:tcW w:w="567" w:type="dxa"/>
            <w:tcMar>
              <w:left w:w="28" w:type="dxa"/>
              <w:right w:w="28" w:type="dxa"/>
            </w:tcMar>
          </w:tcPr>
          <w:p w14:paraId="7937C19B" w14:textId="77777777" w:rsidR="006C1406" w:rsidRPr="00A1115A" w:rsidRDefault="006C1406" w:rsidP="006C1406">
            <w:pPr>
              <w:keepLines/>
              <w:spacing w:after="0"/>
              <w:jc w:val="center"/>
              <w:rPr>
                <w:rFonts w:ascii="Arial" w:eastAsia="Yu Mincho" w:hAnsi="Arial"/>
                <w:sz w:val="18"/>
              </w:rPr>
            </w:pPr>
            <w:r>
              <w:rPr>
                <w:rFonts w:ascii="Arial" w:eastAsia="Yu Mincho" w:hAnsi="Arial" w:cs="Arial"/>
                <w:sz w:val="18"/>
                <w:szCs w:val="18"/>
              </w:rPr>
              <w:t>30</w:t>
            </w:r>
          </w:p>
        </w:tc>
        <w:tc>
          <w:tcPr>
            <w:tcW w:w="709" w:type="dxa"/>
            <w:tcMar>
              <w:left w:w="28" w:type="dxa"/>
              <w:right w:w="28" w:type="dxa"/>
            </w:tcMar>
          </w:tcPr>
          <w:p w14:paraId="6B0B4FF1" w14:textId="77777777" w:rsidR="006C1406" w:rsidRPr="00A1115A" w:rsidRDefault="006C1406" w:rsidP="006C1406">
            <w:pPr>
              <w:keepLines/>
              <w:spacing w:after="0"/>
              <w:jc w:val="center"/>
              <w:rPr>
                <w:rFonts w:ascii="Arial" w:eastAsia="Yu Mincho" w:hAnsi="Arial" w:cs="Arial"/>
                <w:sz w:val="18"/>
                <w:szCs w:val="18"/>
              </w:rPr>
            </w:pPr>
            <w:r>
              <w:rPr>
                <w:rFonts w:ascii="Arial" w:eastAsia="Yu Mincho" w:hAnsi="Arial" w:cs="Arial"/>
                <w:sz w:val="18"/>
                <w:szCs w:val="18"/>
              </w:rPr>
              <w:t>40</w:t>
            </w:r>
          </w:p>
        </w:tc>
        <w:tc>
          <w:tcPr>
            <w:tcW w:w="709" w:type="dxa"/>
            <w:tcMar>
              <w:left w:w="28" w:type="dxa"/>
              <w:right w:w="28" w:type="dxa"/>
            </w:tcMar>
          </w:tcPr>
          <w:p w14:paraId="2C06BB7A" w14:textId="77777777" w:rsidR="006C1406" w:rsidRPr="00A1115A" w:rsidRDefault="006C1406" w:rsidP="006C1406">
            <w:pPr>
              <w:keepLines/>
              <w:spacing w:after="0"/>
              <w:jc w:val="center"/>
              <w:rPr>
                <w:rFonts w:ascii="Arial" w:eastAsia="Yu Mincho" w:hAnsi="Arial"/>
                <w:sz w:val="18"/>
              </w:rPr>
            </w:pPr>
            <w:r>
              <w:rPr>
                <w:rFonts w:ascii="Arial" w:eastAsia="Yu Mincho" w:hAnsi="Arial" w:cs="Arial"/>
                <w:sz w:val="18"/>
                <w:szCs w:val="18"/>
              </w:rPr>
              <w:t>50</w:t>
            </w:r>
          </w:p>
        </w:tc>
        <w:tc>
          <w:tcPr>
            <w:tcW w:w="567" w:type="dxa"/>
            <w:tcMar>
              <w:left w:w="28" w:type="dxa"/>
              <w:right w:w="28" w:type="dxa"/>
            </w:tcMar>
          </w:tcPr>
          <w:p w14:paraId="1952F297" w14:textId="77777777" w:rsidR="006C1406" w:rsidRPr="00A1115A" w:rsidRDefault="006C1406" w:rsidP="006C1406">
            <w:pPr>
              <w:keepLines/>
              <w:spacing w:after="0"/>
              <w:jc w:val="center"/>
              <w:rPr>
                <w:rFonts w:ascii="Arial" w:eastAsia="Yu Mincho" w:hAnsi="Arial" w:cs="Arial"/>
                <w:sz w:val="18"/>
                <w:szCs w:val="18"/>
              </w:rPr>
            </w:pPr>
            <w:r>
              <w:rPr>
                <w:rFonts w:ascii="Arial" w:eastAsia="Yu Mincho" w:hAnsi="Arial" w:cs="Arial"/>
                <w:sz w:val="18"/>
                <w:szCs w:val="18"/>
              </w:rPr>
              <w:t>60</w:t>
            </w:r>
          </w:p>
        </w:tc>
        <w:tc>
          <w:tcPr>
            <w:tcW w:w="709" w:type="dxa"/>
            <w:tcMar>
              <w:left w:w="28" w:type="dxa"/>
              <w:right w:w="28" w:type="dxa"/>
            </w:tcMar>
          </w:tcPr>
          <w:p w14:paraId="1E315855" w14:textId="77777777" w:rsidR="006C1406" w:rsidRPr="00A1115A" w:rsidRDefault="006C1406" w:rsidP="006C1406">
            <w:pPr>
              <w:keepLines/>
              <w:spacing w:after="0"/>
              <w:jc w:val="center"/>
              <w:rPr>
                <w:rFonts w:ascii="Arial" w:eastAsia="Yu Mincho" w:hAnsi="Arial"/>
                <w:sz w:val="18"/>
              </w:rPr>
            </w:pPr>
          </w:p>
        </w:tc>
        <w:tc>
          <w:tcPr>
            <w:tcW w:w="567" w:type="dxa"/>
            <w:tcMar>
              <w:left w:w="28" w:type="dxa"/>
              <w:right w:w="28" w:type="dxa"/>
            </w:tcMar>
          </w:tcPr>
          <w:p w14:paraId="661687AC" w14:textId="77777777" w:rsidR="006C1406" w:rsidRPr="00A1115A" w:rsidRDefault="006C1406" w:rsidP="006C1406">
            <w:pPr>
              <w:keepLines/>
              <w:spacing w:after="0"/>
              <w:jc w:val="center"/>
              <w:rPr>
                <w:rFonts w:ascii="Arial" w:eastAsia="Yu Mincho" w:hAnsi="Arial" w:cs="Arial"/>
                <w:sz w:val="18"/>
                <w:szCs w:val="18"/>
              </w:rPr>
            </w:pPr>
            <w:r>
              <w:rPr>
                <w:rFonts w:ascii="Arial" w:eastAsia="Yu Mincho" w:hAnsi="Arial" w:cs="Arial"/>
                <w:sz w:val="18"/>
                <w:szCs w:val="18"/>
              </w:rPr>
              <w:t>80</w:t>
            </w:r>
          </w:p>
        </w:tc>
        <w:tc>
          <w:tcPr>
            <w:tcW w:w="628" w:type="dxa"/>
            <w:tcMar>
              <w:left w:w="28" w:type="dxa"/>
              <w:right w:w="28" w:type="dxa"/>
            </w:tcMar>
          </w:tcPr>
          <w:p w14:paraId="095FC6AD" w14:textId="77777777" w:rsidR="006C1406" w:rsidRPr="00A1115A" w:rsidRDefault="006C1406" w:rsidP="006C1406">
            <w:pPr>
              <w:keepLines/>
              <w:spacing w:after="0"/>
              <w:jc w:val="center"/>
              <w:rPr>
                <w:rFonts w:ascii="Arial" w:eastAsia="Yu Mincho" w:hAnsi="Arial"/>
                <w:sz w:val="18"/>
              </w:rPr>
            </w:pPr>
          </w:p>
        </w:tc>
        <w:tc>
          <w:tcPr>
            <w:tcW w:w="643" w:type="dxa"/>
            <w:tcMar>
              <w:left w:w="28" w:type="dxa"/>
              <w:right w:w="28" w:type="dxa"/>
            </w:tcMar>
            <w:vAlign w:val="center"/>
          </w:tcPr>
          <w:p w14:paraId="3A55919F" w14:textId="77777777" w:rsidR="006C1406" w:rsidRPr="00A1115A" w:rsidRDefault="006C1406" w:rsidP="006C1406">
            <w:pPr>
              <w:keepLines/>
              <w:spacing w:after="0"/>
              <w:jc w:val="center"/>
              <w:rPr>
                <w:rFonts w:ascii="Arial" w:eastAsia="Yu Mincho" w:hAnsi="Arial"/>
                <w:sz w:val="18"/>
              </w:rPr>
            </w:pPr>
          </w:p>
        </w:tc>
      </w:tr>
      <w:tr w:rsidR="006C1406" w:rsidRPr="00A1115A" w14:paraId="0536B200" w14:textId="77777777" w:rsidTr="00817988">
        <w:trPr>
          <w:jc w:val="center"/>
        </w:trPr>
        <w:tc>
          <w:tcPr>
            <w:tcW w:w="705" w:type="dxa"/>
            <w:tcBorders>
              <w:top w:val="nil"/>
            </w:tcBorders>
            <w:shd w:val="clear" w:color="auto" w:fill="auto"/>
            <w:tcMar>
              <w:left w:w="28" w:type="dxa"/>
              <w:right w:w="28" w:type="dxa"/>
            </w:tcMar>
            <w:vAlign w:val="center"/>
          </w:tcPr>
          <w:p w14:paraId="101BC63C" w14:textId="77777777" w:rsidR="006C1406" w:rsidRPr="00A1115A" w:rsidRDefault="006C1406" w:rsidP="006C1406">
            <w:pPr>
              <w:keepLines/>
              <w:spacing w:after="0"/>
              <w:jc w:val="center"/>
              <w:rPr>
                <w:rFonts w:ascii="Arial" w:eastAsia="Yu Mincho" w:hAnsi="Arial"/>
                <w:sz w:val="18"/>
              </w:rPr>
            </w:pPr>
          </w:p>
        </w:tc>
        <w:tc>
          <w:tcPr>
            <w:tcW w:w="709" w:type="dxa"/>
            <w:tcMar>
              <w:left w:w="28" w:type="dxa"/>
              <w:right w:w="28" w:type="dxa"/>
            </w:tcMar>
            <w:vAlign w:val="center"/>
          </w:tcPr>
          <w:p w14:paraId="1490A439" w14:textId="77777777" w:rsidR="006C1406" w:rsidRPr="00A1115A" w:rsidRDefault="006C1406" w:rsidP="006C1406">
            <w:pPr>
              <w:keepLines/>
              <w:spacing w:after="0"/>
              <w:jc w:val="center"/>
              <w:rPr>
                <w:rFonts w:ascii="Arial" w:eastAsia="Yu Mincho" w:hAnsi="Arial" w:cs="Arial"/>
                <w:sz w:val="18"/>
                <w:szCs w:val="18"/>
              </w:rPr>
            </w:pPr>
            <w:r w:rsidRPr="00A1115A">
              <w:rPr>
                <w:rFonts w:ascii="Arial" w:eastAsia="Yu Mincho" w:hAnsi="Arial" w:cs="Arial" w:hint="eastAsia"/>
                <w:sz w:val="18"/>
                <w:szCs w:val="18"/>
              </w:rPr>
              <w:t>60</w:t>
            </w:r>
          </w:p>
        </w:tc>
        <w:tc>
          <w:tcPr>
            <w:tcW w:w="567" w:type="dxa"/>
            <w:tcMar>
              <w:left w:w="28" w:type="dxa"/>
              <w:right w:w="28" w:type="dxa"/>
            </w:tcMar>
          </w:tcPr>
          <w:p w14:paraId="0BF8C992" w14:textId="77777777" w:rsidR="006C1406" w:rsidRPr="00A1115A" w:rsidRDefault="006C1406" w:rsidP="006C1406">
            <w:pPr>
              <w:keepLines/>
              <w:spacing w:after="0"/>
              <w:jc w:val="center"/>
              <w:rPr>
                <w:rFonts w:ascii="Arial" w:eastAsia="Yu Mincho" w:hAnsi="Arial"/>
                <w:sz w:val="18"/>
              </w:rPr>
            </w:pPr>
          </w:p>
        </w:tc>
        <w:tc>
          <w:tcPr>
            <w:tcW w:w="709" w:type="dxa"/>
            <w:tcMar>
              <w:left w:w="28" w:type="dxa"/>
              <w:right w:w="28" w:type="dxa"/>
            </w:tcMar>
          </w:tcPr>
          <w:p w14:paraId="6259959E" w14:textId="77777777" w:rsidR="006C1406" w:rsidRPr="00A1115A" w:rsidRDefault="006C1406" w:rsidP="006C1406">
            <w:pPr>
              <w:keepLines/>
              <w:spacing w:after="0"/>
              <w:jc w:val="center"/>
              <w:rPr>
                <w:rFonts w:ascii="Arial" w:hAnsi="Arial"/>
                <w:sz w:val="18"/>
              </w:rPr>
            </w:pPr>
            <w:r>
              <w:rPr>
                <w:rFonts w:ascii="Arial" w:eastAsia="Yu Mincho" w:hAnsi="Arial" w:cs="Arial"/>
                <w:sz w:val="18"/>
                <w:szCs w:val="18"/>
              </w:rPr>
              <w:t>10</w:t>
            </w:r>
          </w:p>
        </w:tc>
        <w:tc>
          <w:tcPr>
            <w:tcW w:w="567" w:type="dxa"/>
            <w:tcMar>
              <w:left w:w="28" w:type="dxa"/>
              <w:right w:w="28" w:type="dxa"/>
            </w:tcMar>
          </w:tcPr>
          <w:p w14:paraId="21CDB55A" w14:textId="77777777" w:rsidR="006C1406" w:rsidRPr="00A1115A" w:rsidRDefault="006C1406" w:rsidP="006C1406">
            <w:pPr>
              <w:keepLines/>
              <w:spacing w:after="0"/>
              <w:jc w:val="center"/>
              <w:rPr>
                <w:rFonts w:ascii="Arial" w:hAnsi="Arial"/>
                <w:sz w:val="18"/>
              </w:rPr>
            </w:pPr>
            <w:r>
              <w:rPr>
                <w:rFonts w:ascii="Arial" w:eastAsia="Yu Mincho" w:hAnsi="Arial" w:cs="Arial"/>
                <w:sz w:val="18"/>
                <w:szCs w:val="18"/>
              </w:rPr>
              <w:t>15</w:t>
            </w:r>
          </w:p>
        </w:tc>
        <w:tc>
          <w:tcPr>
            <w:tcW w:w="708" w:type="dxa"/>
            <w:tcMar>
              <w:left w:w="28" w:type="dxa"/>
              <w:right w:w="28" w:type="dxa"/>
            </w:tcMar>
          </w:tcPr>
          <w:p w14:paraId="6BB30733" w14:textId="77777777" w:rsidR="006C1406" w:rsidRPr="00A1115A" w:rsidRDefault="006C1406" w:rsidP="006C1406">
            <w:pPr>
              <w:keepLines/>
              <w:spacing w:after="0"/>
              <w:jc w:val="center"/>
              <w:rPr>
                <w:rFonts w:ascii="Arial" w:eastAsia="Yu Mincho" w:hAnsi="Arial" w:cs="Arial"/>
                <w:sz w:val="18"/>
                <w:szCs w:val="18"/>
              </w:rPr>
            </w:pPr>
            <w:r>
              <w:rPr>
                <w:rFonts w:ascii="Arial" w:eastAsia="Yu Mincho" w:hAnsi="Arial" w:cs="Arial"/>
                <w:sz w:val="18"/>
                <w:szCs w:val="18"/>
              </w:rPr>
              <w:t>20</w:t>
            </w:r>
          </w:p>
        </w:tc>
        <w:tc>
          <w:tcPr>
            <w:tcW w:w="567" w:type="dxa"/>
            <w:tcMar>
              <w:left w:w="28" w:type="dxa"/>
              <w:right w:w="28" w:type="dxa"/>
            </w:tcMar>
          </w:tcPr>
          <w:p w14:paraId="4E2810A2" w14:textId="77777777" w:rsidR="006C1406" w:rsidRPr="00A1115A" w:rsidRDefault="006C1406" w:rsidP="006C1406">
            <w:pPr>
              <w:keepLines/>
              <w:spacing w:after="0"/>
              <w:jc w:val="center"/>
              <w:rPr>
                <w:rFonts w:ascii="Arial" w:eastAsia="Yu Mincho" w:hAnsi="Arial"/>
                <w:sz w:val="18"/>
              </w:rPr>
            </w:pPr>
            <w:r>
              <w:rPr>
                <w:rFonts w:ascii="Arial" w:eastAsia="Yu Mincho" w:hAnsi="Arial" w:cs="Arial"/>
                <w:sz w:val="18"/>
                <w:szCs w:val="18"/>
              </w:rPr>
              <w:t>25</w:t>
            </w:r>
          </w:p>
        </w:tc>
        <w:tc>
          <w:tcPr>
            <w:tcW w:w="567" w:type="dxa"/>
            <w:tcMar>
              <w:left w:w="28" w:type="dxa"/>
              <w:right w:w="28" w:type="dxa"/>
            </w:tcMar>
          </w:tcPr>
          <w:p w14:paraId="72130046" w14:textId="77777777" w:rsidR="006C1406" w:rsidRPr="00A1115A" w:rsidRDefault="006C1406" w:rsidP="006C1406">
            <w:pPr>
              <w:keepLines/>
              <w:spacing w:after="0"/>
              <w:jc w:val="center"/>
              <w:rPr>
                <w:rFonts w:ascii="Arial" w:eastAsia="Yu Mincho" w:hAnsi="Arial"/>
                <w:sz w:val="18"/>
              </w:rPr>
            </w:pPr>
            <w:r>
              <w:rPr>
                <w:rFonts w:ascii="Arial" w:eastAsia="Yu Mincho" w:hAnsi="Arial" w:cs="Arial"/>
                <w:sz w:val="18"/>
                <w:szCs w:val="18"/>
              </w:rPr>
              <w:t>30</w:t>
            </w:r>
          </w:p>
        </w:tc>
        <w:tc>
          <w:tcPr>
            <w:tcW w:w="709" w:type="dxa"/>
            <w:tcMar>
              <w:left w:w="28" w:type="dxa"/>
              <w:right w:w="28" w:type="dxa"/>
            </w:tcMar>
          </w:tcPr>
          <w:p w14:paraId="5DFE6D12" w14:textId="77777777" w:rsidR="006C1406" w:rsidRPr="00A1115A" w:rsidRDefault="006C1406" w:rsidP="006C1406">
            <w:pPr>
              <w:keepLines/>
              <w:spacing w:after="0"/>
              <w:jc w:val="center"/>
              <w:rPr>
                <w:rFonts w:ascii="Arial" w:eastAsia="Yu Mincho" w:hAnsi="Arial" w:cs="Arial"/>
                <w:sz w:val="18"/>
                <w:szCs w:val="18"/>
              </w:rPr>
            </w:pPr>
            <w:r>
              <w:rPr>
                <w:rFonts w:ascii="Arial" w:eastAsia="Yu Mincho" w:hAnsi="Arial" w:cs="Arial"/>
                <w:sz w:val="18"/>
                <w:szCs w:val="18"/>
              </w:rPr>
              <w:t>40</w:t>
            </w:r>
          </w:p>
        </w:tc>
        <w:tc>
          <w:tcPr>
            <w:tcW w:w="709" w:type="dxa"/>
            <w:tcMar>
              <w:left w:w="28" w:type="dxa"/>
              <w:right w:w="28" w:type="dxa"/>
            </w:tcMar>
          </w:tcPr>
          <w:p w14:paraId="04AB3E42" w14:textId="77777777" w:rsidR="006C1406" w:rsidRPr="00A1115A" w:rsidRDefault="006C1406" w:rsidP="006C1406">
            <w:pPr>
              <w:keepLines/>
              <w:spacing w:after="0"/>
              <w:jc w:val="center"/>
              <w:rPr>
                <w:rFonts w:ascii="Arial" w:eastAsia="Yu Mincho" w:hAnsi="Arial"/>
                <w:sz w:val="18"/>
              </w:rPr>
            </w:pPr>
            <w:r>
              <w:rPr>
                <w:rFonts w:ascii="Arial" w:eastAsia="Yu Mincho" w:hAnsi="Arial" w:cs="Arial"/>
                <w:sz w:val="18"/>
                <w:szCs w:val="18"/>
              </w:rPr>
              <w:t>50</w:t>
            </w:r>
          </w:p>
        </w:tc>
        <w:tc>
          <w:tcPr>
            <w:tcW w:w="567" w:type="dxa"/>
            <w:tcMar>
              <w:left w:w="28" w:type="dxa"/>
              <w:right w:w="28" w:type="dxa"/>
            </w:tcMar>
          </w:tcPr>
          <w:p w14:paraId="388020FA" w14:textId="77777777" w:rsidR="006C1406" w:rsidRPr="00A1115A" w:rsidRDefault="006C1406" w:rsidP="006C1406">
            <w:pPr>
              <w:keepLines/>
              <w:spacing w:after="0"/>
              <w:jc w:val="center"/>
              <w:rPr>
                <w:rFonts w:ascii="Arial" w:eastAsia="Yu Mincho" w:hAnsi="Arial" w:cs="Arial"/>
                <w:sz w:val="18"/>
                <w:szCs w:val="18"/>
              </w:rPr>
            </w:pPr>
            <w:r>
              <w:rPr>
                <w:rFonts w:ascii="Arial" w:eastAsia="Yu Mincho" w:hAnsi="Arial" w:cs="Arial"/>
                <w:sz w:val="18"/>
                <w:szCs w:val="18"/>
              </w:rPr>
              <w:t>60</w:t>
            </w:r>
          </w:p>
        </w:tc>
        <w:tc>
          <w:tcPr>
            <w:tcW w:w="709" w:type="dxa"/>
            <w:tcMar>
              <w:left w:w="28" w:type="dxa"/>
              <w:right w:w="28" w:type="dxa"/>
            </w:tcMar>
          </w:tcPr>
          <w:p w14:paraId="267DD6BC" w14:textId="77777777" w:rsidR="006C1406" w:rsidRPr="00A1115A" w:rsidRDefault="006C1406" w:rsidP="006C1406">
            <w:pPr>
              <w:keepLines/>
              <w:spacing w:after="0"/>
              <w:jc w:val="center"/>
              <w:rPr>
                <w:rFonts w:ascii="Arial" w:eastAsia="Yu Mincho" w:hAnsi="Arial"/>
                <w:sz w:val="18"/>
              </w:rPr>
            </w:pPr>
          </w:p>
        </w:tc>
        <w:tc>
          <w:tcPr>
            <w:tcW w:w="567" w:type="dxa"/>
            <w:tcMar>
              <w:left w:w="28" w:type="dxa"/>
              <w:right w:w="28" w:type="dxa"/>
            </w:tcMar>
          </w:tcPr>
          <w:p w14:paraId="44A3C1D0" w14:textId="77777777" w:rsidR="006C1406" w:rsidRPr="00A1115A" w:rsidRDefault="006C1406" w:rsidP="006C1406">
            <w:pPr>
              <w:keepLines/>
              <w:spacing w:after="0"/>
              <w:jc w:val="center"/>
              <w:rPr>
                <w:rFonts w:ascii="Arial" w:eastAsia="Yu Mincho" w:hAnsi="Arial" w:cs="Arial"/>
                <w:sz w:val="18"/>
                <w:szCs w:val="18"/>
              </w:rPr>
            </w:pPr>
            <w:r>
              <w:rPr>
                <w:rFonts w:ascii="Arial" w:eastAsia="Yu Mincho" w:hAnsi="Arial" w:cs="Arial"/>
                <w:sz w:val="18"/>
                <w:szCs w:val="18"/>
              </w:rPr>
              <w:t>80</w:t>
            </w:r>
          </w:p>
        </w:tc>
        <w:tc>
          <w:tcPr>
            <w:tcW w:w="628" w:type="dxa"/>
            <w:tcMar>
              <w:left w:w="28" w:type="dxa"/>
              <w:right w:w="28" w:type="dxa"/>
            </w:tcMar>
          </w:tcPr>
          <w:p w14:paraId="594F2865" w14:textId="77777777" w:rsidR="006C1406" w:rsidRPr="00A1115A" w:rsidRDefault="006C1406" w:rsidP="006C1406">
            <w:pPr>
              <w:keepLines/>
              <w:spacing w:after="0"/>
              <w:jc w:val="center"/>
              <w:rPr>
                <w:rFonts w:ascii="Arial" w:eastAsia="Yu Mincho" w:hAnsi="Arial"/>
                <w:sz w:val="18"/>
              </w:rPr>
            </w:pPr>
          </w:p>
        </w:tc>
        <w:tc>
          <w:tcPr>
            <w:tcW w:w="643" w:type="dxa"/>
            <w:tcMar>
              <w:left w:w="28" w:type="dxa"/>
              <w:right w:w="28" w:type="dxa"/>
            </w:tcMar>
            <w:vAlign w:val="center"/>
          </w:tcPr>
          <w:p w14:paraId="4CCD90BE" w14:textId="77777777" w:rsidR="006C1406" w:rsidRPr="00A1115A" w:rsidRDefault="006C1406" w:rsidP="006C1406">
            <w:pPr>
              <w:keepLines/>
              <w:spacing w:after="0"/>
              <w:jc w:val="center"/>
              <w:rPr>
                <w:rFonts w:ascii="Arial" w:eastAsia="Yu Mincho" w:hAnsi="Arial"/>
                <w:sz w:val="18"/>
              </w:rPr>
            </w:pPr>
          </w:p>
        </w:tc>
      </w:tr>
      <w:tr w:rsidR="006C1406" w:rsidRPr="00A1115A" w14:paraId="4CC9A020" w14:textId="77777777" w:rsidTr="00817988">
        <w:trPr>
          <w:jc w:val="center"/>
        </w:trPr>
        <w:tc>
          <w:tcPr>
            <w:tcW w:w="705" w:type="dxa"/>
            <w:tcBorders>
              <w:top w:val="nil"/>
              <w:bottom w:val="nil"/>
            </w:tcBorders>
            <w:shd w:val="clear" w:color="auto" w:fill="auto"/>
            <w:tcMar>
              <w:left w:w="28" w:type="dxa"/>
              <w:right w:w="28" w:type="dxa"/>
            </w:tcMar>
            <w:vAlign w:val="center"/>
          </w:tcPr>
          <w:p w14:paraId="1E576FD6" w14:textId="77777777" w:rsidR="006C1406" w:rsidRPr="00A1115A" w:rsidRDefault="006C1406" w:rsidP="006C1406">
            <w:pPr>
              <w:keepLines/>
              <w:spacing w:after="0"/>
              <w:jc w:val="center"/>
              <w:rPr>
                <w:rFonts w:ascii="Arial" w:eastAsia="Yu Mincho" w:hAnsi="Arial"/>
                <w:sz w:val="18"/>
              </w:rPr>
            </w:pPr>
            <w:r w:rsidRPr="00A1115A">
              <w:rPr>
                <w:rFonts w:ascii="Arial" w:eastAsia="Yu Mincho" w:hAnsi="Arial" w:cs="Arial" w:hint="eastAsia"/>
                <w:sz w:val="18"/>
                <w:szCs w:val="18"/>
              </w:rPr>
              <w:t>n98</w:t>
            </w:r>
          </w:p>
        </w:tc>
        <w:tc>
          <w:tcPr>
            <w:tcW w:w="709" w:type="dxa"/>
            <w:tcMar>
              <w:left w:w="28" w:type="dxa"/>
              <w:right w:w="28" w:type="dxa"/>
            </w:tcMar>
            <w:vAlign w:val="center"/>
          </w:tcPr>
          <w:p w14:paraId="1B6A234F" w14:textId="77777777" w:rsidR="006C1406" w:rsidRPr="00A1115A" w:rsidRDefault="006C1406" w:rsidP="006C1406">
            <w:pPr>
              <w:keepLines/>
              <w:spacing w:after="0"/>
              <w:jc w:val="center"/>
              <w:rPr>
                <w:rFonts w:ascii="Arial" w:eastAsia="Yu Mincho" w:hAnsi="Arial" w:cs="Arial"/>
                <w:sz w:val="18"/>
                <w:szCs w:val="18"/>
              </w:rPr>
            </w:pPr>
            <w:r w:rsidRPr="00A1115A">
              <w:rPr>
                <w:rFonts w:ascii="Arial" w:eastAsia="Yu Mincho" w:hAnsi="Arial" w:cs="Arial" w:hint="eastAsia"/>
                <w:sz w:val="18"/>
                <w:szCs w:val="18"/>
              </w:rPr>
              <w:t>15</w:t>
            </w:r>
          </w:p>
        </w:tc>
        <w:tc>
          <w:tcPr>
            <w:tcW w:w="567" w:type="dxa"/>
            <w:tcMar>
              <w:left w:w="28" w:type="dxa"/>
              <w:right w:w="28" w:type="dxa"/>
            </w:tcMar>
          </w:tcPr>
          <w:p w14:paraId="51D95AE0" w14:textId="77777777" w:rsidR="006C1406" w:rsidRPr="00A1115A" w:rsidRDefault="006C1406" w:rsidP="006C1406">
            <w:pPr>
              <w:keepLines/>
              <w:spacing w:after="0"/>
              <w:jc w:val="center"/>
              <w:rPr>
                <w:rFonts w:ascii="Arial" w:eastAsia="Yu Mincho" w:hAnsi="Arial"/>
                <w:sz w:val="18"/>
              </w:rPr>
            </w:pPr>
            <w:r>
              <w:rPr>
                <w:rFonts w:ascii="Arial" w:eastAsia="Yu Mincho" w:hAnsi="Arial" w:cs="Arial"/>
                <w:sz w:val="18"/>
                <w:szCs w:val="18"/>
              </w:rPr>
              <w:t>5</w:t>
            </w:r>
          </w:p>
        </w:tc>
        <w:tc>
          <w:tcPr>
            <w:tcW w:w="709" w:type="dxa"/>
            <w:tcMar>
              <w:left w:w="28" w:type="dxa"/>
              <w:right w:w="28" w:type="dxa"/>
            </w:tcMar>
          </w:tcPr>
          <w:p w14:paraId="1A8020AA" w14:textId="77777777" w:rsidR="006C1406" w:rsidRPr="00A1115A" w:rsidRDefault="006C1406" w:rsidP="006C1406">
            <w:pPr>
              <w:keepLines/>
              <w:spacing w:after="0"/>
              <w:jc w:val="center"/>
              <w:rPr>
                <w:rFonts w:ascii="Arial" w:hAnsi="Arial"/>
                <w:sz w:val="18"/>
              </w:rPr>
            </w:pPr>
            <w:r>
              <w:rPr>
                <w:rFonts w:ascii="Arial" w:eastAsia="Yu Mincho" w:hAnsi="Arial" w:cs="Arial"/>
                <w:sz w:val="18"/>
                <w:szCs w:val="18"/>
              </w:rPr>
              <w:t>10</w:t>
            </w:r>
          </w:p>
        </w:tc>
        <w:tc>
          <w:tcPr>
            <w:tcW w:w="567" w:type="dxa"/>
            <w:tcMar>
              <w:left w:w="28" w:type="dxa"/>
              <w:right w:w="28" w:type="dxa"/>
            </w:tcMar>
          </w:tcPr>
          <w:p w14:paraId="4071D2B4" w14:textId="77777777" w:rsidR="006C1406" w:rsidRPr="00A1115A" w:rsidRDefault="006C1406" w:rsidP="006C1406">
            <w:pPr>
              <w:keepLines/>
              <w:spacing w:after="0"/>
              <w:jc w:val="center"/>
              <w:rPr>
                <w:rFonts w:ascii="Arial" w:hAnsi="Arial"/>
                <w:sz w:val="18"/>
              </w:rPr>
            </w:pPr>
            <w:r>
              <w:rPr>
                <w:rFonts w:ascii="Arial" w:eastAsia="Yu Mincho" w:hAnsi="Arial" w:cs="Arial"/>
                <w:sz w:val="18"/>
                <w:szCs w:val="18"/>
              </w:rPr>
              <w:t>15</w:t>
            </w:r>
          </w:p>
        </w:tc>
        <w:tc>
          <w:tcPr>
            <w:tcW w:w="708" w:type="dxa"/>
            <w:tcMar>
              <w:left w:w="28" w:type="dxa"/>
              <w:right w:w="28" w:type="dxa"/>
            </w:tcMar>
          </w:tcPr>
          <w:p w14:paraId="69AD1F07" w14:textId="77777777" w:rsidR="006C1406" w:rsidRPr="00A1115A" w:rsidRDefault="006C1406" w:rsidP="006C1406">
            <w:pPr>
              <w:keepLines/>
              <w:spacing w:after="0"/>
              <w:jc w:val="center"/>
              <w:rPr>
                <w:rFonts w:ascii="Arial" w:eastAsia="Yu Mincho" w:hAnsi="Arial" w:cs="Arial"/>
                <w:sz w:val="18"/>
                <w:szCs w:val="18"/>
              </w:rPr>
            </w:pPr>
            <w:r>
              <w:rPr>
                <w:rFonts w:ascii="Arial" w:eastAsia="Yu Mincho" w:hAnsi="Arial" w:cs="Arial"/>
                <w:sz w:val="18"/>
                <w:szCs w:val="18"/>
              </w:rPr>
              <w:t>20</w:t>
            </w:r>
          </w:p>
        </w:tc>
        <w:tc>
          <w:tcPr>
            <w:tcW w:w="567" w:type="dxa"/>
            <w:tcMar>
              <w:left w:w="28" w:type="dxa"/>
              <w:right w:w="28" w:type="dxa"/>
            </w:tcMar>
          </w:tcPr>
          <w:p w14:paraId="318C2F01" w14:textId="77777777" w:rsidR="006C1406" w:rsidRPr="00A1115A" w:rsidRDefault="006C1406" w:rsidP="006C1406">
            <w:pPr>
              <w:keepLines/>
              <w:spacing w:after="0"/>
              <w:jc w:val="center"/>
              <w:rPr>
                <w:rFonts w:ascii="Arial" w:eastAsia="Yu Mincho" w:hAnsi="Arial"/>
                <w:sz w:val="18"/>
              </w:rPr>
            </w:pPr>
            <w:r>
              <w:rPr>
                <w:rFonts w:ascii="Arial" w:eastAsia="Yu Mincho" w:hAnsi="Arial" w:cs="Arial"/>
                <w:sz w:val="18"/>
                <w:szCs w:val="18"/>
              </w:rPr>
              <w:t>25</w:t>
            </w:r>
          </w:p>
        </w:tc>
        <w:tc>
          <w:tcPr>
            <w:tcW w:w="567" w:type="dxa"/>
            <w:tcMar>
              <w:left w:w="28" w:type="dxa"/>
              <w:right w:w="28" w:type="dxa"/>
            </w:tcMar>
          </w:tcPr>
          <w:p w14:paraId="69F3FC92" w14:textId="77777777" w:rsidR="006C1406" w:rsidRPr="00A1115A" w:rsidRDefault="006C1406" w:rsidP="006C1406">
            <w:pPr>
              <w:keepLines/>
              <w:spacing w:after="0"/>
              <w:jc w:val="center"/>
              <w:rPr>
                <w:rFonts w:ascii="Arial" w:eastAsia="Yu Mincho" w:hAnsi="Arial"/>
                <w:sz w:val="18"/>
              </w:rPr>
            </w:pPr>
            <w:r>
              <w:rPr>
                <w:rFonts w:ascii="Arial" w:eastAsia="Yu Mincho" w:hAnsi="Arial" w:cs="Arial"/>
                <w:sz w:val="18"/>
                <w:szCs w:val="18"/>
              </w:rPr>
              <w:t>30</w:t>
            </w:r>
          </w:p>
        </w:tc>
        <w:tc>
          <w:tcPr>
            <w:tcW w:w="709" w:type="dxa"/>
            <w:tcMar>
              <w:left w:w="28" w:type="dxa"/>
              <w:right w:w="28" w:type="dxa"/>
            </w:tcMar>
          </w:tcPr>
          <w:p w14:paraId="502D6A9E" w14:textId="77777777" w:rsidR="006C1406" w:rsidRPr="00A1115A" w:rsidRDefault="006C1406" w:rsidP="006C1406">
            <w:pPr>
              <w:keepLines/>
              <w:spacing w:after="0"/>
              <w:jc w:val="center"/>
              <w:rPr>
                <w:rFonts w:ascii="Arial" w:eastAsia="Yu Mincho" w:hAnsi="Arial" w:cs="Arial"/>
                <w:sz w:val="18"/>
                <w:szCs w:val="18"/>
              </w:rPr>
            </w:pPr>
            <w:r>
              <w:rPr>
                <w:rFonts w:ascii="Arial" w:eastAsia="Yu Mincho" w:hAnsi="Arial" w:cs="Arial"/>
                <w:sz w:val="18"/>
                <w:szCs w:val="18"/>
              </w:rPr>
              <w:t>40</w:t>
            </w:r>
          </w:p>
        </w:tc>
        <w:tc>
          <w:tcPr>
            <w:tcW w:w="709" w:type="dxa"/>
            <w:tcMar>
              <w:left w:w="28" w:type="dxa"/>
              <w:right w:w="28" w:type="dxa"/>
            </w:tcMar>
            <w:vAlign w:val="center"/>
          </w:tcPr>
          <w:p w14:paraId="796019B8" w14:textId="77777777" w:rsidR="006C1406" w:rsidRPr="00A1115A" w:rsidRDefault="006C1406" w:rsidP="006C1406">
            <w:pPr>
              <w:keepLines/>
              <w:spacing w:after="0"/>
              <w:jc w:val="center"/>
              <w:rPr>
                <w:rFonts w:ascii="Arial" w:eastAsia="Yu Mincho" w:hAnsi="Arial"/>
                <w:sz w:val="18"/>
              </w:rPr>
            </w:pPr>
          </w:p>
        </w:tc>
        <w:tc>
          <w:tcPr>
            <w:tcW w:w="567" w:type="dxa"/>
            <w:tcMar>
              <w:left w:w="28" w:type="dxa"/>
              <w:right w:w="28" w:type="dxa"/>
            </w:tcMar>
            <w:vAlign w:val="center"/>
          </w:tcPr>
          <w:p w14:paraId="76C79E61" w14:textId="77777777" w:rsidR="006C1406" w:rsidRPr="00A1115A" w:rsidRDefault="006C1406" w:rsidP="006C1406">
            <w:pPr>
              <w:keepLines/>
              <w:spacing w:after="0"/>
              <w:jc w:val="center"/>
              <w:rPr>
                <w:rFonts w:ascii="Arial" w:eastAsia="Yu Mincho" w:hAnsi="Arial" w:cs="Arial"/>
                <w:sz w:val="18"/>
                <w:szCs w:val="18"/>
              </w:rPr>
            </w:pPr>
          </w:p>
        </w:tc>
        <w:tc>
          <w:tcPr>
            <w:tcW w:w="709" w:type="dxa"/>
            <w:tcMar>
              <w:left w:w="28" w:type="dxa"/>
              <w:right w:w="28" w:type="dxa"/>
            </w:tcMar>
            <w:vAlign w:val="center"/>
          </w:tcPr>
          <w:p w14:paraId="6313D6DD" w14:textId="77777777" w:rsidR="006C1406" w:rsidRPr="00A1115A" w:rsidRDefault="006C1406" w:rsidP="006C1406">
            <w:pPr>
              <w:keepLines/>
              <w:spacing w:after="0"/>
              <w:jc w:val="center"/>
              <w:rPr>
                <w:rFonts w:ascii="Arial" w:eastAsia="Yu Mincho" w:hAnsi="Arial"/>
                <w:sz w:val="18"/>
              </w:rPr>
            </w:pPr>
          </w:p>
        </w:tc>
        <w:tc>
          <w:tcPr>
            <w:tcW w:w="567" w:type="dxa"/>
            <w:tcMar>
              <w:left w:w="28" w:type="dxa"/>
              <w:right w:w="28" w:type="dxa"/>
            </w:tcMar>
          </w:tcPr>
          <w:p w14:paraId="0B26BE38" w14:textId="77777777" w:rsidR="006C1406" w:rsidRPr="00A1115A" w:rsidRDefault="006C1406" w:rsidP="006C1406">
            <w:pPr>
              <w:keepLines/>
              <w:spacing w:after="0"/>
              <w:jc w:val="center"/>
              <w:rPr>
                <w:rFonts w:ascii="Arial" w:eastAsia="Yu Mincho" w:hAnsi="Arial" w:cs="Arial"/>
                <w:sz w:val="18"/>
                <w:szCs w:val="18"/>
              </w:rPr>
            </w:pPr>
          </w:p>
        </w:tc>
        <w:tc>
          <w:tcPr>
            <w:tcW w:w="628" w:type="dxa"/>
            <w:tcMar>
              <w:left w:w="28" w:type="dxa"/>
              <w:right w:w="28" w:type="dxa"/>
            </w:tcMar>
          </w:tcPr>
          <w:p w14:paraId="685C2D54" w14:textId="77777777" w:rsidR="006C1406" w:rsidRPr="00A1115A" w:rsidRDefault="006C1406" w:rsidP="006C1406">
            <w:pPr>
              <w:keepLines/>
              <w:spacing w:after="0"/>
              <w:jc w:val="center"/>
              <w:rPr>
                <w:rFonts w:ascii="Arial" w:eastAsia="Yu Mincho" w:hAnsi="Arial"/>
                <w:sz w:val="18"/>
              </w:rPr>
            </w:pPr>
          </w:p>
        </w:tc>
        <w:tc>
          <w:tcPr>
            <w:tcW w:w="643" w:type="dxa"/>
            <w:tcMar>
              <w:left w:w="28" w:type="dxa"/>
              <w:right w:w="28" w:type="dxa"/>
            </w:tcMar>
            <w:vAlign w:val="center"/>
          </w:tcPr>
          <w:p w14:paraId="3343D831" w14:textId="77777777" w:rsidR="006C1406" w:rsidRPr="00A1115A" w:rsidRDefault="006C1406" w:rsidP="006C1406">
            <w:pPr>
              <w:keepLines/>
              <w:spacing w:after="0"/>
              <w:jc w:val="center"/>
              <w:rPr>
                <w:rFonts w:ascii="Arial" w:eastAsia="Yu Mincho" w:hAnsi="Arial"/>
                <w:sz w:val="18"/>
              </w:rPr>
            </w:pPr>
          </w:p>
        </w:tc>
      </w:tr>
      <w:tr w:rsidR="006C1406" w:rsidRPr="00A1115A" w14:paraId="23358563" w14:textId="77777777" w:rsidTr="00817988">
        <w:trPr>
          <w:jc w:val="center"/>
        </w:trPr>
        <w:tc>
          <w:tcPr>
            <w:tcW w:w="705" w:type="dxa"/>
            <w:tcBorders>
              <w:top w:val="nil"/>
              <w:bottom w:val="nil"/>
            </w:tcBorders>
            <w:shd w:val="clear" w:color="auto" w:fill="auto"/>
            <w:tcMar>
              <w:left w:w="28" w:type="dxa"/>
              <w:right w:w="28" w:type="dxa"/>
            </w:tcMar>
            <w:vAlign w:val="center"/>
          </w:tcPr>
          <w:p w14:paraId="6E10BAAC" w14:textId="77777777" w:rsidR="006C1406" w:rsidRPr="00A1115A" w:rsidRDefault="006C1406" w:rsidP="006C1406">
            <w:pPr>
              <w:keepLines/>
              <w:spacing w:after="0"/>
              <w:jc w:val="center"/>
              <w:rPr>
                <w:rFonts w:ascii="Arial" w:eastAsia="Yu Mincho" w:hAnsi="Arial"/>
                <w:sz w:val="18"/>
              </w:rPr>
            </w:pPr>
          </w:p>
        </w:tc>
        <w:tc>
          <w:tcPr>
            <w:tcW w:w="709" w:type="dxa"/>
            <w:tcMar>
              <w:left w:w="28" w:type="dxa"/>
              <w:right w:w="28" w:type="dxa"/>
            </w:tcMar>
            <w:vAlign w:val="center"/>
          </w:tcPr>
          <w:p w14:paraId="12D64A87" w14:textId="77777777" w:rsidR="006C1406" w:rsidRPr="00A1115A" w:rsidRDefault="006C1406" w:rsidP="006C1406">
            <w:pPr>
              <w:keepLines/>
              <w:spacing w:after="0"/>
              <w:jc w:val="center"/>
              <w:rPr>
                <w:rFonts w:ascii="Arial" w:eastAsia="Yu Mincho" w:hAnsi="Arial" w:cs="Arial"/>
                <w:sz w:val="18"/>
                <w:szCs w:val="18"/>
              </w:rPr>
            </w:pPr>
            <w:r w:rsidRPr="00A1115A">
              <w:rPr>
                <w:rFonts w:ascii="Arial" w:eastAsia="Yu Mincho" w:hAnsi="Arial" w:cs="Arial" w:hint="eastAsia"/>
                <w:sz w:val="18"/>
                <w:szCs w:val="18"/>
              </w:rPr>
              <w:t>30</w:t>
            </w:r>
          </w:p>
        </w:tc>
        <w:tc>
          <w:tcPr>
            <w:tcW w:w="567" w:type="dxa"/>
            <w:tcMar>
              <w:left w:w="28" w:type="dxa"/>
              <w:right w:w="28" w:type="dxa"/>
            </w:tcMar>
          </w:tcPr>
          <w:p w14:paraId="41F5E234" w14:textId="77777777" w:rsidR="006C1406" w:rsidRPr="00A1115A" w:rsidRDefault="006C1406" w:rsidP="006C1406">
            <w:pPr>
              <w:keepLines/>
              <w:spacing w:after="0"/>
              <w:jc w:val="center"/>
              <w:rPr>
                <w:rFonts w:ascii="Arial" w:eastAsia="Yu Mincho" w:hAnsi="Arial"/>
                <w:sz w:val="18"/>
              </w:rPr>
            </w:pPr>
          </w:p>
        </w:tc>
        <w:tc>
          <w:tcPr>
            <w:tcW w:w="709" w:type="dxa"/>
            <w:tcMar>
              <w:left w:w="28" w:type="dxa"/>
              <w:right w:w="28" w:type="dxa"/>
            </w:tcMar>
          </w:tcPr>
          <w:p w14:paraId="10F3B178" w14:textId="77777777" w:rsidR="006C1406" w:rsidRPr="00A1115A" w:rsidRDefault="006C1406" w:rsidP="006C1406">
            <w:pPr>
              <w:keepLines/>
              <w:spacing w:after="0"/>
              <w:jc w:val="center"/>
              <w:rPr>
                <w:rFonts w:ascii="Arial" w:hAnsi="Arial"/>
                <w:sz w:val="18"/>
              </w:rPr>
            </w:pPr>
            <w:r>
              <w:rPr>
                <w:rFonts w:ascii="Arial" w:eastAsia="Yu Mincho" w:hAnsi="Arial" w:cs="Arial"/>
                <w:sz w:val="18"/>
                <w:szCs w:val="18"/>
              </w:rPr>
              <w:t>10</w:t>
            </w:r>
          </w:p>
        </w:tc>
        <w:tc>
          <w:tcPr>
            <w:tcW w:w="567" w:type="dxa"/>
            <w:tcMar>
              <w:left w:w="28" w:type="dxa"/>
              <w:right w:w="28" w:type="dxa"/>
            </w:tcMar>
          </w:tcPr>
          <w:p w14:paraId="6FEC147E" w14:textId="77777777" w:rsidR="006C1406" w:rsidRPr="00A1115A" w:rsidRDefault="006C1406" w:rsidP="006C1406">
            <w:pPr>
              <w:keepLines/>
              <w:spacing w:after="0"/>
              <w:jc w:val="center"/>
              <w:rPr>
                <w:rFonts w:ascii="Arial" w:hAnsi="Arial"/>
                <w:sz w:val="18"/>
              </w:rPr>
            </w:pPr>
            <w:r>
              <w:rPr>
                <w:rFonts w:ascii="Arial" w:eastAsia="Yu Mincho" w:hAnsi="Arial" w:cs="Arial"/>
                <w:sz w:val="18"/>
                <w:szCs w:val="18"/>
              </w:rPr>
              <w:t>15</w:t>
            </w:r>
          </w:p>
        </w:tc>
        <w:tc>
          <w:tcPr>
            <w:tcW w:w="708" w:type="dxa"/>
            <w:tcMar>
              <w:left w:w="28" w:type="dxa"/>
              <w:right w:w="28" w:type="dxa"/>
            </w:tcMar>
          </w:tcPr>
          <w:p w14:paraId="4EDB260D" w14:textId="77777777" w:rsidR="006C1406" w:rsidRPr="00A1115A" w:rsidRDefault="006C1406" w:rsidP="006C1406">
            <w:pPr>
              <w:keepLines/>
              <w:spacing w:after="0"/>
              <w:jc w:val="center"/>
              <w:rPr>
                <w:rFonts w:ascii="Arial" w:eastAsia="Yu Mincho" w:hAnsi="Arial" w:cs="Arial"/>
                <w:sz w:val="18"/>
                <w:szCs w:val="18"/>
              </w:rPr>
            </w:pPr>
            <w:r>
              <w:rPr>
                <w:rFonts w:ascii="Arial" w:eastAsia="Yu Mincho" w:hAnsi="Arial" w:cs="Arial"/>
                <w:sz w:val="18"/>
                <w:szCs w:val="18"/>
              </w:rPr>
              <w:t>20</w:t>
            </w:r>
          </w:p>
        </w:tc>
        <w:tc>
          <w:tcPr>
            <w:tcW w:w="567" w:type="dxa"/>
            <w:tcMar>
              <w:left w:w="28" w:type="dxa"/>
              <w:right w:w="28" w:type="dxa"/>
            </w:tcMar>
          </w:tcPr>
          <w:p w14:paraId="484F995D" w14:textId="77777777" w:rsidR="006C1406" w:rsidRPr="00A1115A" w:rsidRDefault="006C1406" w:rsidP="006C1406">
            <w:pPr>
              <w:keepLines/>
              <w:spacing w:after="0"/>
              <w:jc w:val="center"/>
              <w:rPr>
                <w:rFonts w:ascii="Arial" w:eastAsia="Yu Mincho" w:hAnsi="Arial"/>
                <w:sz w:val="18"/>
              </w:rPr>
            </w:pPr>
            <w:r>
              <w:rPr>
                <w:rFonts w:ascii="Arial" w:eastAsia="Yu Mincho" w:hAnsi="Arial" w:cs="Arial"/>
                <w:sz w:val="18"/>
                <w:szCs w:val="18"/>
              </w:rPr>
              <w:t>25</w:t>
            </w:r>
          </w:p>
        </w:tc>
        <w:tc>
          <w:tcPr>
            <w:tcW w:w="567" w:type="dxa"/>
            <w:tcMar>
              <w:left w:w="28" w:type="dxa"/>
              <w:right w:w="28" w:type="dxa"/>
            </w:tcMar>
          </w:tcPr>
          <w:p w14:paraId="30BB5A0E" w14:textId="77777777" w:rsidR="006C1406" w:rsidRPr="00A1115A" w:rsidRDefault="006C1406" w:rsidP="006C1406">
            <w:pPr>
              <w:keepLines/>
              <w:spacing w:after="0"/>
              <w:jc w:val="center"/>
              <w:rPr>
                <w:rFonts w:ascii="Arial" w:eastAsia="Yu Mincho" w:hAnsi="Arial"/>
                <w:sz w:val="18"/>
              </w:rPr>
            </w:pPr>
            <w:r>
              <w:rPr>
                <w:rFonts w:ascii="Arial" w:eastAsia="Yu Mincho" w:hAnsi="Arial" w:cs="Arial"/>
                <w:sz w:val="18"/>
                <w:szCs w:val="18"/>
              </w:rPr>
              <w:t>30</w:t>
            </w:r>
          </w:p>
        </w:tc>
        <w:tc>
          <w:tcPr>
            <w:tcW w:w="709" w:type="dxa"/>
            <w:tcMar>
              <w:left w:w="28" w:type="dxa"/>
              <w:right w:w="28" w:type="dxa"/>
            </w:tcMar>
          </w:tcPr>
          <w:p w14:paraId="1E7A99B0" w14:textId="77777777" w:rsidR="006C1406" w:rsidRPr="00A1115A" w:rsidRDefault="006C1406" w:rsidP="006C1406">
            <w:pPr>
              <w:keepLines/>
              <w:spacing w:after="0"/>
              <w:jc w:val="center"/>
              <w:rPr>
                <w:rFonts w:ascii="Arial" w:eastAsia="Yu Mincho" w:hAnsi="Arial" w:cs="Arial"/>
                <w:sz w:val="18"/>
                <w:szCs w:val="18"/>
              </w:rPr>
            </w:pPr>
            <w:r>
              <w:rPr>
                <w:rFonts w:ascii="Arial" w:eastAsia="Yu Mincho" w:hAnsi="Arial" w:cs="Arial"/>
                <w:sz w:val="18"/>
                <w:szCs w:val="18"/>
              </w:rPr>
              <w:t>40</w:t>
            </w:r>
          </w:p>
        </w:tc>
        <w:tc>
          <w:tcPr>
            <w:tcW w:w="709" w:type="dxa"/>
            <w:tcMar>
              <w:left w:w="28" w:type="dxa"/>
              <w:right w:w="28" w:type="dxa"/>
            </w:tcMar>
            <w:vAlign w:val="center"/>
          </w:tcPr>
          <w:p w14:paraId="6066BD2B" w14:textId="77777777" w:rsidR="006C1406" w:rsidRPr="00A1115A" w:rsidRDefault="006C1406" w:rsidP="006C1406">
            <w:pPr>
              <w:keepLines/>
              <w:spacing w:after="0"/>
              <w:jc w:val="center"/>
              <w:rPr>
                <w:rFonts w:ascii="Arial" w:eastAsia="Yu Mincho" w:hAnsi="Arial"/>
                <w:sz w:val="18"/>
              </w:rPr>
            </w:pPr>
          </w:p>
        </w:tc>
        <w:tc>
          <w:tcPr>
            <w:tcW w:w="567" w:type="dxa"/>
            <w:tcMar>
              <w:left w:w="28" w:type="dxa"/>
              <w:right w:w="28" w:type="dxa"/>
            </w:tcMar>
            <w:vAlign w:val="center"/>
          </w:tcPr>
          <w:p w14:paraId="6073F85B" w14:textId="77777777" w:rsidR="006C1406" w:rsidRPr="00A1115A" w:rsidRDefault="006C1406" w:rsidP="006C1406">
            <w:pPr>
              <w:keepLines/>
              <w:spacing w:after="0"/>
              <w:jc w:val="center"/>
              <w:rPr>
                <w:rFonts w:ascii="Arial" w:eastAsia="Yu Mincho" w:hAnsi="Arial" w:cs="Arial"/>
                <w:sz w:val="18"/>
                <w:szCs w:val="18"/>
              </w:rPr>
            </w:pPr>
          </w:p>
        </w:tc>
        <w:tc>
          <w:tcPr>
            <w:tcW w:w="709" w:type="dxa"/>
            <w:tcMar>
              <w:left w:w="28" w:type="dxa"/>
              <w:right w:w="28" w:type="dxa"/>
            </w:tcMar>
            <w:vAlign w:val="center"/>
          </w:tcPr>
          <w:p w14:paraId="5C0B9DD0" w14:textId="77777777" w:rsidR="006C1406" w:rsidRPr="00A1115A" w:rsidRDefault="006C1406" w:rsidP="006C1406">
            <w:pPr>
              <w:keepLines/>
              <w:spacing w:after="0"/>
              <w:jc w:val="center"/>
              <w:rPr>
                <w:rFonts w:ascii="Arial" w:eastAsia="Yu Mincho" w:hAnsi="Arial"/>
                <w:sz w:val="18"/>
              </w:rPr>
            </w:pPr>
          </w:p>
        </w:tc>
        <w:tc>
          <w:tcPr>
            <w:tcW w:w="567" w:type="dxa"/>
            <w:tcMar>
              <w:left w:w="28" w:type="dxa"/>
              <w:right w:w="28" w:type="dxa"/>
            </w:tcMar>
          </w:tcPr>
          <w:p w14:paraId="44B21DD6" w14:textId="77777777" w:rsidR="006C1406" w:rsidRPr="00A1115A" w:rsidRDefault="006C1406" w:rsidP="006C1406">
            <w:pPr>
              <w:keepLines/>
              <w:spacing w:after="0"/>
              <w:jc w:val="center"/>
              <w:rPr>
                <w:rFonts w:ascii="Arial" w:eastAsia="Yu Mincho" w:hAnsi="Arial" w:cs="Arial"/>
                <w:sz w:val="18"/>
                <w:szCs w:val="18"/>
              </w:rPr>
            </w:pPr>
          </w:p>
        </w:tc>
        <w:tc>
          <w:tcPr>
            <w:tcW w:w="628" w:type="dxa"/>
            <w:tcMar>
              <w:left w:w="28" w:type="dxa"/>
              <w:right w:w="28" w:type="dxa"/>
            </w:tcMar>
          </w:tcPr>
          <w:p w14:paraId="002F7C74" w14:textId="77777777" w:rsidR="006C1406" w:rsidRPr="00A1115A" w:rsidRDefault="006C1406" w:rsidP="006C1406">
            <w:pPr>
              <w:keepLines/>
              <w:spacing w:after="0"/>
              <w:jc w:val="center"/>
              <w:rPr>
                <w:rFonts w:ascii="Arial" w:eastAsia="Yu Mincho" w:hAnsi="Arial"/>
                <w:sz w:val="18"/>
              </w:rPr>
            </w:pPr>
          </w:p>
        </w:tc>
        <w:tc>
          <w:tcPr>
            <w:tcW w:w="643" w:type="dxa"/>
            <w:tcMar>
              <w:left w:w="28" w:type="dxa"/>
              <w:right w:w="28" w:type="dxa"/>
            </w:tcMar>
            <w:vAlign w:val="center"/>
          </w:tcPr>
          <w:p w14:paraId="38C61C39" w14:textId="77777777" w:rsidR="006C1406" w:rsidRPr="00A1115A" w:rsidRDefault="006C1406" w:rsidP="006C1406">
            <w:pPr>
              <w:keepLines/>
              <w:spacing w:after="0"/>
              <w:jc w:val="center"/>
              <w:rPr>
                <w:rFonts w:ascii="Arial" w:eastAsia="Yu Mincho" w:hAnsi="Arial"/>
                <w:sz w:val="18"/>
              </w:rPr>
            </w:pPr>
          </w:p>
        </w:tc>
      </w:tr>
      <w:tr w:rsidR="006C1406" w:rsidRPr="00A1115A" w14:paraId="233ED1B3" w14:textId="77777777" w:rsidTr="00817988">
        <w:trPr>
          <w:jc w:val="center"/>
        </w:trPr>
        <w:tc>
          <w:tcPr>
            <w:tcW w:w="705" w:type="dxa"/>
            <w:tcBorders>
              <w:top w:val="nil"/>
            </w:tcBorders>
            <w:shd w:val="clear" w:color="auto" w:fill="auto"/>
            <w:tcMar>
              <w:left w:w="28" w:type="dxa"/>
              <w:right w:w="28" w:type="dxa"/>
            </w:tcMar>
            <w:vAlign w:val="center"/>
          </w:tcPr>
          <w:p w14:paraId="574ADE30" w14:textId="77777777" w:rsidR="006C1406" w:rsidRPr="00A1115A" w:rsidRDefault="006C1406" w:rsidP="006C1406">
            <w:pPr>
              <w:keepLines/>
              <w:spacing w:after="0"/>
              <w:jc w:val="center"/>
              <w:rPr>
                <w:rFonts w:ascii="Arial" w:eastAsia="Yu Mincho" w:hAnsi="Arial"/>
                <w:sz w:val="18"/>
              </w:rPr>
            </w:pPr>
          </w:p>
        </w:tc>
        <w:tc>
          <w:tcPr>
            <w:tcW w:w="709" w:type="dxa"/>
            <w:tcMar>
              <w:left w:w="28" w:type="dxa"/>
              <w:right w:w="28" w:type="dxa"/>
            </w:tcMar>
            <w:vAlign w:val="center"/>
          </w:tcPr>
          <w:p w14:paraId="6E3AAC41" w14:textId="77777777" w:rsidR="006C1406" w:rsidRPr="00A1115A" w:rsidRDefault="006C1406" w:rsidP="006C1406">
            <w:pPr>
              <w:keepLines/>
              <w:spacing w:after="0"/>
              <w:jc w:val="center"/>
              <w:rPr>
                <w:rFonts w:ascii="Arial" w:eastAsia="Yu Mincho" w:hAnsi="Arial" w:cs="Arial"/>
                <w:sz w:val="18"/>
                <w:szCs w:val="18"/>
              </w:rPr>
            </w:pPr>
            <w:r w:rsidRPr="00A1115A">
              <w:rPr>
                <w:rFonts w:ascii="Arial" w:eastAsia="Yu Mincho" w:hAnsi="Arial" w:cs="Arial" w:hint="eastAsia"/>
                <w:sz w:val="18"/>
                <w:szCs w:val="18"/>
              </w:rPr>
              <w:t>60</w:t>
            </w:r>
          </w:p>
        </w:tc>
        <w:tc>
          <w:tcPr>
            <w:tcW w:w="567" w:type="dxa"/>
            <w:tcMar>
              <w:left w:w="28" w:type="dxa"/>
              <w:right w:w="28" w:type="dxa"/>
            </w:tcMar>
          </w:tcPr>
          <w:p w14:paraId="5BEF2B21" w14:textId="77777777" w:rsidR="006C1406" w:rsidRPr="00A1115A" w:rsidRDefault="006C1406" w:rsidP="006C1406">
            <w:pPr>
              <w:keepLines/>
              <w:spacing w:after="0"/>
              <w:jc w:val="center"/>
              <w:rPr>
                <w:rFonts w:ascii="Arial" w:eastAsia="Yu Mincho" w:hAnsi="Arial"/>
                <w:sz w:val="18"/>
              </w:rPr>
            </w:pPr>
          </w:p>
        </w:tc>
        <w:tc>
          <w:tcPr>
            <w:tcW w:w="709" w:type="dxa"/>
            <w:tcMar>
              <w:left w:w="28" w:type="dxa"/>
              <w:right w:w="28" w:type="dxa"/>
            </w:tcMar>
          </w:tcPr>
          <w:p w14:paraId="01567206" w14:textId="77777777" w:rsidR="006C1406" w:rsidRPr="00A1115A" w:rsidRDefault="006C1406" w:rsidP="006C1406">
            <w:pPr>
              <w:keepLines/>
              <w:spacing w:after="0"/>
              <w:jc w:val="center"/>
              <w:rPr>
                <w:rFonts w:ascii="Arial" w:hAnsi="Arial"/>
                <w:sz w:val="18"/>
              </w:rPr>
            </w:pPr>
            <w:r>
              <w:rPr>
                <w:rFonts w:ascii="Arial" w:eastAsia="Yu Mincho" w:hAnsi="Arial" w:cs="Arial"/>
                <w:sz w:val="18"/>
                <w:szCs w:val="18"/>
              </w:rPr>
              <w:t>10</w:t>
            </w:r>
          </w:p>
        </w:tc>
        <w:tc>
          <w:tcPr>
            <w:tcW w:w="567" w:type="dxa"/>
            <w:tcMar>
              <w:left w:w="28" w:type="dxa"/>
              <w:right w:w="28" w:type="dxa"/>
            </w:tcMar>
          </w:tcPr>
          <w:p w14:paraId="6C610C45" w14:textId="77777777" w:rsidR="006C1406" w:rsidRPr="00A1115A" w:rsidRDefault="006C1406" w:rsidP="006C1406">
            <w:pPr>
              <w:keepLines/>
              <w:spacing w:after="0"/>
              <w:jc w:val="center"/>
              <w:rPr>
                <w:rFonts w:ascii="Arial" w:hAnsi="Arial"/>
                <w:sz w:val="18"/>
              </w:rPr>
            </w:pPr>
            <w:r>
              <w:rPr>
                <w:rFonts w:ascii="Arial" w:eastAsia="Yu Mincho" w:hAnsi="Arial" w:cs="Arial"/>
                <w:sz w:val="18"/>
                <w:szCs w:val="18"/>
              </w:rPr>
              <w:t>15</w:t>
            </w:r>
          </w:p>
        </w:tc>
        <w:tc>
          <w:tcPr>
            <w:tcW w:w="708" w:type="dxa"/>
            <w:tcMar>
              <w:left w:w="28" w:type="dxa"/>
              <w:right w:w="28" w:type="dxa"/>
            </w:tcMar>
          </w:tcPr>
          <w:p w14:paraId="6220A6D4" w14:textId="77777777" w:rsidR="006C1406" w:rsidRPr="00A1115A" w:rsidRDefault="006C1406" w:rsidP="006C1406">
            <w:pPr>
              <w:keepLines/>
              <w:spacing w:after="0"/>
              <w:jc w:val="center"/>
              <w:rPr>
                <w:rFonts w:ascii="Arial" w:eastAsia="Yu Mincho" w:hAnsi="Arial" w:cs="Arial"/>
                <w:sz w:val="18"/>
                <w:szCs w:val="18"/>
              </w:rPr>
            </w:pPr>
            <w:r>
              <w:rPr>
                <w:rFonts w:ascii="Arial" w:eastAsia="Yu Mincho" w:hAnsi="Arial" w:cs="Arial"/>
                <w:sz w:val="18"/>
                <w:szCs w:val="18"/>
              </w:rPr>
              <w:t>20</w:t>
            </w:r>
          </w:p>
        </w:tc>
        <w:tc>
          <w:tcPr>
            <w:tcW w:w="567" w:type="dxa"/>
            <w:tcMar>
              <w:left w:w="28" w:type="dxa"/>
              <w:right w:w="28" w:type="dxa"/>
            </w:tcMar>
          </w:tcPr>
          <w:p w14:paraId="19AD10D3" w14:textId="77777777" w:rsidR="006C1406" w:rsidRPr="00A1115A" w:rsidRDefault="006C1406" w:rsidP="006C1406">
            <w:pPr>
              <w:keepLines/>
              <w:spacing w:after="0"/>
              <w:jc w:val="center"/>
              <w:rPr>
                <w:rFonts w:ascii="Arial" w:eastAsia="Yu Mincho" w:hAnsi="Arial"/>
                <w:sz w:val="18"/>
              </w:rPr>
            </w:pPr>
            <w:r>
              <w:rPr>
                <w:rFonts w:ascii="Arial" w:eastAsia="Yu Mincho" w:hAnsi="Arial" w:cs="Arial"/>
                <w:sz w:val="18"/>
                <w:szCs w:val="18"/>
              </w:rPr>
              <w:t>25</w:t>
            </w:r>
          </w:p>
        </w:tc>
        <w:tc>
          <w:tcPr>
            <w:tcW w:w="567" w:type="dxa"/>
            <w:tcMar>
              <w:left w:w="28" w:type="dxa"/>
              <w:right w:w="28" w:type="dxa"/>
            </w:tcMar>
          </w:tcPr>
          <w:p w14:paraId="1F6B2128" w14:textId="77777777" w:rsidR="006C1406" w:rsidRPr="00A1115A" w:rsidRDefault="006C1406" w:rsidP="006C1406">
            <w:pPr>
              <w:keepLines/>
              <w:spacing w:after="0"/>
              <w:jc w:val="center"/>
              <w:rPr>
                <w:rFonts w:ascii="Arial" w:eastAsia="Yu Mincho" w:hAnsi="Arial"/>
                <w:sz w:val="18"/>
              </w:rPr>
            </w:pPr>
            <w:r>
              <w:rPr>
                <w:rFonts w:ascii="Arial" w:eastAsia="Yu Mincho" w:hAnsi="Arial" w:cs="Arial"/>
                <w:sz w:val="18"/>
                <w:szCs w:val="18"/>
              </w:rPr>
              <w:t>30</w:t>
            </w:r>
          </w:p>
        </w:tc>
        <w:tc>
          <w:tcPr>
            <w:tcW w:w="709" w:type="dxa"/>
            <w:tcMar>
              <w:left w:w="28" w:type="dxa"/>
              <w:right w:w="28" w:type="dxa"/>
            </w:tcMar>
          </w:tcPr>
          <w:p w14:paraId="6BE3BF57" w14:textId="77777777" w:rsidR="006C1406" w:rsidRPr="00A1115A" w:rsidRDefault="006C1406" w:rsidP="006C1406">
            <w:pPr>
              <w:keepLines/>
              <w:spacing w:after="0"/>
              <w:jc w:val="center"/>
              <w:rPr>
                <w:rFonts w:ascii="Arial" w:eastAsia="Yu Mincho" w:hAnsi="Arial" w:cs="Arial"/>
                <w:sz w:val="18"/>
                <w:szCs w:val="18"/>
              </w:rPr>
            </w:pPr>
            <w:r>
              <w:rPr>
                <w:rFonts w:ascii="Arial" w:eastAsia="Yu Mincho" w:hAnsi="Arial" w:cs="Arial"/>
                <w:sz w:val="18"/>
                <w:szCs w:val="18"/>
              </w:rPr>
              <w:t>40</w:t>
            </w:r>
          </w:p>
        </w:tc>
        <w:tc>
          <w:tcPr>
            <w:tcW w:w="709" w:type="dxa"/>
            <w:tcMar>
              <w:left w:w="28" w:type="dxa"/>
              <w:right w:w="28" w:type="dxa"/>
            </w:tcMar>
            <w:vAlign w:val="center"/>
          </w:tcPr>
          <w:p w14:paraId="1B305535" w14:textId="77777777" w:rsidR="006C1406" w:rsidRPr="00A1115A" w:rsidRDefault="006C1406" w:rsidP="006C1406">
            <w:pPr>
              <w:keepLines/>
              <w:spacing w:after="0"/>
              <w:jc w:val="center"/>
              <w:rPr>
                <w:rFonts w:ascii="Arial" w:eastAsia="Yu Mincho" w:hAnsi="Arial"/>
                <w:sz w:val="18"/>
              </w:rPr>
            </w:pPr>
          </w:p>
        </w:tc>
        <w:tc>
          <w:tcPr>
            <w:tcW w:w="567" w:type="dxa"/>
            <w:tcMar>
              <w:left w:w="28" w:type="dxa"/>
              <w:right w:w="28" w:type="dxa"/>
            </w:tcMar>
            <w:vAlign w:val="center"/>
          </w:tcPr>
          <w:p w14:paraId="28419B9C" w14:textId="77777777" w:rsidR="006C1406" w:rsidRPr="00A1115A" w:rsidRDefault="006C1406" w:rsidP="006C1406">
            <w:pPr>
              <w:keepLines/>
              <w:spacing w:after="0"/>
              <w:jc w:val="center"/>
              <w:rPr>
                <w:rFonts w:ascii="Arial" w:eastAsia="Yu Mincho" w:hAnsi="Arial" w:cs="Arial"/>
                <w:sz w:val="18"/>
                <w:szCs w:val="18"/>
              </w:rPr>
            </w:pPr>
          </w:p>
        </w:tc>
        <w:tc>
          <w:tcPr>
            <w:tcW w:w="709" w:type="dxa"/>
            <w:tcMar>
              <w:left w:w="28" w:type="dxa"/>
              <w:right w:w="28" w:type="dxa"/>
            </w:tcMar>
            <w:vAlign w:val="center"/>
          </w:tcPr>
          <w:p w14:paraId="77FB82D7" w14:textId="77777777" w:rsidR="006C1406" w:rsidRPr="00A1115A" w:rsidRDefault="006C1406" w:rsidP="006C1406">
            <w:pPr>
              <w:keepLines/>
              <w:spacing w:after="0"/>
              <w:jc w:val="center"/>
              <w:rPr>
                <w:rFonts w:ascii="Arial" w:eastAsia="Yu Mincho" w:hAnsi="Arial"/>
                <w:sz w:val="18"/>
              </w:rPr>
            </w:pPr>
          </w:p>
        </w:tc>
        <w:tc>
          <w:tcPr>
            <w:tcW w:w="567" w:type="dxa"/>
            <w:tcMar>
              <w:left w:w="28" w:type="dxa"/>
              <w:right w:w="28" w:type="dxa"/>
            </w:tcMar>
          </w:tcPr>
          <w:p w14:paraId="06D763C7" w14:textId="77777777" w:rsidR="006C1406" w:rsidRPr="00A1115A" w:rsidRDefault="006C1406" w:rsidP="006C1406">
            <w:pPr>
              <w:keepLines/>
              <w:spacing w:after="0"/>
              <w:jc w:val="center"/>
              <w:rPr>
                <w:rFonts w:ascii="Arial" w:eastAsia="Yu Mincho" w:hAnsi="Arial" w:cs="Arial"/>
                <w:sz w:val="18"/>
                <w:szCs w:val="18"/>
              </w:rPr>
            </w:pPr>
          </w:p>
        </w:tc>
        <w:tc>
          <w:tcPr>
            <w:tcW w:w="628" w:type="dxa"/>
            <w:tcMar>
              <w:left w:w="28" w:type="dxa"/>
              <w:right w:w="28" w:type="dxa"/>
            </w:tcMar>
          </w:tcPr>
          <w:p w14:paraId="101B6B8A" w14:textId="77777777" w:rsidR="006C1406" w:rsidRPr="00A1115A" w:rsidRDefault="006C1406" w:rsidP="006C1406">
            <w:pPr>
              <w:keepLines/>
              <w:spacing w:after="0"/>
              <w:jc w:val="center"/>
              <w:rPr>
                <w:rFonts w:ascii="Arial" w:eastAsia="Yu Mincho" w:hAnsi="Arial"/>
                <w:sz w:val="18"/>
              </w:rPr>
            </w:pPr>
          </w:p>
        </w:tc>
        <w:tc>
          <w:tcPr>
            <w:tcW w:w="643" w:type="dxa"/>
            <w:tcMar>
              <w:left w:w="28" w:type="dxa"/>
              <w:right w:w="28" w:type="dxa"/>
            </w:tcMar>
            <w:vAlign w:val="center"/>
          </w:tcPr>
          <w:p w14:paraId="06F940FD" w14:textId="77777777" w:rsidR="006C1406" w:rsidRPr="00A1115A" w:rsidRDefault="006C1406" w:rsidP="006C1406">
            <w:pPr>
              <w:keepLines/>
              <w:spacing w:after="0"/>
              <w:jc w:val="center"/>
              <w:rPr>
                <w:rFonts w:ascii="Arial" w:eastAsia="Yu Mincho" w:hAnsi="Arial"/>
                <w:sz w:val="18"/>
              </w:rPr>
            </w:pPr>
          </w:p>
        </w:tc>
      </w:tr>
      <w:tr w:rsidR="006C1406" w:rsidRPr="00A1115A" w14:paraId="4E92C0C9" w14:textId="77777777" w:rsidTr="00817988">
        <w:trPr>
          <w:jc w:val="center"/>
        </w:trPr>
        <w:tc>
          <w:tcPr>
            <w:tcW w:w="705" w:type="dxa"/>
            <w:tcBorders>
              <w:top w:val="nil"/>
              <w:bottom w:val="nil"/>
            </w:tcBorders>
            <w:shd w:val="clear" w:color="auto" w:fill="auto"/>
            <w:tcMar>
              <w:left w:w="28" w:type="dxa"/>
              <w:right w:w="28" w:type="dxa"/>
            </w:tcMar>
            <w:vAlign w:val="center"/>
          </w:tcPr>
          <w:p w14:paraId="3BFF84D0" w14:textId="77777777" w:rsidR="006C1406" w:rsidRPr="00A1115A" w:rsidRDefault="006C1406" w:rsidP="006C1406">
            <w:pPr>
              <w:keepLines/>
              <w:spacing w:after="0"/>
              <w:jc w:val="center"/>
              <w:rPr>
                <w:rFonts w:ascii="Arial" w:eastAsia="Yu Mincho" w:hAnsi="Arial"/>
                <w:sz w:val="18"/>
              </w:rPr>
            </w:pPr>
          </w:p>
        </w:tc>
        <w:tc>
          <w:tcPr>
            <w:tcW w:w="709" w:type="dxa"/>
            <w:tcMar>
              <w:left w:w="28" w:type="dxa"/>
              <w:right w:w="28" w:type="dxa"/>
            </w:tcMar>
          </w:tcPr>
          <w:p w14:paraId="5496EFA9" w14:textId="77777777" w:rsidR="006C1406" w:rsidRPr="00A1115A" w:rsidRDefault="006C1406" w:rsidP="006C1406">
            <w:pPr>
              <w:pStyle w:val="TAC"/>
              <w:rPr>
                <w:rFonts w:eastAsia="Yu Mincho" w:cs="Arial"/>
                <w:szCs w:val="18"/>
              </w:rPr>
            </w:pPr>
            <w:r w:rsidRPr="00B816CF">
              <w:t>15</w:t>
            </w:r>
          </w:p>
        </w:tc>
        <w:tc>
          <w:tcPr>
            <w:tcW w:w="567" w:type="dxa"/>
            <w:tcMar>
              <w:left w:w="28" w:type="dxa"/>
              <w:right w:w="28" w:type="dxa"/>
            </w:tcMar>
          </w:tcPr>
          <w:p w14:paraId="3D7506E7" w14:textId="77777777" w:rsidR="006C1406" w:rsidRPr="00A1115A" w:rsidRDefault="006C1406" w:rsidP="006C1406">
            <w:pPr>
              <w:pStyle w:val="TAC"/>
              <w:rPr>
                <w:rFonts w:eastAsia="Yu Mincho"/>
              </w:rPr>
            </w:pPr>
            <w:r>
              <w:t>5</w:t>
            </w:r>
          </w:p>
        </w:tc>
        <w:tc>
          <w:tcPr>
            <w:tcW w:w="709" w:type="dxa"/>
            <w:tcMar>
              <w:left w:w="28" w:type="dxa"/>
              <w:right w:w="28" w:type="dxa"/>
            </w:tcMar>
          </w:tcPr>
          <w:p w14:paraId="4D96A3F5" w14:textId="77777777" w:rsidR="006C1406" w:rsidRPr="00A1115A" w:rsidRDefault="006C1406" w:rsidP="006C1406">
            <w:pPr>
              <w:pStyle w:val="TAC"/>
              <w:rPr>
                <w:rFonts w:eastAsia="Yu Mincho" w:cs="Arial"/>
                <w:szCs w:val="18"/>
              </w:rPr>
            </w:pPr>
            <w:r>
              <w:t>10</w:t>
            </w:r>
          </w:p>
        </w:tc>
        <w:tc>
          <w:tcPr>
            <w:tcW w:w="567" w:type="dxa"/>
            <w:tcMar>
              <w:left w:w="28" w:type="dxa"/>
              <w:right w:w="28" w:type="dxa"/>
            </w:tcMar>
          </w:tcPr>
          <w:p w14:paraId="271CD841" w14:textId="77777777" w:rsidR="006C1406" w:rsidRPr="00A1115A" w:rsidRDefault="006C1406" w:rsidP="006C1406">
            <w:pPr>
              <w:keepLines/>
              <w:spacing w:after="0"/>
              <w:jc w:val="center"/>
              <w:rPr>
                <w:rFonts w:ascii="Arial" w:eastAsia="Yu Mincho" w:hAnsi="Arial" w:cs="Arial"/>
                <w:sz w:val="18"/>
                <w:szCs w:val="18"/>
              </w:rPr>
            </w:pPr>
          </w:p>
        </w:tc>
        <w:tc>
          <w:tcPr>
            <w:tcW w:w="708" w:type="dxa"/>
            <w:tcMar>
              <w:left w:w="28" w:type="dxa"/>
              <w:right w:w="28" w:type="dxa"/>
            </w:tcMar>
          </w:tcPr>
          <w:p w14:paraId="18A0FED2" w14:textId="77777777" w:rsidR="006C1406" w:rsidRPr="00A1115A" w:rsidRDefault="006C1406" w:rsidP="006C1406">
            <w:pPr>
              <w:keepLines/>
              <w:spacing w:after="0"/>
              <w:jc w:val="center"/>
              <w:rPr>
                <w:rFonts w:ascii="Arial" w:eastAsia="Yu Mincho" w:hAnsi="Arial" w:cs="Arial"/>
                <w:sz w:val="18"/>
                <w:szCs w:val="18"/>
              </w:rPr>
            </w:pPr>
          </w:p>
        </w:tc>
        <w:tc>
          <w:tcPr>
            <w:tcW w:w="567" w:type="dxa"/>
            <w:tcMar>
              <w:left w:w="28" w:type="dxa"/>
              <w:right w:w="28" w:type="dxa"/>
            </w:tcMar>
          </w:tcPr>
          <w:p w14:paraId="735C8385" w14:textId="77777777" w:rsidR="006C1406" w:rsidRPr="00A1115A" w:rsidRDefault="006C1406" w:rsidP="006C1406">
            <w:pPr>
              <w:keepLines/>
              <w:spacing w:after="0"/>
              <w:jc w:val="center"/>
              <w:rPr>
                <w:rFonts w:ascii="Arial" w:eastAsia="Yu Mincho" w:hAnsi="Arial" w:cs="Arial"/>
                <w:sz w:val="18"/>
                <w:szCs w:val="18"/>
              </w:rPr>
            </w:pPr>
          </w:p>
        </w:tc>
        <w:tc>
          <w:tcPr>
            <w:tcW w:w="567" w:type="dxa"/>
            <w:tcMar>
              <w:left w:w="28" w:type="dxa"/>
              <w:right w:w="28" w:type="dxa"/>
            </w:tcMar>
          </w:tcPr>
          <w:p w14:paraId="3F2E7F3A" w14:textId="77777777" w:rsidR="006C1406" w:rsidRPr="00A1115A" w:rsidRDefault="006C1406" w:rsidP="006C1406">
            <w:pPr>
              <w:keepLines/>
              <w:spacing w:after="0"/>
              <w:jc w:val="center"/>
              <w:rPr>
                <w:rFonts w:ascii="Arial" w:eastAsia="Yu Mincho" w:hAnsi="Arial" w:cs="Arial"/>
                <w:sz w:val="18"/>
                <w:szCs w:val="18"/>
              </w:rPr>
            </w:pPr>
          </w:p>
        </w:tc>
        <w:tc>
          <w:tcPr>
            <w:tcW w:w="709" w:type="dxa"/>
            <w:tcMar>
              <w:left w:w="28" w:type="dxa"/>
              <w:right w:w="28" w:type="dxa"/>
            </w:tcMar>
          </w:tcPr>
          <w:p w14:paraId="75D39BEC" w14:textId="77777777" w:rsidR="006C1406" w:rsidRPr="00A1115A" w:rsidRDefault="006C1406" w:rsidP="006C1406">
            <w:pPr>
              <w:keepLines/>
              <w:spacing w:after="0"/>
              <w:jc w:val="center"/>
              <w:rPr>
                <w:rFonts w:ascii="Arial" w:eastAsia="Yu Mincho" w:hAnsi="Arial" w:cs="Arial"/>
                <w:sz w:val="18"/>
                <w:szCs w:val="18"/>
              </w:rPr>
            </w:pPr>
          </w:p>
        </w:tc>
        <w:tc>
          <w:tcPr>
            <w:tcW w:w="709" w:type="dxa"/>
            <w:tcMar>
              <w:left w:w="28" w:type="dxa"/>
              <w:right w:w="28" w:type="dxa"/>
            </w:tcMar>
            <w:vAlign w:val="center"/>
          </w:tcPr>
          <w:p w14:paraId="5211B45B" w14:textId="77777777" w:rsidR="006C1406" w:rsidRPr="00A1115A" w:rsidRDefault="006C1406" w:rsidP="006C1406">
            <w:pPr>
              <w:keepLines/>
              <w:spacing w:after="0"/>
              <w:jc w:val="center"/>
              <w:rPr>
                <w:rFonts w:ascii="Arial" w:eastAsia="Yu Mincho" w:hAnsi="Arial"/>
                <w:sz w:val="18"/>
              </w:rPr>
            </w:pPr>
          </w:p>
        </w:tc>
        <w:tc>
          <w:tcPr>
            <w:tcW w:w="567" w:type="dxa"/>
            <w:tcMar>
              <w:left w:w="28" w:type="dxa"/>
              <w:right w:w="28" w:type="dxa"/>
            </w:tcMar>
            <w:vAlign w:val="center"/>
          </w:tcPr>
          <w:p w14:paraId="0C40D836" w14:textId="77777777" w:rsidR="006C1406" w:rsidRPr="00A1115A" w:rsidRDefault="006C1406" w:rsidP="006C1406">
            <w:pPr>
              <w:keepLines/>
              <w:spacing w:after="0"/>
              <w:jc w:val="center"/>
              <w:rPr>
                <w:rFonts w:ascii="Arial" w:eastAsia="Yu Mincho" w:hAnsi="Arial" w:cs="Arial"/>
                <w:sz w:val="18"/>
                <w:szCs w:val="18"/>
              </w:rPr>
            </w:pPr>
          </w:p>
        </w:tc>
        <w:tc>
          <w:tcPr>
            <w:tcW w:w="709" w:type="dxa"/>
            <w:tcMar>
              <w:left w:w="28" w:type="dxa"/>
              <w:right w:w="28" w:type="dxa"/>
            </w:tcMar>
            <w:vAlign w:val="center"/>
          </w:tcPr>
          <w:p w14:paraId="2EB3383B" w14:textId="77777777" w:rsidR="006C1406" w:rsidRPr="00A1115A" w:rsidRDefault="006C1406" w:rsidP="006C1406">
            <w:pPr>
              <w:keepLines/>
              <w:spacing w:after="0"/>
              <w:jc w:val="center"/>
              <w:rPr>
                <w:rFonts w:ascii="Arial" w:eastAsia="Yu Mincho" w:hAnsi="Arial"/>
                <w:sz w:val="18"/>
              </w:rPr>
            </w:pPr>
          </w:p>
        </w:tc>
        <w:tc>
          <w:tcPr>
            <w:tcW w:w="567" w:type="dxa"/>
            <w:tcMar>
              <w:left w:w="28" w:type="dxa"/>
              <w:right w:w="28" w:type="dxa"/>
            </w:tcMar>
          </w:tcPr>
          <w:p w14:paraId="2C80F425" w14:textId="77777777" w:rsidR="006C1406" w:rsidRPr="00A1115A" w:rsidRDefault="006C1406" w:rsidP="006C1406">
            <w:pPr>
              <w:keepLines/>
              <w:spacing w:after="0"/>
              <w:jc w:val="center"/>
              <w:rPr>
                <w:rFonts w:ascii="Arial" w:eastAsia="Yu Mincho" w:hAnsi="Arial" w:cs="Arial"/>
                <w:sz w:val="18"/>
                <w:szCs w:val="18"/>
              </w:rPr>
            </w:pPr>
          </w:p>
        </w:tc>
        <w:tc>
          <w:tcPr>
            <w:tcW w:w="628" w:type="dxa"/>
            <w:tcMar>
              <w:left w:w="28" w:type="dxa"/>
              <w:right w:w="28" w:type="dxa"/>
            </w:tcMar>
          </w:tcPr>
          <w:p w14:paraId="6A22F892" w14:textId="77777777" w:rsidR="006C1406" w:rsidRPr="00A1115A" w:rsidRDefault="006C1406" w:rsidP="006C1406">
            <w:pPr>
              <w:keepLines/>
              <w:spacing w:after="0"/>
              <w:jc w:val="center"/>
              <w:rPr>
                <w:rFonts w:ascii="Arial" w:eastAsia="Yu Mincho" w:hAnsi="Arial"/>
                <w:sz w:val="18"/>
              </w:rPr>
            </w:pPr>
          </w:p>
        </w:tc>
        <w:tc>
          <w:tcPr>
            <w:tcW w:w="643" w:type="dxa"/>
            <w:tcMar>
              <w:left w:w="28" w:type="dxa"/>
              <w:right w:w="28" w:type="dxa"/>
            </w:tcMar>
            <w:vAlign w:val="center"/>
          </w:tcPr>
          <w:p w14:paraId="5AA6DDAB" w14:textId="77777777" w:rsidR="006C1406" w:rsidRPr="00A1115A" w:rsidRDefault="006C1406" w:rsidP="006C1406">
            <w:pPr>
              <w:keepLines/>
              <w:spacing w:after="0"/>
              <w:jc w:val="center"/>
              <w:rPr>
                <w:rFonts w:ascii="Arial" w:eastAsia="Yu Mincho" w:hAnsi="Arial"/>
                <w:sz w:val="18"/>
              </w:rPr>
            </w:pPr>
          </w:p>
        </w:tc>
      </w:tr>
      <w:tr w:rsidR="006C1406" w:rsidRPr="00A1115A" w14:paraId="380A768E" w14:textId="77777777" w:rsidTr="00817988">
        <w:trPr>
          <w:jc w:val="center"/>
        </w:trPr>
        <w:tc>
          <w:tcPr>
            <w:tcW w:w="705" w:type="dxa"/>
            <w:tcBorders>
              <w:top w:val="nil"/>
              <w:bottom w:val="nil"/>
            </w:tcBorders>
            <w:shd w:val="clear" w:color="auto" w:fill="auto"/>
            <w:tcMar>
              <w:left w:w="28" w:type="dxa"/>
              <w:right w:w="28" w:type="dxa"/>
            </w:tcMar>
            <w:vAlign w:val="center"/>
          </w:tcPr>
          <w:p w14:paraId="6EFACCC9" w14:textId="77777777" w:rsidR="006C1406" w:rsidRPr="00A1115A" w:rsidRDefault="006C1406" w:rsidP="006C1406">
            <w:pPr>
              <w:keepLines/>
              <w:spacing w:after="0"/>
              <w:jc w:val="center"/>
              <w:rPr>
                <w:rFonts w:ascii="Arial" w:eastAsia="Yu Mincho" w:hAnsi="Arial"/>
                <w:sz w:val="18"/>
              </w:rPr>
            </w:pPr>
            <w:r w:rsidRPr="00F2755A">
              <w:rPr>
                <w:rFonts w:ascii="Arial" w:eastAsia="Yu Mincho" w:hAnsi="Arial"/>
                <w:sz w:val="18"/>
              </w:rPr>
              <w:t>n99</w:t>
            </w:r>
          </w:p>
        </w:tc>
        <w:tc>
          <w:tcPr>
            <w:tcW w:w="709" w:type="dxa"/>
            <w:tcMar>
              <w:left w:w="28" w:type="dxa"/>
              <w:right w:w="28" w:type="dxa"/>
            </w:tcMar>
          </w:tcPr>
          <w:p w14:paraId="268F3F32" w14:textId="77777777" w:rsidR="006C1406" w:rsidRPr="00A1115A" w:rsidRDefault="006C1406" w:rsidP="006C1406">
            <w:pPr>
              <w:pStyle w:val="TAC"/>
              <w:rPr>
                <w:rFonts w:eastAsia="Yu Mincho" w:cs="Arial"/>
                <w:szCs w:val="18"/>
              </w:rPr>
            </w:pPr>
            <w:r w:rsidRPr="00B816CF">
              <w:t>30</w:t>
            </w:r>
          </w:p>
        </w:tc>
        <w:tc>
          <w:tcPr>
            <w:tcW w:w="567" w:type="dxa"/>
            <w:tcMar>
              <w:left w:w="28" w:type="dxa"/>
              <w:right w:w="28" w:type="dxa"/>
            </w:tcMar>
          </w:tcPr>
          <w:p w14:paraId="60782486" w14:textId="77777777" w:rsidR="006C1406" w:rsidRPr="00A1115A" w:rsidRDefault="006C1406" w:rsidP="006C1406">
            <w:pPr>
              <w:pStyle w:val="TAC"/>
              <w:rPr>
                <w:rFonts w:eastAsia="Yu Mincho"/>
              </w:rPr>
            </w:pPr>
          </w:p>
        </w:tc>
        <w:tc>
          <w:tcPr>
            <w:tcW w:w="709" w:type="dxa"/>
            <w:tcMar>
              <w:left w:w="28" w:type="dxa"/>
              <w:right w:w="28" w:type="dxa"/>
            </w:tcMar>
          </w:tcPr>
          <w:p w14:paraId="7C1E0DD4" w14:textId="77777777" w:rsidR="006C1406" w:rsidRPr="00A1115A" w:rsidRDefault="006C1406" w:rsidP="006C1406">
            <w:pPr>
              <w:pStyle w:val="TAC"/>
              <w:rPr>
                <w:rFonts w:eastAsia="Yu Mincho" w:cs="Arial"/>
                <w:szCs w:val="18"/>
              </w:rPr>
            </w:pPr>
            <w:r>
              <w:t>10</w:t>
            </w:r>
          </w:p>
        </w:tc>
        <w:tc>
          <w:tcPr>
            <w:tcW w:w="567" w:type="dxa"/>
            <w:tcMar>
              <w:left w:w="28" w:type="dxa"/>
              <w:right w:w="28" w:type="dxa"/>
            </w:tcMar>
          </w:tcPr>
          <w:p w14:paraId="28058676" w14:textId="77777777" w:rsidR="006C1406" w:rsidRPr="00A1115A" w:rsidRDefault="006C1406" w:rsidP="006C1406">
            <w:pPr>
              <w:keepLines/>
              <w:spacing w:after="0"/>
              <w:jc w:val="center"/>
              <w:rPr>
                <w:rFonts w:ascii="Arial" w:eastAsia="Yu Mincho" w:hAnsi="Arial" w:cs="Arial"/>
                <w:sz w:val="18"/>
                <w:szCs w:val="18"/>
              </w:rPr>
            </w:pPr>
          </w:p>
        </w:tc>
        <w:tc>
          <w:tcPr>
            <w:tcW w:w="708" w:type="dxa"/>
            <w:tcMar>
              <w:left w:w="28" w:type="dxa"/>
              <w:right w:w="28" w:type="dxa"/>
            </w:tcMar>
          </w:tcPr>
          <w:p w14:paraId="77042DDD" w14:textId="77777777" w:rsidR="006C1406" w:rsidRPr="00A1115A" w:rsidRDefault="006C1406" w:rsidP="006C1406">
            <w:pPr>
              <w:keepLines/>
              <w:spacing w:after="0"/>
              <w:jc w:val="center"/>
              <w:rPr>
                <w:rFonts w:ascii="Arial" w:eastAsia="Yu Mincho" w:hAnsi="Arial" w:cs="Arial"/>
                <w:sz w:val="18"/>
                <w:szCs w:val="18"/>
              </w:rPr>
            </w:pPr>
          </w:p>
        </w:tc>
        <w:tc>
          <w:tcPr>
            <w:tcW w:w="567" w:type="dxa"/>
            <w:tcMar>
              <w:left w:w="28" w:type="dxa"/>
              <w:right w:w="28" w:type="dxa"/>
            </w:tcMar>
          </w:tcPr>
          <w:p w14:paraId="76605EAF" w14:textId="77777777" w:rsidR="006C1406" w:rsidRPr="00A1115A" w:rsidRDefault="006C1406" w:rsidP="006C1406">
            <w:pPr>
              <w:keepLines/>
              <w:spacing w:after="0"/>
              <w:jc w:val="center"/>
              <w:rPr>
                <w:rFonts w:ascii="Arial" w:eastAsia="Yu Mincho" w:hAnsi="Arial" w:cs="Arial"/>
                <w:sz w:val="18"/>
                <w:szCs w:val="18"/>
              </w:rPr>
            </w:pPr>
          </w:p>
        </w:tc>
        <w:tc>
          <w:tcPr>
            <w:tcW w:w="567" w:type="dxa"/>
            <w:tcMar>
              <w:left w:w="28" w:type="dxa"/>
              <w:right w:w="28" w:type="dxa"/>
            </w:tcMar>
          </w:tcPr>
          <w:p w14:paraId="6A1D52E3" w14:textId="77777777" w:rsidR="006C1406" w:rsidRPr="00A1115A" w:rsidRDefault="006C1406" w:rsidP="006C1406">
            <w:pPr>
              <w:keepLines/>
              <w:spacing w:after="0"/>
              <w:jc w:val="center"/>
              <w:rPr>
                <w:rFonts w:ascii="Arial" w:eastAsia="Yu Mincho" w:hAnsi="Arial" w:cs="Arial"/>
                <w:sz w:val="18"/>
                <w:szCs w:val="18"/>
              </w:rPr>
            </w:pPr>
          </w:p>
        </w:tc>
        <w:tc>
          <w:tcPr>
            <w:tcW w:w="709" w:type="dxa"/>
            <w:tcMar>
              <w:left w:w="28" w:type="dxa"/>
              <w:right w:w="28" w:type="dxa"/>
            </w:tcMar>
          </w:tcPr>
          <w:p w14:paraId="0201BD4A" w14:textId="77777777" w:rsidR="006C1406" w:rsidRPr="00A1115A" w:rsidRDefault="006C1406" w:rsidP="006C1406">
            <w:pPr>
              <w:keepLines/>
              <w:spacing w:after="0"/>
              <w:jc w:val="center"/>
              <w:rPr>
                <w:rFonts w:ascii="Arial" w:eastAsia="Yu Mincho" w:hAnsi="Arial" w:cs="Arial"/>
                <w:sz w:val="18"/>
                <w:szCs w:val="18"/>
              </w:rPr>
            </w:pPr>
          </w:p>
        </w:tc>
        <w:tc>
          <w:tcPr>
            <w:tcW w:w="709" w:type="dxa"/>
            <w:tcMar>
              <w:left w:w="28" w:type="dxa"/>
              <w:right w:w="28" w:type="dxa"/>
            </w:tcMar>
            <w:vAlign w:val="center"/>
          </w:tcPr>
          <w:p w14:paraId="17C765CD" w14:textId="77777777" w:rsidR="006C1406" w:rsidRPr="00A1115A" w:rsidRDefault="006C1406" w:rsidP="006C1406">
            <w:pPr>
              <w:keepLines/>
              <w:spacing w:after="0"/>
              <w:jc w:val="center"/>
              <w:rPr>
                <w:rFonts w:ascii="Arial" w:eastAsia="Yu Mincho" w:hAnsi="Arial"/>
                <w:sz w:val="18"/>
              </w:rPr>
            </w:pPr>
          </w:p>
        </w:tc>
        <w:tc>
          <w:tcPr>
            <w:tcW w:w="567" w:type="dxa"/>
            <w:tcMar>
              <w:left w:w="28" w:type="dxa"/>
              <w:right w:w="28" w:type="dxa"/>
            </w:tcMar>
            <w:vAlign w:val="center"/>
          </w:tcPr>
          <w:p w14:paraId="57991981" w14:textId="77777777" w:rsidR="006C1406" w:rsidRPr="00A1115A" w:rsidRDefault="006C1406" w:rsidP="006C1406">
            <w:pPr>
              <w:keepLines/>
              <w:spacing w:after="0"/>
              <w:jc w:val="center"/>
              <w:rPr>
                <w:rFonts w:ascii="Arial" w:eastAsia="Yu Mincho" w:hAnsi="Arial" w:cs="Arial"/>
                <w:sz w:val="18"/>
                <w:szCs w:val="18"/>
              </w:rPr>
            </w:pPr>
          </w:p>
        </w:tc>
        <w:tc>
          <w:tcPr>
            <w:tcW w:w="709" w:type="dxa"/>
            <w:tcMar>
              <w:left w:w="28" w:type="dxa"/>
              <w:right w:w="28" w:type="dxa"/>
            </w:tcMar>
            <w:vAlign w:val="center"/>
          </w:tcPr>
          <w:p w14:paraId="277444E7" w14:textId="77777777" w:rsidR="006C1406" w:rsidRPr="00A1115A" w:rsidRDefault="006C1406" w:rsidP="006C1406">
            <w:pPr>
              <w:keepLines/>
              <w:spacing w:after="0"/>
              <w:jc w:val="center"/>
              <w:rPr>
                <w:rFonts w:ascii="Arial" w:eastAsia="Yu Mincho" w:hAnsi="Arial"/>
                <w:sz w:val="18"/>
              </w:rPr>
            </w:pPr>
          </w:p>
        </w:tc>
        <w:tc>
          <w:tcPr>
            <w:tcW w:w="567" w:type="dxa"/>
            <w:tcMar>
              <w:left w:w="28" w:type="dxa"/>
              <w:right w:w="28" w:type="dxa"/>
            </w:tcMar>
          </w:tcPr>
          <w:p w14:paraId="32841FFF" w14:textId="77777777" w:rsidR="006C1406" w:rsidRPr="00A1115A" w:rsidRDefault="006C1406" w:rsidP="006C1406">
            <w:pPr>
              <w:keepLines/>
              <w:spacing w:after="0"/>
              <w:jc w:val="center"/>
              <w:rPr>
                <w:rFonts w:ascii="Arial" w:eastAsia="Yu Mincho" w:hAnsi="Arial" w:cs="Arial"/>
                <w:sz w:val="18"/>
                <w:szCs w:val="18"/>
              </w:rPr>
            </w:pPr>
          </w:p>
        </w:tc>
        <w:tc>
          <w:tcPr>
            <w:tcW w:w="628" w:type="dxa"/>
            <w:tcMar>
              <w:left w:w="28" w:type="dxa"/>
              <w:right w:w="28" w:type="dxa"/>
            </w:tcMar>
          </w:tcPr>
          <w:p w14:paraId="11CC3775" w14:textId="77777777" w:rsidR="006C1406" w:rsidRPr="00A1115A" w:rsidRDefault="006C1406" w:rsidP="006C1406">
            <w:pPr>
              <w:keepLines/>
              <w:spacing w:after="0"/>
              <w:jc w:val="center"/>
              <w:rPr>
                <w:rFonts w:ascii="Arial" w:eastAsia="Yu Mincho" w:hAnsi="Arial"/>
                <w:sz w:val="18"/>
              </w:rPr>
            </w:pPr>
          </w:p>
        </w:tc>
        <w:tc>
          <w:tcPr>
            <w:tcW w:w="643" w:type="dxa"/>
            <w:tcMar>
              <w:left w:w="28" w:type="dxa"/>
              <w:right w:w="28" w:type="dxa"/>
            </w:tcMar>
            <w:vAlign w:val="center"/>
          </w:tcPr>
          <w:p w14:paraId="6278315C" w14:textId="77777777" w:rsidR="006C1406" w:rsidRPr="00A1115A" w:rsidRDefault="006C1406" w:rsidP="006C1406">
            <w:pPr>
              <w:keepLines/>
              <w:spacing w:after="0"/>
              <w:jc w:val="center"/>
              <w:rPr>
                <w:rFonts w:ascii="Arial" w:eastAsia="Yu Mincho" w:hAnsi="Arial"/>
                <w:sz w:val="18"/>
              </w:rPr>
            </w:pPr>
          </w:p>
        </w:tc>
      </w:tr>
      <w:tr w:rsidR="006C1406" w:rsidRPr="00A1115A" w14:paraId="04E269C1" w14:textId="77777777" w:rsidTr="00817988">
        <w:trPr>
          <w:jc w:val="center"/>
        </w:trPr>
        <w:tc>
          <w:tcPr>
            <w:tcW w:w="705" w:type="dxa"/>
            <w:tcBorders>
              <w:top w:val="nil"/>
            </w:tcBorders>
            <w:shd w:val="clear" w:color="auto" w:fill="auto"/>
            <w:tcMar>
              <w:left w:w="28" w:type="dxa"/>
              <w:right w:w="28" w:type="dxa"/>
            </w:tcMar>
            <w:vAlign w:val="center"/>
          </w:tcPr>
          <w:p w14:paraId="04730127" w14:textId="77777777" w:rsidR="006C1406" w:rsidRPr="00A1115A" w:rsidRDefault="006C1406" w:rsidP="006C1406">
            <w:pPr>
              <w:keepLines/>
              <w:spacing w:after="0"/>
              <w:jc w:val="center"/>
              <w:rPr>
                <w:rFonts w:ascii="Arial" w:eastAsia="Yu Mincho" w:hAnsi="Arial"/>
                <w:sz w:val="18"/>
              </w:rPr>
            </w:pPr>
          </w:p>
        </w:tc>
        <w:tc>
          <w:tcPr>
            <w:tcW w:w="709" w:type="dxa"/>
            <w:tcMar>
              <w:left w:w="28" w:type="dxa"/>
              <w:right w:w="28" w:type="dxa"/>
            </w:tcMar>
          </w:tcPr>
          <w:p w14:paraId="4AFFE74B" w14:textId="77777777" w:rsidR="006C1406" w:rsidRPr="00A1115A" w:rsidRDefault="006C1406" w:rsidP="006C1406">
            <w:pPr>
              <w:pStyle w:val="TAC"/>
              <w:rPr>
                <w:rFonts w:eastAsia="Yu Mincho" w:cs="Arial"/>
                <w:szCs w:val="18"/>
              </w:rPr>
            </w:pPr>
            <w:r w:rsidRPr="00B816CF">
              <w:t>60</w:t>
            </w:r>
          </w:p>
        </w:tc>
        <w:tc>
          <w:tcPr>
            <w:tcW w:w="567" w:type="dxa"/>
            <w:tcMar>
              <w:left w:w="28" w:type="dxa"/>
              <w:right w:w="28" w:type="dxa"/>
            </w:tcMar>
          </w:tcPr>
          <w:p w14:paraId="565915F1" w14:textId="77777777" w:rsidR="006C1406" w:rsidRPr="00A1115A" w:rsidRDefault="006C1406" w:rsidP="006C1406">
            <w:pPr>
              <w:pStyle w:val="TAC"/>
              <w:rPr>
                <w:rFonts w:eastAsia="Yu Mincho"/>
              </w:rPr>
            </w:pPr>
          </w:p>
        </w:tc>
        <w:tc>
          <w:tcPr>
            <w:tcW w:w="709" w:type="dxa"/>
            <w:tcMar>
              <w:left w:w="28" w:type="dxa"/>
              <w:right w:w="28" w:type="dxa"/>
            </w:tcMar>
          </w:tcPr>
          <w:p w14:paraId="32AB9565" w14:textId="77777777" w:rsidR="006C1406" w:rsidRPr="00A1115A" w:rsidRDefault="006C1406" w:rsidP="006C1406">
            <w:pPr>
              <w:pStyle w:val="TAC"/>
              <w:rPr>
                <w:rFonts w:eastAsia="Yu Mincho" w:cs="Arial"/>
                <w:szCs w:val="18"/>
              </w:rPr>
            </w:pPr>
            <w:r>
              <w:t>10</w:t>
            </w:r>
          </w:p>
        </w:tc>
        <w:tc>
          <w:tcPr>
            <w:tcW w:w="567" w:type="dxa"/>
            <w:tcMar>
              <w:left w:w="28" w:type="dxa"/>
              <w:right w:w="28" w:type="dxa"/>
            </w:tcMar>
          </w:tcPr>
          <w:p w14:paraId="7B8F0B2B" w14:textId="77777777" w:rsidR="006C1406" w:rsidRPr="00A1115A" w:rsidRDefault="006C1406" w:rsidP="006C1406">
            <w:pPr>
              <w:keepLines/>
              <w:spacing w:after="0"/>
              <w:jc w:val="center"/>
              <w:rPr>
                <w:rFonts w:ascii="Arial" w:eastAsia="Yu Mincho" w:hAnsi="Arial" w:cs="Arial"/>
                <w:sz w:val="18"/>
                <w:szCs w:val="18"/>
              </w:rPr>
            </w:pPr>
          </w:p>
        </w:tc>
        <w:tc>
          <w:tcPr>
            <w:tcW w:w="708" w:type="dxa"/>
            <w:tcMar>
              <w:left w:w="28" w:type="dxa"/>
              <w:right w:w="28" w:type="dxa"/>
            </w:tcMar>
          </w:tcPr>
          <w:p w14:paraId="39AC7BC3" w14:textId="77777777" w:rsidR="006C1406" w:rsidRPr="00A1115A" w:rsidRDefault="006C1406" w:rsidP="006C1406">
            <w:pPr>
              <w:keepLines/>
              <w:spacing w:after="0"/>
              <w:jc w:val="center"/>
              <w:rPr>
                <w:rFonts w:ascii="Arial" w:eastAsia="Yu Mincho" w:hAnsi="Arial" w:cs="Arial"/>
                <w:sz w:val="18"/>
                <w:szCs w:val="18"/>
              </w:rPr>
            </w:pPr>
          </w:p>
        </w:tc>
        <w:tc>
          <w:tcPr>
            <w:tcW w:w="567" w:type="dxa"/>
            <w:tcMar>
              <w:left w:w="28" w:type="dxa"/>
              <w:right w:w="28" w:type="dxa"/>
            </w:tcMar>
          </w:tcPr>
          <w:p w14:paraId="2914CD85" w14:textId="77777777" w:rsidR="006C1406" w:rsidRPr="00A1115A" w:rsidRDefault="006C1406" w:rsidP="006C1406">
            <w:pPr>
              <w:keepLines/>
              <w:spacing w:after="0"/>
              <w:jc w:val="center"/>
              <w:rPr>
                <w:rFonts w:ascii="Arial" w:eastAsia="Yu Mincho" w:hAnsi="Arial" w:cs="Arial"/>
                <w:sz w:val="18"/>
                <w:szCs w:val="18"/>
              </w:rPr>
            </w:pPr>
          </w:p>
        </w:tc>
        <w:tc>
          <w:tcPr>
            <w:tcW w:w="567" w:type="dxa"/>
            <w:tcMar>
              <w:left w:w="28" w:type="dxa"/>
              <w:right w:w="28" w:type="dxa"/>
            </w:tcMar>
          </w:tcPr>
          <w:p w14:paraId="1E1D2D74" w14:textId="77777777" w:rsidR="006C1406" w:rsidRPr="00A1115A" w:rsidRDefault="006C1406" w:rsidP="006C1406">
            <w:pPr>
              <w:keepLines/>
              <w:spacing w:after="0"/>
              <w:jc w:val="center"/>
              <w:rPr>
                <w:rFonts w:ascii="Arial" w:eastAsia="Yu Mincho" w:hAnsi="Arial" w:cs="Arial"/>
                <w:sz w:val="18"/>
                <w:szCs w:val="18"/>
              </w:rPr>
            </w:pPr>
          </w:p>
        </w:tc>
        <w:tc>
          <w:tcPr>
            <w:tcW w:w="709" w:type="dxa"/>
            <w:tcMar>
              <w:left w:w="28" w:type="dxa"/>
              <w:right w:w="28" w:type="dxa"/>
            </w:tcMar>
          </w:tcPr>
          <w:p w14:paraId="60656F37" w14:textId="77777777" w:rsidR="006C1406" w:rsidRPr="00A1115A" w:rsidRDefault="006C1406" w:rsidP="006C1406">
            <w:pPr>
              <w:keepLines/>
              <w:spacing w:after="0"/>
              <w:jc w:val="center"/>
              <w:rPr>
                <w:rFonts w:ascii="Arial" w:eastAsia="Yu Mincho" w:hAnsi="Arial" w:cs="Arial"/>
                <w:sz w:val="18"/>
                <w:szCs w:val="18"/>
              </w:rPr>
            </w:pPr>
          </w:p>
        </w:tc>
        <w:tc>
          <w:tcPr>
            <w:tcW w:w="709" w:type="dxa"/>
            <w:tcMar>
              <w:left w:w="28" w:type="dxa"/>
              <w:right w:w="28" w:type="dxa"/>
            </w:tcMar>
            <w:vAlign w:val="center"/>
          </w:tcPr>
          <w:p w14:paraId="2E687409" w14:textId="77777777" w:rsidR="006C1406" w:rsidRPr="00A1115A" w:rsidRDefault="006C1406" w:rsidP="006C1406">
            <w:pPr>
              <w:keepLines/>
              <w:spacing w:after="0"/>
              <w:jc w:val="center"/>
              <w:rPr>
                <w:rFonts w:ascii="Arial" w:eastAsia="Yu Mincho" w:hAnsi="Arial"/>
                <w:sz w:val="18"/>
              </w:rPr>
            </w:pPr>
          </w:p>
        </w:tc>
        <w:tc>
          <w:tcPr>
            <w:tcW w:w="567" w:type="dxa"/>
            <w:tcMar>
              <w:left w:w="28" w:type="dxa"/>
              <w:right w:w="28" w:type="dxa"/>
            </w:tcMar>
            <w:vAlign w:val="center"/>
          </w:tcPr>
          <w:p w14:paraId="78385C0D" w14:textId="77777777" w:rsidR="006C1406" w:rsidRPr="00A1115A" w:rsidRDefault="006C1406" w:rsidP="006C1406">
            <w:pPr>
              <w:keepLines/>
              <w:spacing w:after="0"/>
              <w:jc w:val="center"/>
              <w:rPr>
                <w:rFonts w:ascii="Arial" w:eastAsia="Yu Mincho" w:hAnsi="Arial" w:cs="Arial"/>
                <w:sz w:val="18"/>
                <w:szCs w:val="18"/>
              </w:rPr>
            </w:pPr>
          </w:p>
        </w:tc>
        <w:tc>
          <w:tcPr>
            <w:tcW w:w="709" w:type="dxa"/>
            <w:tcMar>
              <w:left w:w="28" w:type="dxa"/>
              <w:right w:w="28" w:type="dxa"/>
            </w:tcMar>
            <w:vAlign w:val="center"/>
          </w:tcPr>
          <w:p w14:paraId="2530564F" w14:textId="77777777" w:rsidR="006C1406" w:rsidRPr="00A1115A" w:rsidRDefault="006C1406" w:rsidP="006C1406">
            <w:pPr>
              <w:keepLines/>
              <w:spacing w:after="0"/>
              <w:jc w:val="center"/>
              <w:rPr>
                <w:rFonts w:ascii="Arial" w:eastAsia="Yu Mincho" w:hAnsi="Arial"/>
                <w:sz w:val="18"/>
              </w:rPr>
            </w:pPr>
          </w:p>
        </w:tc>
        <w:tc>
          <w:tcPr>
            <w:tcW w:w="567" w:type="dxa"/>
            <w:tcMar>
              <w:left w:w="28" w:type="dxa"/>
              <w:right w:w="28" w:type="dxa"/>
            </w:tcMar>
          </w:tcPr>
          <w:p w14:paraId="4A6BEAA4" w14:textId="77777777" w:rsidR="006C1406" w:rsidRPr="00A1115A" w:rsidRDefault="006C1406" w:rsidP="006C1406">
            <w:pPr>
              <w:keepLines/>
              <w:spacing w:after="0"/>
              <w:jc w:val="center"/>
              <w:rPr>
                <w:rFonts w:ascii="Arial" w:eastAsia="Yu Mincho" w:hAnsi="Arial" w:cs="Arial"/>
                <w:sz w:val="18"/>
                <w:szCs w:val="18"/>
              </w:rPr>
            </w:pPr>
          </w:p>
        </w:tc>
        <w:tc>
          <w:tcPr>
            <w:tcW w:w="628" w:type="dxa"/>
            <w:tcMar>
              <w:left w:w="28" w:type="dxa"/>
              <w:right w:w="28" w:type="dxa"/>
            </w:tcMar>
          </w:tcPr>
          <w:p w14:paraId="29157C88" w14:textId="77777777" w:rsidR="006C1406" w:rsidRPr="00A1115A" w:rsidRDefault="006C1406" w:rsidP="006C1406">
            <w:pPr>
              <w:keepLines/>
              <w:spacing w:after="0"/>
              <w:jc w:val="center"/>
              <w:rPr>
                <w:rFonts w:ascii="Arial" w:eastAsia="Yu Mincho" w:hAnsi="Arial"/>
                <w:sz w:val="18"/>
              </w:rPr>
            </w:pPr>
          </w:p>
        </w:tc>
        <w:tc>
          <w:tcPr>
            <w:tcW w:w="643" w:type="dxa"/>
            <w:tcMar>
              <w:left w:w="28" w:type="dxa"/>
              <w:right w:w="28" w:type="dxa"/>
            </w:tcMar>
            <w:vAlign w:val="center"/>
          </w:tcPr>
          <w:p w14:paraId="385736E9" w14:textId="77777777" w:rsidR="006C1406" w:rsidRPr="00A1115A" w:rsidRDefault="006C1406" w:rsidP="006C1406">
            <w:pPr>
              <w:keepLines/>
              <w:spacing w:after="0"/>
              <w:jc w:val="center"/>
              <w:rPr>
                <w:rFonts w:ascii="Arial" w:eastAsia="Yu Mincho" w:hAnsi="Arial"/>
                <w:sz w:val="18"/>
              </w:rPr>
            </w:pPr>
          </w:p>
        </w:tc>
      </w:tr>
      <w:tr w:rsidR="006C1406" w:rsidRPr="00A1115A" w14:paraId="69500B90" w14:textId="77777777" w:rsidTr="00817988">
        <w:trPr>
          <w:jc w:val="center"/>
        </w:trPr>
        <w:tc>
          <w:tcPr>
            <w:tcW w:w="9631" w:type="dxa"/>
            <w:gridSpan w:val="15"/>
            <w:tcMar>
              <w:left w:w="28" w:type="dxa"/>
              <w:right w:w="28" w:type="dxa"/>
            </w:tcMar>
          </w:tcPr>
          <w:p w14:paraId="7CFFD42C" w14:textId="77777777" w:rsidR="006C1406" w:rsidRPr="00A1115A" w:rsidRDefault="006C1406" w:rsidP="006C1406">
            <w:pPr>
              <w:pStyle w:val="TAN"/>
              <w:rPr>
                <w:kern w:val="2"/>
                <w:szCs w:val="22"/>
                <w:lang w:eastAsia="ko-KR"/>
              </w:rPr>
            </w:pPr>
            <w:r w:rsidRPr="00A1115A">
              <w:rPr>
                <w:lang w:eastAsia="ko-KR"/>
              </w:rPr>
              <w:lastRenderedPageBreak/>
              <w:t>NOTE 1:</w:t>
            </w:r>
            <w:r w:rsidRPr="00A1115A">
              <w:rPr>
                <w:lang w:eastAsia="ko-KR"/>
              </w:rPr>
              <w:tab/>
            </w:r>
            <w:r w:rsidRPr="00A1115A">
              <w:rPr>
                <w:rFonts w:hint="eastAsia"/>
                <w:lang w:eastAsia="zh-CN"/>
              </w:rPr>
              <w:t>Void</w:t>
            </w:r>
            <w:r w:rsidRPr="00A1115A">
              <w:rPr>
                <w:lang w:eastAsia="ko-KR"/>
              </w:rPr>
              <w:t>.</w:t>
            </w:r>
          </w:p>
          <w:p w14:paraId="7D7B8BA0" w14:textId="77777777" w:rsidR="006C1406" w:rsidRPr="00A1115A" w:rsidRDefault="006C1406" w:rsidP="006C1406">
            <w:pPr>
              <w:pStyle w:val="TAN"/>
              <w:rPr>
                <w:lang w:eastAsia="ko-KR"/>
              </w:rPr>
            </w:pPr>
            <w:r w:rsidRPr="00A1115A">
              <w:rPr>
                <w:lang w:eastAsia="ko-KR"/>
              </w:rPr>
              <w:t>NOTE 2:</w:t>
            </w:r>
            <w:r w:rsidRPr="00A1115A">
              <w:rPr>
                <w:lang w:eastAsia="ko-KR"/>
              </w:rPr>
              <w:tab/>
            </w:r>
            <w:r w:rsidRPr="00A1115A">
              <w:rPr>
                <w:rFonts w:hint="eastAsia"/>
                <w:lang w:eastAsia="zh-CN"/>
              </w:rPr>
              <w:t>Void</w:t>
            </w:r>
            <w:r w:rsidRPr="00A1115A">
              <w:rPr>
                <w:lang w:eastAsia="ko-KR"/>
              </w:rPr>
              <w:t>.</w:t>
            </w:r>
          </w:p>
          <w:p w14:paraId="07A86BD8" w14:textId="77777777" w:rsidR="006C1406" w:rsidRPr="00A1115A" w:rsidRDefault="006C1406" w:rsidP="006C1406">
            <w:pPr>
              <w:pStyle w:val="TAN"/>
              <w:rPr>
                <w:rFonts w:eastAsia="Yu Mincho"/>
              </w:rPr>
            </w:pPr>
            <w:r w:rsidRPr="00A1115A">
              <w:rPr>
                <w:rFonts w:eastAsia="Yu Mincho"/>
              </w:rPr>
              <w:t>NOTE 3:</w:t>
            </w:r>
            <w:r w:rsidRPr="00A1115A">
              <w:rPr>
                <w:rFonts w:eastAsia="Yu Mincho"/>
              </w:rPr>
              <w:tab/>
              <w:t>This UE channel bandwidth is applicable only to downlink.</w:t>
            </w:r>
          </w:p>
          <w:p w14:paraId="633DF48A" w14:textId="77777777" w:rsidR="006C1406" w:rsidRPr="00A1115A" w:rsidRDefault="006C1406" w:rsidP="006C1406">
            <w:pPr>
              <w:pStyle w:val="TAN"/>
              <w:rPr>
                <w:rFonts w:eastAsia="Yu Mincho"/>
              </w:rPr>
            </w:pPr>
            <w:r w:rsidRPr="00A1115A">
              <w:rPr>
                <w:rFonts w:eastAsia="Yu Mincho"/>
              </w:rPr>
              <w:t>NOTE 4:</w:t>
            </w:r>
            <w:r w:rsidRPr="00A1115A">
              <w:rPr>
                <w:rFonts w:eastAsia="Yu Mincho"/>
              </w:rPr>
              <w:tab/>
              <w:t>This UE channel bandwidth is optional in this release of the specification.</w:t>
            </w:r>
          </w:p>
          <w:p w14:paraId="5ADB3F60" w14:textId="77777777" w:rsidR="006C1406" w:rsidRPr="00A1115A" w:rsidRDefault="006C1406" w:rsidP="006C1406">
            <w:pPr>
              <w:pStyle w:val="TAN"/>
              <w:rPr>
                <w:rFonts w:eastAsia="Yu Mincho"/>
              </w:rPr>
            </w:pPr>
            <w:r w:rsidRPr="00A1115A">
              <w:rPr>
                <w:rFonts w:eastAsia="Yu Mincho"/>
              </w:rPr>
              <w:t>NOTE 5:</w:t>
            </w:r>
            <w:r w:rsidRPr="00A1115A">
              <w:rPr>
                <w:rFonts w:eastAsia="Yu Mincho"/>
              </w:rPr>
              <w:tab/>
              <w:t>For this bandwidth, the minimum requirements are restricted to operation when carrier is configured as an SCell part of DC or CA configuration.</w:t>
            </w:r>
          </w:p>
          <w:p w14:paraId="281B3FA3" w14:textId="77777777" w:rsidR="006C1406" w:rsidRPr="00A1115A" w:rsidRDefault="006C1406" w:rsidP="006C1406">
            <w:pPr>
              <w:pStyle w:val="TAN"/>
              <w:rPr>
                <w:rFonts w:eastAsia="Yu Mincho"/>
              </w:rPr>
            </w:pPr>
            <w:r w:rsidRPr="00A1115A">
              <w:rPr>
                <w:rFonts w:eastAsia="Yu Mincho"/>
              </w:rPr>
              <w:t>NOTE 6:</w:t>
            </w:r>
            <w:r w:rsidRPr="00A1115A">
              <w:rPr>
                <w:rFonts w:eastAsia="Yu Mincho"/>
              </w:rPr>
              <w:tab/>
              <w:t>For this bandwidth, the minimum requirements are restricted to operation when carrier is configured as a downlink SCell part of CA configuration.</w:t>
            </w:r>
          </w:p>
          <w:p w14:paraId="38650A0F" w14:textId="77777777" w:rsidR="006C1406" w:rsidRPr="00A1115A" w:rsidRDefault="006C1406" w:rsidP="006C1406">
            <w:pPr>
              <w:pStyle w:val="TAN"/>
              <w:rPr>
                <w:rFonts w:eastAsia="Yu Mincho"/>
              </w:rPr>
            </w:pPr>
            <w:r w:rsidRPr="00A1115A">
              <w:rPr>
                <w:rFonts w:eastAsia="Yu Mincho"/>
              </w:rPr>
              <w:t>NOTE 7:</w:t>
            </w:r>
            <w:r w:rsidRPr="00A1115A">
              <w:rPr>
                <w:rFonts w:eastAsia="Yu Mincho"/>
              </w:rPr>
              <w:tab/>
              <w:t>For the 20 MHz bandwidth, the minimum requirements are specified for NR UL carrier frequencies confined to either 713-723 MHz or 728-738 MHz. For the 30MHz bandwidth, the minimum requirements are specified for NR UL transmission bandwidth configuration confined to either 703-733 or 718-748 MHz.</w:t>
            </w:r>
          </w:p>
          <w:p w14:paraId="173FC3FC" w14:textId="77777777" w:rsidR="006C1406" w:rsidRPr="00A1115A" w:rsidRDefault="006C1406" w:rsidP="006C1406">
            <w:pPr>
              <w:pStyle w:val="TAN"/>
              <w:rPr>
                <w:rFonts w:eastAsia="Yu Mincho"/>
              </w:rPr>
            </w:pPr>
            <w:r w:rsidRPr="00A1115A">
              <w:rPr>
                <w:rFonts w:eastAsia="Yu Mincho"/>
              </w:rPr>
              <w:t>NOTE 8:</w:t>
            </w:r>
            <w:r w:rsidRPr="00A1115A">
              <w:rPr>
                <w:rFonts w:eastAsia="Yu Mincho"/>
              </w:rPr>
              <w:tab/>
              <w:t>This UE channel bandwidth is applicable only to uplink.</w:t>
            </w:r>
          </w:p>
          <w:p w14:paraId="044E488F" w14:textId="77777777" w:rsidR="006C1406" w:rsidRPr="00A1115A" w:rsidRDefault="006C1406" w:rsidP="006C1406">
            <w:pPr>
              <w:pStyle w:val="TAN"/>
              <w:rPr>
                <w:rFonts w:eastAsia="Yu Mincho"/>
              </w:rPr>
            </w:pPr>
            <w:r w:rsidRPr="00A1115A">
              <w:rPr>
                <w:rFonts w:eastAsia="Yu Mincho"/>
              </w:rPr>
              <w:t>NOTE 9:</w:t>
            </w:r>
            <w:r w:rsidRPr="00A1115A">
              <w:rPr>
                <w:rFonts w:eastAsia="Yu Mincho"/>
              </w:rPr>
              <w:tab/>
              <w:t>For this bandwidth, the minimum requirements are restricted to operation when carrier is configured as an SCell part of DC or CA configuration.</w:t>
            </w:r>
          </w:p>
          <w:p w14:paraId="4A42374B" w14:textId="77777777" w:rsidR="006C1406" w:rsidRPr="00A1115A" w:rsidRDefault="006C1406" w:rsidP="006C1406">
            <w:pPr>
              <w:pStyle w:val="TAN"/>
              <w:rPr>
                <w:rFonts w:eastAsia="Yu Mincho"/>
              </w:rPr>
            </w:pPr>
            <w:r w:rsidRPr="00A1115A">
              <w:rPr>
                <w:rFonts w:eastAsia="Yu Mincho"/>
              </w:rPr>
              <w:t>NOTE 10:</w:t>
            </w:r>
            <w:r w:rsidRPr="00A1115A">
              <w:rPr>
                <w:rFonts w:eastAsia="Yu Mincho"/>
              </w:rPr>
              <w:tab/>
              <w:t>These UE channel bandwidths are applicable to sidelink operation.</w:t>
            </w:r>
          </w:p>
        </w:tc>
      </w:tr>
    </w:tbl>
    <w:p w14:paraId="3ED892EA" w14:textId="3DC8E9E9" w:rsidR="00E72CAF" w:rsidRDefault="00E72CAF" w:rsidP="00E72CAF"/>
    <w:p w14:paraId="40866985" w14:textId="77777777" w:rsidR="00E72CAF" w:rsidRPr="00A1115A" w:rsidRDefault="00E72CAF" w:rsidP="00E72CAF"/>
    <w:p w14:paraId="7F8AF35F" w14:textId="77777777" w:rsidR="00E72CAF" w:rsidRPr="00A1115A" w:rsidRDefault="00E72CAF" w:rsidP="00E72CAF">
      <w:pPr>
        <w:pStyle w:val="Heading3"/>
      </w:pPr>
      <w:bookmarkStart w:id="27" w:name="_Toc21344199"/>
      <w:bookmarkStart w:id="28" w:name="_Toc29801683"/>
      <w:bookmarkStart w:id="29" w:name="_Toc29802107"/>
      <w:bookmarkStart w:id="30" w:name="_Toc29802732"/>
      <w:bookmarkStart w:id="31" w:name="_Toc36107474"/>
      <w:bookmarkStart w:id="32" w:name="_Toc37251233"/>
      <w:bookmarkStart w:id="33" w:name="_Toc45888019"/>
      <w:bookmarkStart w:id="34" w:name="_Toc45888618"/>
      <w:bookmarkStart w:id="35" w:name="_Toc61367258"/>
      <w:bookmarkStart w:id="36" w:name="_Toc61372641"/>
      <w:bookmarkStart w:id="37" w:name="_Toc68230581"/>
      <w:bookmarkStart w:id="38" w:name="_Toc69083994"/>
      <w:bookmarkStart w:id="39" w:name="_Toc75467001"/>
      <w:bookmarkStart w:id="40" w:name="_Toc76509023"/>
      <w:bookmarkStart w:id="41" w:name="_Toc76718013"/>
      <w:r w:rsidRPr="00A1115A">
        <w:t>5.3.6</w:t>
      </w:r>
      <w:r w:rsidRPr="00A1115A">
        <w:tab/>
        <w:t>Asymmetric channel bandwidths</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10A77E79" w14:textId="77777777" w:rsidR="00E72CAF" w:rsidRPr="00A1115A" w:rsidRDefault="00E72CAF" w:rsidP="00E72CAF">
      <w:r w:rsidRPr="00A1115A">
        <w:t>The UE channel bandwidth can be asymmetric in downlink and uplink. In asymmetric channel bandwidth operation, the narrower carrier shall be confined within the frequency range of the wider channel bandwidth.</w:t>
      </w:r>
    </w:p>
    <w:p w14:paraId="04AB9E49" w14:textId="71389E3D" w:rsidR="00E72CAF" w:rsidRPr="00A1115A" w:rsidRDefault="00E72CAF" w:rsidP="00E72CAF">
      <w:r w:rsidRPr="00A1115A">
        <w:t xml:space="preserve">In FDD, the confinement is defined as a </w:t>
      </w:r>
      <w:ins w:id="42" w:author="R4-2114916" w:date="2021-08-30T13:37:00Z">
        <w:r w:rsidR="00171435">
          <w:t xml:space="preserve">maximum </w:t>
        </w:r>
      </w:ins>
      <w:r w:rsidRPr="00A1115A">
        <w:t>deviation to the Tx-Rx carrier center frequency separation (defined in table 5.4.4-1) as following:</w:t>
      </w:r>
    </w:p>
    <w:p w14:paraId="46E3FE15" w14:textId="77777777" w:rsidR="00E72CAF" w:rsidRPr="00A1115A" w:rsidRDefault="00E72CAF" w:rsidP="00E72CAF">
      <w:pPr>
        <w:pStyle w:val="EQ"/>
        <w:jc w:val="center"/>
      </w:pPr>
      <w:r w:rsidRPr="00A1115A">
        <w:t>ΔF</w:t>
      </w:r>
      <w:r w:rsidRPr="00A1115A">
        <w:rPr>
          <w:vertAlign w:val="subscript"/>
        </w:rPr>
        <w:t>TX-RX</w:t>
      </w:r>
      <w:r w:rsidRPr="00A1115A">
        <w:t xml:space="preserve"> = | (BW</w:t>
      </w:r>
      <w:r w:rsidRPr="00A1115A">
        <w:rPr>
          <w:vertAlign w:val="subscript"/>
        </w:rPr>
        <w:t>DL</w:t>
      </w:r>
      <w:r w:rsidRPr="00A1115A">
        <w:t xml:space="preserve"> – BW</w:t>
      </w:r>
      <w:r w:rsidRPr="00A1115A">
        <w:rPr>
          <w:vertAlign w:val="subscript"/>
        </w:rPr>
        <w:t>UL</w:t>
      </w:r>
      <w:r w:rsidRPr="00A1115A">
        <w:t>)/2 |</w:t>
      </w:r>
    </w:p>
    <w:p w14:paraId="339741DF" w14:textId="77777777" w:rsidR="00E72CAF" w:rsidRPr="00A1115A" w:rsidRDefault="00E72CAF" w:rsidP="00E72CAF">
      <w:r w:rsidRPr="00A1115A">
        <w:t>The operating bands and supported asymmetric channel bandwidth combinations are defined in table 5.3.6-1.</w:t>
      </w:r>
    </w:p>
    <w:p w14:paraId="4CC6E479" w14:textId="77777777" w:rsidR="00E72CAF" w:rsidRPr="00A1115A" w:rsidRDefault="00E72CAF" w:rsidP="00E72CAF">
      <w:pPr>
        <w:pStyle w:val="TH"/>
      </w:pPr>
      <w:r w:rsidRPr="00A1115A">
        <w:t>Table 5.3.6-1: FDD asymmetric UL and DL channel bandwidth combinations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876"/>
        <w:gridCol w:w="1890"/>
        <w:gridCol w:w="1890"/>
      </w:tblGrid>
      <w:tr w:rsidR="00E72CAF" w:rsidRPr="00A1115A" w14:paraId="417E498D" w14:textId="77777777" w:rsidTr="00817988">
        <w:trPr>
          <w:trHeight w:val="690"/>
          <w:jc w:val="center"/>
        </w:trPr>
        <w:tc>
          <w:tcPr>
            <w:tcW w:w="1278" w:type="dxa"/>
            <w:tcBorders>
              <w:top w:val="single" w:sz="4" w:space="0" w:color="auto"/>
              <w:left w:val="single" w:sz="4" w:space="0" w:color="auto"/>
              <w:bottom w:val="single" w:sz="4" w:space="0" w:color="auto"/>
              <w:right w:val="single" w:sz="4" w:space="0" w:color="auto"/>
            </w:tcBorders>
            <w:shd w:val="clear" w:color="auto" w:fill="auto"/>
          </w:tcPr>
          <w:p w14:paraId="0537D558" w14:textId="77777777" w:rsidR="00E72CAF" w:rsidRPr="00A1115A" w:rsidRDefault="00E72CAF" w:rsidP="00817988">
            <w:pPr>
              <w:pStyle w:val="TAH"/>
              <w:rPr>
                <w:lang w:val="en-US"/>
              </w:rPr>
            </w:pPr>
            <w:r w:rsidRPr="00A1115A">
              <w:rPr>
                <w:lang w:val="en-US"/>
              </w:rPr>
              <w:t>NR Band</w:t>
            </w:r>
          </w:p>
        </w:tc>
        <w:tc>
          <w:tcPr>
            <w:tcW w:w="1876" w:type="dxa"/>
            <w:tcBorders>
              <w:top w:val="single" w:sz="4" w:space="0" w:color="auto"/>
              <w:left w:val="single" w:sz="4" w:space="0" w:color="auto"/>
              <w:right w:val="single" w:sz="4" w:space="0" w:color="auto"/>
            </w:tcBorders>
            <w:shd w:val="clear" w:color="auto" w:fill="auto"/>
          </w:tcPr>
          <w:p w14:paraId="4A004D36" w14:textId="77777777" w:rsidR="00E72CAF" w:rsidRPr="00A1115A" w:rsidRDefault="00E72CAF" w:rsidP="00817988">
            <w:pPr>
              <w:pStyle w:val="TAH"/>
              <w:rPr>
                <w:lang w:val="en-US"/>
              </w:rPr>
            </w:pPr>
            <w:r w:rsidRPr="00A1115A">
              <w:rPr>
                <w:lang w:val="en-US"/>
              </w:rPr>
              <w:t>Channel bandwidths for UL (MHz)</w:t>
            </w:r>
          </w:p>
        </w:tc>
        <w:tc>
          <w:tcPr>
            <w:tcW w:w="1890" w:type="dxa"/>
            <w:tcBorders>
              <w:top w:val="single" w:sz="4" w:space="0" w:color="auto"/>
              <w:left w:val="single" w:sz="4" w:space="0" w:color="auto"/>
              <w:right w:val="single" w:sz="4" w:space="0" w:color="auto"/>
            </w:tcBorders>
            <w:shd w:val="clear" w:color="auto" w:fill="auto"/>
          </w:tcPr>
          <w:p w14:paraId="089EEBF5" w14:textId="77777777" w:rsidR="00E72CAF" w:rsidRPr="00A1115A" w:rsidRDefault="00E72CAF" w:rsidP="00817988">
            <w:pPr>
              <w:pStyle w:val="TAH"/>
              <w:rPr>
                <w:lang w:val="en-US"/>
              </w:rPr>
            </w:pPr>
            <w:r w:rsidRPr="00A1115A">
              <w:rPr>
                <w:lang w:val="en-US"/>
              </w:rPr>
              <w:t>Channel bandwidths for DL (MHz)</w:t>
            </w:r>
          </w:p>
        </w:tc>
        <w:tc>
          <w:tcPr>
            <w:tcW w:w="1890" w:type="dxa"/>
            <w:tcBorders>
              <w:top w:val="single" w:sz="4" w:space="0" w:color="auto"/>
              <w:left w:val="single" w:sz="4" w:space="0" w:color="auto"/>
              <w:bottom w:val="single" w:sz="4" w:space="0" w:color="auto"/>
              <w:right w:val="single" w:sz="4" w:space="0" w:color="auto"/>
            </w:tcBorders>
          </w:tcPr>
          <w:p w14:paraId="53CED997" w14:textId="77777777" w:rsidR="00E72CAF" w:rsidRPr="00A1115A" w:rsidRDefault="00E72CAF" w:rsidP="00817988">
            <w:pPr>
              <w:pStyle w:val="TAH"/>
              <w:rPr>
                <w:lang w:val="en-US"/>
              </w:rPr>
            </w:pPr>
            <w:r w:rsidRPr="00A1115A">
              <w:rPr>
                <w:bCs/>
                <w:lang w:val="en-US"/>
              </w:rPr>
              <w:t>Asymmetric channel bandwidth combination set</w:t>
            </w:r>
          </w:p>
        </w:tc>
      </w:tr>
      <w:tr w:rsidR="006C1406" w:rsidRPr="00A1115A" w14:paraId="6400FD80" w14:textId="77777777" w:rsidTr="006C1406">
        <w:trPr>
          <w:trHeight w:val="363"/>
          <w:jc w:val="center"/>
          <w:ins w:id="43" w:author="R4-2114916" w:date="2021-08-30T12:05:00Z"/>
        </w:trPr>
        <w:tc>
          <w:tcPr>
            <w:tcW w:w="1278" w:type="dxa"/>
            <w:tcBorders>
              <w:top w:val="single" w:sz="4" w:space="0" w:color="auto"/>
              <w:left w:val="single" w:sz="4" w:space="0" w:color="auto"/>
              <w:bottom w:val="single" w:sz="4" w:space="0" w:color="auto"/>
              <w:right w:val="single" w:sz="4" w:space="0" w:color="auto"/>
            </w:tcBorders>
            <w:shd w:val="clear" w:color="auto" w:fill="auto"/>
          </w:tcPr>
          <w:p w14:paraId="31524994" w14:textId="4C2E2161" w:rsidR="006C1406" w:rsidRPr="00A1115A" w:rsidRDefault="006C1406" w:rsidP="006C1406">
            <w:pPr>
              <w:pStyle w:val="TAC"/>
              <w:rPr>
                <w:ins w:id="44" w:author="R4-2114916" w:date="2021-08-30T12:05:00Z"/>
                <w:lang w:val="en-US"/>
              </w:rPr>
            </w:pPr>
            <w:ins w:id="45" w:author="R4-2114916" w:date="2021-08-30T12:05:00Z">
              <w:r>
                <w:rPr>
                  <w:lang w:val="en-US"/>
                </w:rPr>
                <w:t>n5</w:t>
              </w:r>
            </w:ins>
          </w:p>
        </w:tc>
        <w:tc>
          <w:tcPr>
            <w:tcW w:w="1876" w:type="dxa"/>
            <w:tcBorders>
              <w:top w:val="single" w:sz="4" w:space="0" w:color="auto"/>
              <w:left w:val="single" w:sz="4" w:space="0" w:color="auto"/>
              <w:right w:val="single" w:sz="4" w:space="0" w:color="auto"/>
            </w:tcBorders>
            <w:shd w:val="clear" w:color="auto" w:fill="auto"/>
          </w:tcPr>
          <w:p w14:paraId="3CDD78F9" w14:textId="58D152D8" w:rsidR="006C1406" w:rsidRPr="00A1115A" w:rsidRDefault="006C1406" w:rsidP="006C1406">
            <w:pPr>
              <w:pStyle w:val="TAC"/>
              <w:rPr>
                <w:ins w:id="46" w:author="R4-2114916" w:date="2021-08-30T12:05:00Z"/>
                <w:lang w:val="en-US"/>
              </w:rPr>
            </w:pPr>
            <w:ins w:id="47" w:author="R4-2114916" w:date="2021-08-30T12:06:00Z">
              <w:r>
                <w:rPr>
                  <w:lang w:val="en-US" w:eastAsia="zh-CN"/>
                </w:rPr>
                <w:t>20</w:t>
              </w:r>
            </w:ins>
          </w:p>
        </w:tc>
        <w:tc>
          <w:tcPr>
            <w:tcW w:w="1890" w:type="dxa"/>
            <w:tcBorders>
              <w:top w:val="single" w:sz="4" w:space="0" w:color="auto"/>
              <w:left w:val="single" w:sz="4" w:space="0" w:color="auto"/>
              <w:right w:val="single" w:sz="4" w:space="0" w:color="auto"/>
            </w:tcBorders>
            <w:shd w:val="clear" w:color="auto" w:fill="auto"/>
          </w:tcPr>
          <w:p w14:paraId="1776C9DE" w14:textId="71641629" w:rsidR="006C1406" w:rsidRPr="00A1115A" w:rsidRDefault="006C1406" w:rsidP="006C1406">
            <w:pPr>
              <w:pStyle w:val="TAC"/>
              <w:rPr>
                <w:ins w:id="48" w:author="R4-2114916" w:date="2021-08-30T12:05:00Z"/>
                <w:lang w:val="en-US"/>
              </w:rPr>
            </w:pPr>
            <w:ins w:id="49" w:author="R4-2114916" w:date="2021-08-30T12:06:00Z">
              <w:r>
                <w:rPr>
                  <w:lang w:val="en-US" w:eastAsia="zh-CN"/>
                </w:rPr>
                <w:t>25</w:t>
              </w:r>
            </w:ins>
          </w:p>
        </w:tc>
        <w:tc>
          <w:tcPr>
            <w:tcW w:w="1890" w:type="dxa"/>
            <w:tcBorders>
              <w:top w:val="single" w:sz="4" w:space="0" w:color="auto"/>
              <w:left w:val="single" w:sz="4" w:space="0" w:color="auto"/>
              <w:bottom w:val="single" w:sz="4" w:space="0" w:color="auto"/>
              <w:right w:val="single" w:sz="4" w:space="0" w:color="auto"/>
            </w:tcBorders>
          </w:tcPr>
          <w:p w14:paraId="432B0238" w14:textId="27B3201A" w:rsidR="006C1406" w:rsidRPr="00A1115A" w:rsidRDefault="006C1406" w:rsidP="006C1406">
            <w:pPr>
              <w:pStyle w:val="TAC"/>
              <w:rPr>
                <w:ins w:id="50" w:author="R4-2114916" w:date="2021-08-30T12:05:00Z"/>
                <w:bCs/>
                <w:lang w:val="en-US"/>
              </w:rPr>
            </w:pPr>
            <w:ins w:id="51" w:author="R4-2114916" w:date="2021-08-30T12:06:00Z">
              <w:r>
                <w:rPr>
                  <w:lang w:val="en-US" w:eastAsia="zh-CN"/>
                </w:rPr>
                <w:t>0</w:t>
              </w:r>
            </w:ins>
          </w:p>
        </w:tc>
      </w:tr>
      <w:tr w:rsidR="006C1406" w:rsidRPr="00A1115A" w14:paraId="6E0D0677" w14:textId="77777777" w:rsidTr="00817988">
        <w:trPr>
          <w:jc w:val="center"/>
        </w:trPr>
        <w:tc>
          <w:tcPr>
            <w:tcW w:w="1278" w:type="dxa"/>
            <w:tcBorders>
              <w:top w:val="single" w:sz="4" w:space="0" w:color="auto"/>
              <w:left w:val="single" w:sz="4" w:space="0" w:color="auto"/>
              <w:bottom w:val="nil"/>
              <w:right w:val="single" w:sz="4" w:space="0" w:color="auto"/>
            </w:tcBorders>
            <w:shd w:val="clear" w:color="auto" w:fill="auto"/>
            <w:vAlign w:val="center"/>
          </w:tcPr>
          <w:p w14:paraId="24D87BF1" w14:textId="77777777" w:rsidR="006C1406" w:rsidRPr="00A1115A" w:rsidRDefault="006C1406" w:rsidP="006C1406">
            <w:pPr>
              <w:pStyle w:val="TAC"/>
              <w:rPr>
                <w:lang w:eastAsia="zh-CN"/>
              </w:rPr>
            </w:pPr>
            <w:r w:rsidRPr="00A1115A">
              <w:rPr>
                <w:lang w:val="en-US" w:eastAsia="zh-CN"/>
              </w:rPr>
              <w:t>n66</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20179E99" w14:textId="77777777" w:rsidR="006C1406" w:rsidRPr="00A1115A" w:rsidRDefault="006C1406" w:rsidP="006C1406">
            <w:pPr>
              <w:pStyle w:val="TAC"/>
              <w:rPr>
                <w:lang w:val="en-US" w:eastAsia="zh-CN"/>
              </w:rPr>
            </w:pPr>
            <w:r w:rsidRPr="00A1115A">
              <w:rPr>
                <w:lang w:val="en-US" w:eastAsia="zh-CN"/>
              </w:rPr>
              <w:t>5, 10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52C2973" w14:textId="77777777" w:rsidR="006C1406" w:rsidRPr="00A1115A" w:rsidRDefault="006C1406" w:rsidP="006C1406">
            <w:pPr>
              <w:pStyle w:val="TAC"/>
              <w:rPr>
                <w:lang w:eastAsia="zh-CN"/>
              </w:rPr>
            </w:pPr>
            <w:r w:rsidRPr="00A1115A">
              <w:rPr>
                <w:lang w:val="en-US" w:eastAsia="zh-CN"/>
              </w:rPr>
              <w:t>20, 40</w:t>
            </w:r>
          </w:p>
        </w:tc>
        <w:tc>
          <w:tcPr>
            <w:tcW w:w="1890" w:type="dxa"/>
            <w:tcBorders>
              <w:top w:val="single" w:sz="4" w:space="0" w:color="auto"/>
              <w:left w:val="single" w:sz="4" w:space="0" w:color="auto"/>
              <w:bottom w:val="nil"/>
              <w:right w:val="single" w:sz="4" w:space="0" w:color="auto"/>
            </w:tcBorders>
            <w:shd w:val="clear" w:color="auto" w:fill="auto"/>
          </w:tcPr>
          <w:p w14:paraId="4A3F00C3" w14:textId="77777777" w:rsidR="006C1406" w:rsidRPr="00A1115A" w:rsidRDefault="006C1406" w:rsidP="006C1406">
            <w:pPr>
              <w:pStyle w:val="TAC"/>
              <w:rPr>
                <w:lang w:val="en-US" w:eastAsia="zh-CN"/>
              </w:rPr>
            </w:pPr>
            <w:r w:rsidRPr="00A1115A">
              <w:rPr>
                <w:rFonts w:hint="eastAsia"/>
                <w:lang w:val="en-US" w:eastAsia="zh-CN"/>
              </w:rPr>
              <w:t>0</w:t>
            </w:r>
          </w:p>
        </w:tc>
      </w:tr>
      <w:tr w:rsidR="006C1406" w:rsidRPr="00A1115A" w14:paraId="23A1BE8C" w14:textId="77777777" w:rsidTr="00817988">
        <w:trPr>
          <w:jc w:val="center"/>
        </w:trPr>
        <w:tc>
          <w:tcPr>
            <w:tcW w:w="1278" w:type="dxa"/>
            <w:tcBorders>
              <w:top w:val="nil"/>
              <w:left w:val="single" w:sz="4" w:space="0" w:color="auto"/>
              <w:bottom w:val="nil"/>
              <w:right w:val="single" w:sz="4" w:space="0" w:color="auto"/>
            </w:tcBorders>
            <w:shd w:val="clear" w:color="auto" w:fill="auto"/>
            <w:vAlign w:val="center"/>
          </w:tcPr>
          <w:p w14:paraId="04BDE3F8" w14:textId="77777777" w:rsidR="006C1406" w:rsidRPr="00A1115A" w:rsidRDefault="006C1406" w:rsidP="006C1406">
            <w:pPr>
              <w:pStyle w:val="TAC"/>
              <w:rPr>
                <w:lang w:eastAsia="zh-CN"/>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03DF4164" w14:textId="77777777" w:rsidR="006C1406" w:rsidRPr="00A1115A" w:rsidRDefault="006C1406" w:rsidP="006C1406">
            <w:pPr>
              <w:pStyle w:val="TAC"/>
              <w:rPr>
                <w:lang w:eastAsia="zh-CN"/>
              </w:rPr>
            </w:pPr>
            <w:r w:rsidRPr="00A1115A">
              <w:rPr>
                <w:lang w:val="en-US" w:eastAsia="zh-CN"/>
              </w:rPr>
              <w:t>20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6DC57D2" w14:textId="77777777" w:rsidR="006C1406" w:rsidRPr="00A1115A" w:rsidRDefault="006C1406" w:rsidP="006C1406">
            <w:pPr>
              <w:pStyle w:val="TAC"/>
              <w:rPr>
                <w:lang w:eastAsia="zh-CN"/>
              </w:rPr>
            </w:pPr>
            <w:r w:rsidRPr="00A1115A">
              <w:rPr>
                <w:lang w:val="en-US" w:eastAsia="zh-CN"/>
              </w:rPr>
              <w:t>40</w:t>
            </w:r>
          </w:p>
        </w:tc>
        <w:tc>
          <w:tcPr>
            <w:tcW w:w="1890" w:type="dxa"/>
            <w:tcBorders>
              <w:top w:val="nil"/>
              <w:left w:val="single" w:sz="4" w:space="0" w:color="auto"/>
              <w:bottom w:val="single" w:sz="4" w:space="0" w:color="auto"/>
              <w:right w:val="single" w:sz="4" w:space="0" w:color="auto"/>
            </w:tcBorders>
            <w:shd w:val="clear" w:color="auto" w:fill="auto"/>
          </w:tcPr>
          <w:p w14:paraId="6E21D97F" w14:textId="77777777" w:rsidR="006C1406" w:rsidRPr="00A1115A" w:rsidRDefault="006C1406" w:rsidP="006C1406">
            <w:pPr>
              <w:pStyle w:val="TAC"/>
              <w:rPr>
                <w:lang w:val="en-US" w:eastAsia="zh-CN"/>
              </w:rPr>
            </w:pPr>
          </w:p>
        </w:tc>
      </w:tr>
      <w:tr w:rsidR="006C1406" w:rsidRPr="00A1115A" w14:paraId="04B65801" w14:textId="77777777" w:rsidTr="00817988">
        <w:trPr>
          <w:jc w:val="center"/>
        </w:trPr>
        <w:tc>
          <w:tcPr>
            <w:tcW w:w="1278" w:type="dxa"/>
            <w:tcBorders>
              <w:top w:val="nil"/>
              <w:left w:val="single" w:sz="4" w:space="0" w:color="auto"/>
              <w:bottom w:val="nil"/>
              <w:right w:val="single" w:sz="4" w:space="0" w:color="auto"/>
            </w:tcBorders>
            <w:shd w:val="clear" w:color="auto" w:fill="auto"/>
            <w:vAlign w:val="center"/>
          </w:tcPr>
          <w:p w14:paraId="0F17B96F" w14:textId="77777777" w:rsidR="006C1406" w:rsidRPr="00A1115A" w:rsidRDefault="006C1406" w:rsidP="006C1406">
            <w:pPr>
              <w:pStyle w:val="TAC"/>
              <w:rPr>
                <w:lang w:eastAsia="zh-CN"/>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1C31901F" w14:textId="77777777" w:rsidR="006C1406" w:rsidRPr="00A1115A" w:rsidRDefault="006C1406" w:rsidP="006C1406">
            <w:pPr>
              <w:pStyle w:val="TAC"/>
              <w:rPr>
                <w:lang w:val="en-US" w:eastAsia="zh-CN"/>
              </w:rPr>
            </w:pPr>
            <w:r w:rsidRPr="00A1115A">
              <w:rPr>
                <w:lang w:val="en-US" w:eastAsia="zh-CN"/>
              </w:rPr>
              <w:t>5, 10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472C2F7" w14:textId="77777777" w:rsidR="006C1406" w:rsidRPr="00A1115A" w:rsidRDefault="006C1406" w:rsidP="006C1406">
            <w:pPr>
              <w:pStyle w:val="TAC"/>
              <w:rPr>
                <w:lang w:val="en-US" w:eastAsia="zh-CN"/>
              </w:rPr>
            </w:pPr>
            <w:r w:rsidRPr="00A1115A">
              <w:rPr>
                <w:lang w:val="en-US" w:eastAsia="zh-CN"/>
              </w:rPr>
              <w:t>20, 25, 30, 40</w:t>
            </w:r>
          </w:p>
        </w:tc>
        <w:tc>
          <w:tcPr>
            <w:tcW w:w="1890" w:type="dxa"/>
            <w:tcBorders>
              <w:top w:val="single" w:sz="4" w:space="0" w:color="auto"/>
              <w:left w:val="single" w:sz="4" w:space="0" w:color="auto"/>
              <w:bottom w:val="nil"/>
              <w:right w:val="single" w:sz="4" w:space="0" w:color="auto"/>
            </w:tcBorders>
            <w:shd w:val="clear" w:color="auto" w:fill="auto"/>
          </w:tcPr>
          <w:p w14:paraId="31AE3F12" w14:textId="77777777" w:rsidR="006C1406" w:rsidRPr="00A1115A" w:rsidRDefault="006C1406" w:rsidP="006C1406">
            <w:pPr>
              <w:pStyle w:val="TAC"/>
              <w:rPr>
                <w:lang w:val="en-US" w:eastAsia="zh-CN"/>
              </w:rPr>
            </w:pPr>
            <w:r w:rsidRPr="00A1115A">
              <w:rPr>
                <w:rFonts w:hint="eastAsia"/>
                <w:lang w:val="en-US" w:eastAsia="zh-CN"/>
              </w:rPr>
              <w:t>1</w:t>
            </w:r>
          </w:p>
        </w:tc>
      </w:tr>
      <w:tr w:rsidR="006C1406" w:rsidRPr="00A1115A" w14:paraId="4C58C2FF" w14:textId="77777777" w:rsidTr="00817988">
        <w:trPr>
          <w:jc w:val="center"/>
        </w:trPr>
        <w:tc>
          <w:tcPr>
            <w:tcW w:w="1278" w:type="dxa"/>
            <w:tcBorders>
              <w:top w:val="nil"/>
              <w:left w:val="single" w:sz="4" w:space="0" w:color="auto"/>
              <w:bottom w:val="single" w:sz="4" w:space="0" w:color="auto"/>
              <w:right w:val="single" w:sz="4" w:space="0" w:color="auto"/>
            </w:tcBorders>
            <w:shd w:val="clear" w:color="auto" w:fill="auto"/>
            <w:vAlign w:val="center"/>
          </w:tcPr>
          <w:p w14:paraId="625AD642" w14:textId="77777777" w:rsidR="006C1406" w:rsidRPr="00A1115A" w:rsidRDefault="006C1406" w:rsidP="006C1406">
            <w:pPr>
              <w:pStyle w:val="TAC"/>
              <w:rPr>
                <w:lang w:eastAsia="zh-CN"/>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51DA8F25" w14:textId="77777777" w:rsidR="006C1406" w:rsidRPr="00A1115A" w:rsidRDefault="006C1406" w:rsidP="006C1406">
            <w:pPr>
              <w:pStyle w:val="TAC"/>
              <w:rPr>
                <w:lang w:val="en-US" w:eastAsia="zh-CN"/>
              </w:rPr>
            </w:pPr>
            <w:r w:rsidRPr="00A1115A">
              <w:rPr>
                <w:lang w:val="en-US" w:eastAsia="zh-CN"/>
              </w:rPr>
              <w:t>20, 25, 30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8B2713B" w14:textId="77777777" w:rsidR="006C1406" w:rsidRPr="00A1115A" w:rsidRDefault="006C1406" w:rsidP="006C1406">
            <w:pPr>
              <w:pStyle w:val="TAC"/>
              <w:rPr>
                <w:lang w:val="en-US" w:eastAsia="zh-CN"/>
              </w:rPr>
            </w:pPr>
            <w:r w:rsidRPr="00A1115A">
              <w:rPr>
                <w:lang w:val="en-US" w:eastAsia="zh-CN"/>
              </w:rPr>
              <w:t>40</w:t>
            </w:r>
          </w:p>
        </w:tc>
        <w:tc>
          <w:tcPr>
            <w:tcW w:w="1890" w:type="dxa"/>
            <w:tcBorders>
              <w:top w:val="nil"/>
              <w:left w:val="single" w:sz="4" w:space="0" w:color="auto"/>
              <w:bottom w:val="single" w:sz="4" w:space="0" w:color="auto"/>
              <w:right w:val="single" w:sz="4" w:space="0" w:color="auto"/>
            </w:tcBorders>
            <w:shd w:val="clear" w:color="auto" w:fill="auto"/>
          </w:tcPr>
          <w:p w14:paraId="00AEC8C4" w14:textId="77777777" w:rsidR="006C1406" w:rsidRPr="00A1115A" w:rsidRDefault="006C1406" w:rsidP="006C1406">
            <w:pPr>
              <w:pStyle w:val="TAC"/>
              <w:rPr>
                <w:lang w:val="en-US" w:eastAsia="zh-CN"/>
              </w:rPr>
            </w:pPr>
          </w:p>
        </w:tc>
      </w:tr>
      <w:tr w:rsidR="006C1406" w:rsidRPr="00A1115A" w14:paraId="21CF81BB" w14:textId="77777777" w:rsidTr="00817988">
        <w:trPr>
          <w:jc w:val="center"/>
        </w:trPr>
        <w:tc>
          <w:tcPr>
            <w:tcW w:w="1278" w:type="dxa"/>
            <w:tcBorders>
              <w:top w:val="single" w:sz="4" w:space="0" w:color="auto"/>
              <w:left w:val="single" w:sz="4" w:space="0" w:color="auto"/>
              <w:bottom w:val="nil"/>
              <w:right w:val="single" w:sz="4" w:space="0" w:color="auto"/>
            </w:tcBorders>
            <w:shd w:val="clear" w:color="auto" w:fill="auto"/>
            <w:vAlign w:val="center"/>
          </w:tcPr>
          <w:p w14:paraId="043D8888" w14:textId="77777777" w:rsidR="006C1406" w:rsidRPr="00A1115A" w:rsidRDefault="006C1406" w:rsidP="006C1406">
            <w:pPr>
              <w:pStyle w:val="TAC"/>
              <w:rPr>
                <w:lang w:eastAsia="zh-CN"/>
              </w:rPr>
            </w:pPr>
            <w:r w:rsidRPr="00A1115A">
              <w:rPr>
                <w:lang w:val="en-US" w:eastAsia="zh-CN"/>
              </w:rPr>
              <w:t>n70</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47AB8AD2" w14:textId="77777777" w:rsidR="006C1406" w:rsidRPr="00A1115A" w:rsidRDefault="006C1406" w:rsidP="006C1406">
            <w:pPr>
              <w:pStyle w:val="TAC"/>
              <w:rPr>
                <w:lang w:eastAsia="zh-CN"/>
              </w:rPr>
            </w:pPr>
            <w:r w:rsidRPr="001C0CC4">
              <w:rPr>
                <w:lang w:val="en-US" w:eastAsia="zh-CN"/>
              </w:rPr>
              <w:t>5</w:t>
            </w:r>
            <w:r>
              <w:rPr>
                <w:lang w:val="en-US" w:eastAsia="zh-CN"/>
              </w:rPr>
              <w:t>, 10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AF963B9" w14:textId="77777777" w:rsidR="006C1406" w:rsidRPr="00A1115A" w:rsidRDefault="006C1406" w:rsidP="006C1406">
            <w:pPr>
              <w:pStyle w:val="TAC"/>
              <w:rPr>
                <w:lang w:eastAsia="zh-CN"/>
              </w:rPr>
            </w:pPr>
            <w:r w:rsidRPr="00A1115A">
              <w:rPr>
                <w:lang w:val="en-US" w:eastAsia="zh-CN"/>
              </w:rPr>
              <w:t>15</w:t>
            </w:r>
          </w:p>
        </w:tc>
        <w:tc>
          <w:tcPr>
            <w:tcW w:w="1890" w:type="dxa"/>
            <w:tcBorders>
              <w:top w:val="single" w:sz="4" w:space="0" w:color="auto"/>
              <w:left w:val="single" w:sz="4" w:space="0" w:color="auto"/>
              <w:bottom w:val="nil"/>
              <w:right w:val="single" w:sz="4" w:space="0" w:color="auto"/>
            </w:tcBorders>
            <w:shd w:val="clear" w:color="auto" w:fill="auto"/>
          </w:tcPr>
          <w:p w14:paraId="6C7363FB" w14:textId="77777777" w:rsidR="006C1406" w:rsidRPr="00A1115A" w:rsidRDefault="006C1406" w:rsidP="006C1406">
            <w:pPr>
              <w:pStyle w:val="TAC"/>
              <w:rPr>
                <w:lang w:val="en-US" w:eastAsia="zh-CN"/>
              </w:rPr>
            </w:pPr>
            <w:r w:rsidRPr="00A1115A">
              <w:rPr>
                <w:rFonts w:hint="eastAsia"/>
                <w:lang w:val="en-US" w:eastAsia="zh-CN"/>
              </w:rPr>
              <w:t>0</w:t>
            </w:r>
          </w:p>
        </w:tc>
      </w:tr>
      <w:tr w:rsidR="006C1406" w:rsidRPr="00A1115A" w14:paraId="3B95A3B1" w14:textId="77777777" w:rsidTr="00817988">
        <w:trPr>
          <w:jc w:val="center"/>
        </w:trPr>
        <w:tc>
          <w:tcPr>
            <w:tcW w:w="1278" w:type="dxa"/>
            <w:tcBorders>
              <w:top w:val="nil"/>
              <w:left w:val="single" w:sz="4" w:space="0" w:color="auto"/>
              <w:bottom w:val="single" w:sz="4" w:space="0" w:color="auto"/>
              <w:right w:val="single" w:sz="4" w:space="0" w:color="auto"/>
            </w:tcBorders>
            <w:shd w:val="clear" w:color="auto" w:fill="auto"/>
            <w:vAlign w:val="center"/>
          </w:tcPr>
          <w:p w14:paraId="30B0ABFD" w14:textId="77777777" w:rsidR="006C1406" w:rsidRPr="00A1115A" w:rsidRDefault="006C1406" w:rsidP="006C1406">
            <w:pPr>
              <w:pStyle w:val="TAC"/>
              <w:rPr>
                <w:lang w:val="en-US" w:eastAsia="zh-CN"/>
              </w:rPr>
            </w:pPr>
          </w:p>
        </w:tc>
        <w:tc>
          <w:tcPr>
            <w:tcW w:w="1876" w:type="dxa"/>
            <w:tcBorders>
              <w:top w:val="single" w:sz="4" w:space="0" w:color="auto"/>
              <w:left w:val="single" w:sz="4" w:space="0" w:color="auto"/>
              <w:bottom w:val="single" w:sz="4" w:space="0" w:color="auto"/>
              <w:right w:val="single" w:sz="4" w:space="0" w:color="auto"/>
            </w:tcBorders>
          </w:tcPr>
          <w:p w14:paraId="04C2E693" w14:textId="77777777" w:rsidR="006C1406" w:rsidRPr="00A1115A" w:rsidRDefault="006C1406" w:rsidP="006C1406">
            <w:pPr>
              <w:pStyle w:val="TAC"/>
              <w:rPr>
                <w:lang w:val="en-US" w:eastAsia="zh-CN"/>
              </w:rPr>
            </w:pPr>
            <w:r w:rsidRPr="00A1115A">
              <w:t>5, 10, 15</w:t>
            </w:r>
          </w:p>
        </w:tc>
        <w:tc>
          <w:tcPr>
            <w:tcW w:w="1890" w:type="dxa"/>
            <w:tcBorders>
              <w:top w:val="single" w:sz="4" w:space="0" w:color="auto"/>
              <w:left w:val="single" w:sz="4" w:space="0" w:color="auto"/>
              <w:bottom w:val="single" w:sz="4" w:space="0" w:color="auto"/>
              <w:right w:val="single" w:sz="4" w:space="0" w:color="auto"/>
            </w:tcBorders>
          </w:tcPr>
          <w:p w14:paraId="44144AD4" w14:textId="77777777" w:rsidR="006C1406" w:rsidRPr="00A1115A" w:rsidRDefault="006C1406" w:rsidP="006C1406">
            <w:pPr>
              <w:pStyle w:val="TAC"/>
              <w:rPr>
                <w:lang w:val="en-US" w:eastAsia="zh-CN"/>
              </w:rPr>
            </w:pPr>
            <w:r w:rsidRPr="00A1115A">
              <w:t>20, 25</w:t>
            </w:r>
          </w:p>
        </w:tc>
        <w:tc>
          <w:tcPr>
            <w:tcW w:w="1890" w:type="dxa"/>
            <w:tcBorders>
              <w:top w:val="nil"/>
              <w:left w:val="single" w:sz="4" w:space="0" w:color="auto"/>
              <w:bottom w:val="single" w:sz="4" w:space="0" w:color="auto"/>
              <w:right w:val="single" w:sz="4" w:space="0" w:color="auto"/>
            </w:tcBorders>
            <w:shd w:val="clear" w:color="auto" w:fill="auto"/>
          </w:tcPr>
          <w:p w14:paraId="59876E0C" w14:textId="77777777" w:rsidR="006C1406" w:rsidRPr="00A1115A" w:rsidRDefault="006C1406" w:rsidP="006C1406">
            <w:pPr>
              <w:pStyle w:val="TAC"/>
            </w:pPr>
          </w:p>
        </w:tc>
      </w:tr>
      <w:tr w:rsidR="006C1406" w:rsidRPr="00A1115A" w14:paraId="397590C1" w14:textId="77777777" w:rsidTr="00817988">
        <w:trPr>
          <w:jc w:val="center"/>
        </w:trPr>
        <w:tc>
          <w:tcPr>
            <w:tcW w:w="1278" w:type="dxa"/>
            <w:tcBorders>
              <w:left w:val="single" w:sz="4" w:space="0" w:color="auto"/>
              <w:bottom w:val="nil"/>
              <w:right w:val="single" w:sz="4" w:space="0" w:color="auto"/>
            </w:tcBorders>
            <w:shd w:val="clear" w:color="auto" w:fill="auto"/>
            <w:vAlign w:val="center"/>
          </w:tcPr>
          <w:p w14:paraId="76B59543" w14:textId="77777777" w:rsidR="006C1406" w:rsidRPr="00A1115A" w:rsidRDefault="006C1406" w:rsidP="006C1406">
            <w:pPr>
              <w:pStyle w:val="TAC"/>
              <w:rPr>
                <w:lang w:val="en-US" w:eastAsia="zh-CN"/>
              </w:rPr>
            </w:pPr>
            <w:r w:rsidRPr="00A1115A">
              <w:rPr>
                <w:lang w:val="en-US" w:eastAsia="zh-CN"/>
              </w:rPr>
              <w:t>n71</w:t>
            </w:r>
          </w:p>
        </w:tc>
        <w:tc>
          <w:tcPr>
            <w:tcW w:w="1876" w:type="dxa"/>
            <w:tcBorders>
              <w:top w:val="single" w:sz="4" w:space="0" w:color="auto"/>
              <w:left w:val="single" w:sz="4" w:space="0" w:color="auto"/>
              <w:bottom w:val="single" w:sz="4" w:space="0" w:color="auto"/>
              <w:right w:val="single" w:sz="4" w:space="0" w:color="auto"/>
            </w:tcBorders>
          </w:tcPr>
          <w:p w14:paraId="2F2C34FC" w14:textId="77777777" w:rsidR="006C1406" w:rsidRPr="00A1115A" w:rsidRDefault="006C1406" w:rsidP="006C1406">
            <w:pPr>
              <w:pStyle w:val="TAC"/>
            </w:pPr>
            <w:r w:rsidRPr="00A1115A">
              <w:t>5</w:t>
            </w:r>
          </w:p>
        </w:tc>
        <w:tc>
          <w:tcPr>
            <w:tcW w:w="1890" w:type="dxa"/>
            <w:tcBorders>
              <w:top w:val="single" w:sz="4" w:space="0" w:color="auto"/>
              <w:left w:val="single" w:sz="4" w:space="0" w:color="auto"/>
              <w:bottom w:val="single" w:sz="4" w:space="0" w:color="auto"/>
              <w:right w:val="single" w:sz="4" w:space="0" w:color="auto"/>
            </w:tcBorders>
          </w:tcPr>
          <w:p w14:paraId="4DF974F3" w14:textId="77777777" w:rsidR="006C1406" w:rsidRPr="00A1115A" w:rsidRDefault="006C1406" w:rsidP="006C1406">
            <w:pPr>
              <w:pStyle w:val="TAC"/>
            </w:pPr>
            <w:r w:rsidRPr="00A1115A">
              <w:rPr>
                <w:lang w:eastAsia="fi-FI"/>
              </w:rPr>
              <w:t>10</w:t>
            </w:r>
          </w:p>
        </w:tc>
        <w:tc>
          <w:tcPr>
            <w:tcW w:w="1890" w:type="dxa"/>
            <w:tcBorders>
              <w:top w:val="single" w:sz="4" w:space="0" w:color="auto"/>
              <w:left w:val="single" w:sz="4" w:space="0" w:color="auto"/>
              <w:bottom w:val="nil"/>
              <w:right w:val="single" w:sz="4" w:space="0" w:color="auto"/>
            </w:tcBorders>
            <w:shd w:val="clear" w:color="auto" w:fill="auto"/>
          </w:tcPr>
          <w:p w14:paraId="76085A1A" w14:textId="77777777" w:rsidR="006C1406" w:rsidRPr="00A1115A" w:rsidRDefault="006C1406" w:rsidP="006C1406">
            <w:pPr>
              <w:pStyle w:val="TAC"/>
              <w:rPr>
                <w:lang w:eastAsia="zh-CN"/>
              </w:rPr>
            </w:pPr>
            <w:r w:rsidRPr="00A1115A">
              <w:rPr>
                <w:rFonts w:hint="eastAsia"/>
                <w:lang w:eastAsia="zh-CN"/>
              </w:rPr>
              <w:t>0</w:t>
            </w:r>
          </w:p>
        </w:tc>
      </w:tr>
      <w:tr w:rsidR="006C1406" w:rsidRPr="00A1115A" w14:paraId="01D8E172" w14:textId="77777777" w:rsidTr="00817988">
        <w:trPr>
          <w:jc w:val="center"/>
        </w:trPr>
        <w:tc>
          <w:tcPr>
            <w:tcW w:w="1278" w:type="dxa"/>
            <w:tcBorders>
              <w:top w:val="nil"/>
              <w:left w:val="single" w:sz="4" w:space="0" w:color="auto"/>
              <w:bottom w:val="nil"/>
              <w:right w:val="single" w:sz="4" w:space="0" w:color="auto"/>
            </w:tcBorders>
            <w:shd w:val="clear" w:color="auto" w:fill="auto"/>
            <w:vAlign w:val="center"/>
          </w:tcPr>
          <w:p w14:paraId="6E3F18F2" w14:textId="77777777" w:rsidR="006C1406" w:rsidRPr="00A1115A" w:rsidRDefault="006C1406" w:rsidP="006C1406">
            <w:pPr>
              <w:pStyle w:val="TAC"/>
              <w:rPr>
                <w:lang w:val="en-US" w:eastAsia="zh-CN"/>
              </w:rPr>
            </w:pPr>
          </w:p>
        </w:tc>
        <w:tc>
          <w:tcPr>
            <w:tcW w:w="1876" w:type="dxa"/>
            <w:tcBorders>
              <w:top w:val="single" w:sz="4" w:space="0" w:color="auto"/>
              <w:left w:val="single" w:sz="4" w:space="0" w:color="auto"/>
              <w:bottom w:val="single" w:sz="4" w:space="0" w:color="auto"/>
              <w:right w:val="single" w:sz="4" w:space="0" w:color="auto"/>
            </w:tcBorders>
          </w:tcPr>
          <w:p w14:paraId="05ACFE25" w14:textId="77777777" w:rsidR="006C1406" w:rsidRPr="00A1115A" w:rsidRDefault="006C1406" w:rsidP="006C1406">
            <w:pPr>
              <w:pStyle w:val="TAC"/>
            </w:pPr>
            <w:r w:rsidRPr="00A1115A">
              <w:t>10</w:t>
            </w:r>
          </w:p>
        </w:tc>
        <w:tc>
          <w:tcPr>
            <w:tcW w:w="1890" w:type="dxa"/>
            <w:tcBorders>
              <w:top w:val="single" w:sz="4" w:space="0" w:color="auto"/>
              <w:left w:val="single" w:sz="4" w:space="0" w:color="auto"/>
              <w:bottom w:val="single" w:sz="4" w:space="0" w:color="auto"/>
              <w:right w:val="single" w:sz="4" w:space="0" w:color="auto"/>
            </w:tcBorders>
          </w:tcPr>
          <w:p w14:paraId="589E793A" w14:textId="77777777" w:rsidR="006C1406" w:rsidRPr="00A1115A" w:rsidRDefault="006C1406" w:rsidP="006C1406">
            <w:pPr>
              <w:pStyle w:val="TAC"/>
            </w:pPr>
            <w:r w:rsidRPr="00A1115A">
              <w:rPr>
                <w:lang w:eastAsia="fi-FI"/>
              </w:rPr>
              <w:t>15</w:t>
            </w:r>
          </w:p>
        </w:tc>
        <w:tc>
          <w:tcPr>
            <w:tcW w:w="1890" w:type="dxa"/>
            <w:tcBorders>
              <w:top w:val="nil"/>
              <w:left w:val="single" w:sz="4" w:space="0" w:color="auto"/>
              <w:bottom w:val="nil"/>
              <w:right w:val="single" w:sz="4" w:space="0" w:color="auto"/>
            </w:tcBorders>
            <w:shd w:val="clear" w:color="auto" w:fill="auto"/>
          </w:tcPr>
          <w:p w14:paraId="529D9138" w14:textId="77777777" w:rsidR="006C1406" w:rsidRPr="00A1115A" w:rsidRDefault="006C1406" w:rsidP="006C1406">
            <w:pPr>
              <w:pStyle w:val="TAC"/>
              <w:rPr>
                <w:lang w:eastAsia="fi-FI"/>
              </w:rPr>
            </w:pPr>
          </w:p>
        </w:tc>
      </w:tr>
      <w:tr w:rsidR="006C1406" w:rsidRPr="00A1115A" w14:paraId="2359361D" w14:textId="77777777" w:rsidTr="00817988">
        <w:trPr>
          <w:jc w:val="center"/>
        </w:trPr>
        <w:tc>
          <w:tcPr>
            <w:tcW w:w="1278" w:type="dxa"/>
            <w:tcBorders>
              <w:top w:val="nil"/>
              <w:left w:val="single" w:sz="4" w:space="0" w:color="auto"/>
              <w:right w:val="single" w:sz="4" w:space="0" w:color="auto"/>
            </w:tcBorders>
            <w:shd w:val="clear" w:color="auto" w:fill="auto"/>
            <w:vAlign w:val="center"/>
          </w:tcPr>
          <w:p w14:paraId="784D8C8E" w14:textId="77777777" w:rsidR="006C1406" w:rsidRPr="00A1115A" w:rsidRDefault="006C1406" w:rsidP="006C1406">
            <w:pPr>
              <w:pStyle w:val="TAC"/>
              <w:rPr>
                <w:lang w:val="en-US" w:eastAsia="zh-CN"/>
              </w:rPr>
            </w:pPr>
          </w:p>
        </w:tc>
        <w:tc>
          <w:tcPr>
            <w:tcW w:w="1876" w:type="dxa"/>
            <w:tcBorders>
              <w:top w:val="single" w:sz="4" w:space="0" w:color="auto"/>
              <w:left w:val="single" w:sz="4" w:space="0" w:color="auto"/>
              <w:bottom w:val="single" w:sz="4" w:space="0" w:color="auto"/>
              <w:right w:val="single" w:sz="4" w:space="0" w:color="auto"/>
            </w:tcBorders>
          </w:tcPr>
          <w:p w14:paraId="521621FE" w14:textId="77777777" w:rsidR="006C1406" w:rsidRPr="00A1115A" w:rsidRDefault="006C1406" w:rsidP="006C1406">
            <w:pPr>
              <w:pStyle w:val="TAC"/>
            </w:pPr>
            <w:r w:rsidRPr="00A1115A">
              <w:t>15</w:t>
            </w:r>
          </w:p>
        </w:tc>
        <w:tc>
          <w:tcPr>
            <w:tcW w:w="1890" w:type="dxa"/>
            <w:tcBorders>
              <w:top w:val="single" w:sz="4" w:space="0" w:color="auto"/>
              <w:left w:val="single" w:sz="4" w:space="0" w:color="auto"/>
              <w:bottom w:val="single" w:sz="4" w:space="0" w:color="auto"/>
              <w:right w:val="single" w:sz="4" w:space="0" w:color="auto"/>
            </w:tcBorders>
          </w:tcPr>
          <w:p w14:paraId="3622E82A" w14:textId="77777777" w:rsidR="006C1406" w:rsidRPr="00A1115A" w:rsidRDefault="006C1406" w:rsidP="006C1406">
            <w:pPr>
              <w:pStyle w:val="TAC"/>
            </w:pPr>
            <w:r w:rsidRPr="00A1115A">
              <w:rPr>
                <w:lang w:eastAsia="fi-FI"/>
              </w:rPr>
              <w:t>20</w:t>
            </w:r>
          </w:p>
        </w:tc>
        <w:tc>
          <w:tcPr>
            <w:tcW w:w="1890" w:type="dxa"/>
            <w:tcBorders>
              <w:top w:val="nil"/>
              <w:left w:val="single" w:sz="4" w:space="0" w:color="auto"/>
              <w:bottom w:val="single" w:sz="4" w:space="0" w:color="auto"/>
              <w:right w:val="single" w:sz="4" w:space="0" w:color="auto"/>
            </w:tcBorders>
            <w:shd w:val="clear" w:color="auto" w:fill="auto"/>
          </w:tcPr>
          <w:p w14:paraId="74315365" w14:textId="77777777" w:rsidR="006C1406" w:rsidRPr="00A1115A" w:rsidRDefault="006C1406" w:rsidP="006C1406">
            <w:pPr>
              <w:pStyle w:val="TAC"/>
              <w:rPr>
                <w:lang w:eastAsia="fi-FI"/>
              </w:rPr>
            </w:pPr>
          </w:p>
        </w:tc>
      </w:tr>
      <w:tr w:rsidR="006C1406" w:rsidRPr="00A1115A" w14:paraId="651B6213" w14:textId="77777777" w:rsidTr="00817988">
        <w:trPr>
          <w:jc w:val="center"/>
        </w:trPr>
        <w:tc>
          <w:tcPr>
            <w:tcW w:w="1278" w:type="dxa"/>
            <w:tcBorders>
              <w:left w:val="single" w:sz="4" w:space="0" w:color="auto"/>
              <w:bottom w:val="single" w:sz="4" w:space="0" w:color="auto"/>
              <w:right w:val="single" w:sz="4" w:space="0" w:color="auto"/>
            </w:tcBorders>
          </w:tcPr>
          <w:p w14:paraId="307DCA15" w14:textId="77777777" w:rsidR="006C1406" w:rsidRPr="00A1115A" w:rsidRDefault="006C1406" w:rsidP="006C1406">
            <w:pPr>
              <w:pStyle w:val="TAC"/>
              <w:rPr>
                <w:lang w:val="en-US" w:eastAsia="zh-CN"/>
              </w:rPr>
            </w:pPr>
            <w:r w:rsidRPr="00A1115A">
              <w:rPr>
                <w:lang w:val="en-US" w:eastAsia="zh-CN"/>
              </w:rPr>
              <w:t>n91</w:t>
            </w:r>
            <w:r w:rsidRPr="00A1115A">
              <w:rPr>
                <w:vertAlign w:val="superscript"/>
                <w:lang w:val="en-US" w:eastAsia="zh-CN"/>
              </w:rPr>
              <w:t>1</w:t>
            </w:r>
          </w:p>
        </w:tc>
        <w:tc>
          <w:tcPr>
            <w:tcW w:w="1876" w:type="dxa"/>
            <w:tcBorders>
              <w:top w:val="single" w:sz="4" w:space="0" w:color="auto"/>
              <w:left w:val="single" w:sz="4" w:space="0" w:color="auto"/>
              <w:bottom w:val="single" w:sz="4" w:space="0" w:color="auto"/>
              <w:right w:val="single" w:sz="4" w:space="0" w:color="auto"/>
            </w:tcBorders>
          </w:tcPr>
          <w:p w14:paraId="64BE4F69" w14:textId="77777777" w:rsidR="006C1406" w:rsidRPr="00A1115A" w:rsidRDefault="006C1406" w:rsidP="006C1406">
            <w:pPr>
              <w:pStyle w:val="TAC"/>
            </w:pPr>
            <w:r w:rsidRPr="00A1115A">
              <w:rPr>
                <w:rFonts w:cs="Arial"/>
                <w:szCs w:val="18"/>
                <w:lang w:eastAsia="zh-CN"/>
              </w:rPr>
              <w:t>10</w:t>
            </w:r>
          </w:p>
        </w:tc>
        <w:tc>
          <w:tcPr>
            <w:tcW w:w="1890" w:type="dxa"/>
            <w:tcBorders>
              <w:top w:val="single" w:sz="4" w:space="0" w:color="auto"/>
              <w:left w:val="single" w:sz="4" w:space="0" w:color="auto"/>
              <w:bottom w:val="single" w:sz="4" w:space="0" w:color="auto"/>
              <w:right w:val="single" w:sz="4" w:space="0" w:color="auto"/>
            </w:tcBorders>
          </w:tcPr>
          <w:p w14:paraId="73F9496E" w14:textId="77777777" w:rsidR="006C1406" w:rsidRPr="00A1115A" w:rsidRDefault="006C1406" w:rsidP="006C1406">
            <w:pPr>
              <w:pStyle w:val="TAC"/>
              <w:rPr>
                <w:lang w:eastAsia="fi-FI"/>
              </w:rPr>
            </w:pPr>
            <w:r w:rsidRPr="00A1115A">
              <w:rPr>
                <w:rFonts w:cs="Arial"/>
                <w:szCs w:val="18"/>
                <w:lang w:eastAsia="zh-CN"/>
              </w:rPr>
              <w:t>5</w:t>
            </w:r>
          </w:p>
        </w:tc>
        <w:tc>
          <w:tcPr>
            <w:tcW w:w="1890" w:type="dxa"/>
            <w:tcBorders>
              <w:top w:val="single" w:sz="4" w:space="0" w:color="auto"/>
              <w:left w:val="single" w:sz="4" w:space="0" w:color="auto"/>
              <w:bottom w:val="single" w:sz="4" w:space="0" w:color="auto"/>
              <w:right w:val="single" w:sz="4" w:space="0" w:color="auto"/>
            </w:tcBorders>
          </w:tcPr>
          <w:p w14:paraId="3D82FC71" w14:textId="77777777" w:rsidR="006C1406" w:rsidRPr="00A1115A" w:rsidRDefault="006C1406" w:rsidP="006C1406">
            <w:pPr>
              <w:pStyle w:val="TAC"/>
              <w:rPr>
                <w:rFonts w:cs="Arial"/>
                <w:szCs w:val="18"/>
                <w:lang w:eastAsia="zh-CN"/>
              </w:rPr>
            </w:pPr>
            <w:r w:rsidRPr="00A1115A">
              <w:rPr>
                <w:rFonts w:cs="Arial" w:hint="eastAsia"/>
                <w:szCs w:val="18"/>
                <w:lang w:eastAsia="zh-CN"/>
              </w:rPr>
              <w:t>0</w:t>
            </w:r>
          </w:p>
        </w:tc>
      </w:tr>
      <w:tr w:rsidR="006C1406" w:rsidRPr="00A1115A" w14:paraId="6747071E" w14:textId="77777777" w:rsidTr="00817988">
        <w:trPr>
          <w:jc w:val="center"/>
        </w:trPr>
        <w:tc>
          <w:tcPr>
            <w:tcW w:w="1278" w:type="dxa"/>
            <w:tcBorders>
              <w:left w:val="single" w:sz="4" w:space="0" w:color="auto"/>
              <w:bottom w:val="nil"/>
              <w:right w:val="single" w:sz="4" w:space="0" w:color="auto"/>
            </w:tcBorders>
            <w:shd w:val="clear" w:color="auto" w:fill="auto"/>
          </w:tcPr>
          <w:p w14:paraId="668E69BD" w14:textId="77777777" w:rsidR="006C1406" w:rsidRPr="00A1115A" w:rsidRDefault="006C1406" w:rsidP="006C1406">
            <w:pPr>
              <w:pStyle w:val="TAC"/>
              <w:rPr>
                <w:lang w:val="en-US" w:eastAsia="zh-CN"/>
              </w:rPr>
            </w:pPr>
            <w:r w:rsidRPr="00A1115A">
              <w:rPr>
                <w:lang w:val="en-US" w:eastAsia="zh-CN"/>
              </w:rPr>
              <w:t>n92</w:t>
            </w:r>
            <w:r w:rsidRPr="00A1115A">
              <w:rPr>
                <w:vertAlign w:val="superscript"/>
                <w:lang w:val="en-US" w:eastAsia="zh-CN"/>
              </w:rPr>
              <w:t>1</w:t>
            </w:r>
          </w:p>
        </w:tc>
        <w:tc>
          <w:tcPr>
            <w:tcW w:w="1876" w:type="dxa"/>
            <w:tcBorders>
              <w:top w:val="single" w:sz="4" w:space="0" w:color="auto"/>
              <w:left w:val="single" w:sz="4" w:space="0" w:color="auto"/>
              <w:bottom w:val="single" w:sz="4" w:space="0" w:color="auto"/>
              <w:right w:val="single" w:sz="4" w:space="0" w:color="auto"/>
            </w:tcBorders>
          </w:tcPr>
          <w:p w14:paraId="007B54A6" w14:textId="77777777" w:rsidR="006C1406" w:rsidRPr="00A1115A" w:rsidRDefault="006C1406" w:rsidP="006C1406">
            <w:pPr>
              <w:pStyle w:val="TAC"/>
            </w:pPr>
            <w:r w:rsidRPr="00A1115A">
              <w:rPr>
                <w:rFonts w:cs="Arial"/>
                <w:szCs w:val="18"/>
                <w:lang w:eastAsia="zh-CN"/>
              </w:rPr>
              <w:t>5</w:t>
            </w:r>
          </w:p>
        </w:tc>
        <w:tc>
          <w:tcPr>
            <w:tcW w:w="1890" w:type="dxa"/>
            <w:tcBorders>
              <w:top w:val="single" w:sz="4" w:space="0" w:color="auto"/>
              <w:left w:val="single" w:sz="4" w:space="0" w:color="auto"/>
              <w:bottom w:val="single" w:sz="4" w:space="0" w:color="auto"/>
              <w:right w:val="single" w:sz="4" w:space="0" w:color="auto"/>
            </w:tcBorders>
          </w:tcPr>
          <w:p w14:paraId="166B27BE" w14:textId="77777777" w:rsidR="006C1406" w:rsidRPr="00A1115A" w:rsidRDefault="006C1406" w:rsidP="006C1406">
            <w:pPr>
              <w:pStyle w:val="TAC"/>
              <w:rPr>
                <w:lang w:eastAsia="fi-FI"/>
              </w:rPr>
            </w:pPr>
            <w:r w:rsidRPr="00A1115A">
              <w:rPr>
                <w:rFonts w:cs="Arial"/>
                <w:szCs w:val="18"/>
                <w:lang w:eastAsia="zh-CN"/>
              </w:rPr>
              <w:t>10, 15, 20</w:t>
            </w:r>
          </w:p>
        </w:tc>
        <w:tc>
          <w:tcPr>
            <w:tcW w:w="1890" w:type="dxa"/>
            <w:tcBorders>
              <w:top w:val="single" w:sz="4" w:space="0" w:color="auto"/>
              <w:left w:val="single" w:sz="4" w:space="0" w:color="auto"/>
              <w:bottom w:val="nil"/>
              <w:right w:val="single" w:sz="4" w:space="0" w:color="auto"/>
            </w:tcBorders>
            <w:shd w:val="clear" w:color="auto" w:fill="auto"/>
          </w:tcPr>
          <w:p w14:paraId="27E069C9" w14:textId="77777777" w:rsidR="006C1406" w:rsidRPr="00A1115A" w:rsidRDefault="006C1406" w:rsidP="006C1406">
            <w:pPr>
              <w:pStyle w:val="TAC"/>
              <w:rPr>
                <w:rFonts w:cs="Arial"/>
                <w:szCs w:val="18"/>
                <w:lang w:eastAsia="zh-CN"/>
              </w:rPr>
            </w:pPr>
            <w:r w:rsidRPr="00A1115A">
              <w:rPr>
                <w:rFonts w:cs="Arial" w:hint="eastAsia"/>
                <w:szCs w:val="18"/>
                <w:lang w:eastAsia="zh-CN"/>
              </w:rPr>
              <w:t>0</w:t>
            </w:r>
          </w:p>
        </w:tc>
      </w:tr>
      <w:tr w:rsidR="006C1406" w:rsidRPr="00A1115A" w14:paraId="4811FFAC" w14:textId="77777777" w:rsidTr="00817988">
        <w:trPr>
          <w:jc w:val="center"/>
        </w:trPr>
        <w:tc>
          <w:tcPr>
            <w:tcW w:w="1278" w:type="dxa"/>
            <w:tcBorders>
              <w:top w:val="nil"/>
              <w:left w:val="single" w:sz="4" w:space="0" w:color="auto"/>
              <w:right w:val="single" w:sz="4" w:space="0" w:color="auto"/>
            </w:tcBorders>
            <w:shd w:val="clear" w:color="auto" w:fill="auto"/>
            <w:vAlign w:val="center"/>
          </w:tcPr>
          <w:p w14:paraId="2AE8E9D9" w14:textId="77777777" w:rsidR="006C1406" w:rsidRPr="00A1115A" w:rsidRDefault="006C1406" w:rsidP="006C1406">
            <w:pPr>
              <w:pStyle w:val="TAC"/>
              <w:rPr>
                <w:lang w:val="en-US" w:eastAsia="zh-CN"/>
              </w:rPr>
            </w:pPr>
          </w:p>
        </w:tc>
        <w:tc>
          <w:tcPr>
            <w:tcW w:w="1876" w:type="dxa"/>
            <w:tcBorders>
              <w:top w:val="single" w:sz="4" w:space="0" w:color="auto"/>
              <w:left w:val="single" w:sz="4" w:space="0" w:color="auto"/>
              <w:bottom w:val="single" w:sz="4" w:space="0" w:color="auto"/>
              <w:right w:val="single" w:sz="4" w:space="0" w:color="auto"/>
            </w:tcBorders>
          </w:tcPr>
          <w:p w14:paraId="445FE0D4" w14:textId="77777777" w:rsidR="006C1406" w:rsidRPr="00A1115A" w:rsidRDefault="006C1406" w:rsidP="006C1406">
            <w:pPr>
              <w:pStyle w:val="TAC"/>
            </w:pPr>
            <w:r w:rsidRPr="00A1115A">
              <w:rPr>
                <w:rFonts w:cs="Arial"/>
                <w:szCs w:val="18"/>
                <w:lang w:eastAsia="zh-CN"/>
              </w:rPr>
              <w:t>10</w:t>
            </w:r>
          </w:p>
        </w:tc>
        <w:tc>
          <w:tcPr>
            <w:tcW w:w="1890" w:type="dxa"/>
            <w:tcBorders>
              <w:top w:val="single" w:sz="4" w:space="0" w:color="auto"/>
              <w:left w:val="single" w:sz="4" w:space="0" w:color="auto"/>
              <w:bottom w:val="single" w:sz="4" w:space="0" w:color="auto"/>
              <w:right w:val="single" w:sz="4" w:space="0" w:color="auto"/>
            </w:tcBorders>
          </w:tcPr>
          <w:p w14:paraId="2D410B4B" w14:textId="77777777" w:rsidR="006C1406" w:rsidRPr="00A1115A" w:rsidRDefault="006C1406" w:rsidP="006C1406">
            <w:pPr>
              <w:pStyle w:val="TAC"/>
              <w:rPr>
                <w:lang w:eastAsia="fi-FI"/>
              </w:rPr>
            </w:pPr>
            <w:r w:rsidRPr="00A1115A">
              <w:rPr>
                <w:rFonts w:cs="Arial"/>
                <w:szCs w:val="18"/>
                <w:lang w:eastAsia="zh-CN"/>
              </w:rPr>
              <w:t>15, 20</w:t>
            </w:r>
          </w:p>
        </w:tc>
        <w:tc>
          <w:tcPr>
            <w:tcW w:w="1890" w:type="dxa"/>
            <w:tcBorders>
              <w:top w:val="nil"/>
              <w:left w:val="single" w:sz="4" w:space="0" w:color="auto"/>
              <w:bottom w:val="single" w:sz="4" w:space="0" w:color="auto"/>
              <w:right w:val="single" w:sz="4" w:space="0" w:color="auto"/>
            </w:tcBorders>
            <w:shd w:val="clear" w:color="auto" w:fill="auto"/>
          </w:tcPr>
          <w:p w14:paraId="335B13C3" w14:textId="77777777" w:rsidR="006C1406" w:rsidRPr="00A1115A" w:rsidRDefault="006C1406" w:rsidP="006C1406">
            <w:pPr>
              <w:pStyle w:val="TAC"/>
              <w:rPr>
                <w:rFonts w:cs="Arial"/>
                <w:szCs w:val="18"/>
                <w:lang w:eastAsia="zh-CN"/>
              </w:rPr>
            </w:pPr>
          </w:p>
        </w:tc>
      </w:tr>
      <w:tr w:rsidR="006C1406" w:rsidRPr="00A1115A" w14:paraId="39DB357F" w14:textId="77777777" w:rsidTr="00817988">
        <w:trPr>
          <w:jc w:val="center"/>
        </w:trPr>
        <w:tc>
          <w:tcPr>
            <w:tcW w:w="1278" w:type="dxa"/>
            <w:tcBorders>
              <w:left w:val="single" w:sz="4" w:space="0" w:color="auto"/>
              <w:bottom w:val="single" w:sz="4" w:space="0" w:color="auto"/>
              <w:right w:val="single" w:sz="4" w:space="0" w:color="auto"/>
            </w:tcBorders>
          </w:tcPr>
          <w:p w14:paraId="758A4F89" w14:textId="77777777" w:rsidR="006C1406" w:rsidRPr="00A1115A" w:rsidRDefault="006C1406" w:rsidP="006C1406">
            <w:pPr>
              <w:pStyle w:val="TAC"/>
              <w:rPr>
                <w:lang w:val="en-US" w:eastAsia="zh-CN"/>
              </w:rPr>
            </w:pPr>
            <w:r w:rsidRPr="00A1115A">
              <w:rPr>
                <w:lang w:val="en-US" w:eastAsia="zh-CN"/>
              </w:rPr>
              <w:t>n93</w:t>
            </w:r>
            <w:r w:rsidRPr="00A1115A">
              <w:rPr>
                <w:vertAlign w:val="superscript"/>
                <w:lang w:val="en-US" w:eastAsia="zh-CN"/>
              </w:rPr>
              <w:t>1</w:t>
            </w:r>
          </w:p>
        </w:tc>
        <w:tc>
          <w:tcPr>
            <w:tcW w:w="1876" w:type="dxa"/>
            <w:tcBorders>
              <w:top w:val="single" w:sz="4" w:space="0" w:color="auto"/>
              <w:left w:val="single" w:sz="4" w:space="0" w:color="auto"/>
              <w:bottom w:val="single" w:sz="4" w:space="0" w:color="auto"/>
              <w:right w:val="single" w:sz="4" w:space="0" w:color="auto"/>
            </w:tcBorders>
          </w:tcPr>
          <w:p w14:paraId="561A23BE" w14:textId="77777777" w:rsidR="006C1406" w:rsidRPr="00A1115A" w:rsidRDefault="006C1406" w:rsidP="006C1406">
            <w:pPr>
              <w:pStyle w:val="TAC"/>
            </w:pPr>
            <w:r w:rsidRPr="00A1115A">
              <w:rPr>
                <w:rFonts w:cs="Arial"/>
                <w:szCs w:val="18"/>
                <w:lang w:eastAsia="zh-CN"/>
              </w:rPr>
              <w:t>10</w:t>
            </w:r>
          </w:p>
        </w:tc>
        <w:tc>
          <w:tcPr>
            <w:tcW w:w="1890" w:type="dxa"/>
            <w:tcBorders>
              <w:top w:val="single" w:sz="4" w:space="0" w:color="auto"/>
              <w:left w:val="single" w:sz="4" w:space="0" w:color="auto"/>
              <w:bottom w:val="single" w:sz="4" w:space="0" w:color="auto"/>
              <w:right w:val="single" w:sz="4" w:space="0" w:color="auto"/>
            </w:tcBorders>
          </w:tcPr>
          <w:p w14:paraId="43DA1C4B" w14:textId="77777777" w:rsidR="006C1406" w:rsidRPr="00A1115A" w:rsidRDefault="006C1406" w:rsidP="006C1406">
            <w:pPr>
              <w:pStyle w:val="TAC"/>
              <w:rPr>
                <w:lang w:eastAsia="fi-FI"/>
              </w:rPr>
            </w:pPr>
            <w:r w:rsidRPr="00A1115A">
              <w:rPr>
                <w:rFonts w:cs="Arial"/>
                <w:szCs w:val="18"/>
                <w:lang w:eastAsia="zh-CN"/>
              </w:rPr>
              <w:t>5</w:t>
            </w:r>
          </w:p>
        </w:tc>
        <w:tc>
          <w:tcPr>
            <w:tcW w:w="1890" w:type="dxa"/>
            <w:tcBorders>
              <w:top w:val="single" w:sz="4" w:space="0" w:color="auto"/>
              <w:left w:val="single" w:sz="4" w:space="0" w:color="auto"/>
              <w:bottom w:val="single" w:sz="4" w:space="0" w:color="auto"/>
              <w:right w:val="single" w:sz="4" w:space="0" w:color="auto"/>
            </w:tcBorders>
          </w:tcPr>
          <w:p w14:paraId="217C5525" w14:textId="77777777" w:rsidR="006C1406" w:rsidRPr="00A1115A" w:rsidRDefault="006C1406" w:rsidP="006C1406">
            <w:pPr>
              <w:pStyle w:val="TAC"/>
              <w:rPr>
                <w:rFonts w:cs="Arial"/>
                <w:szCs w:val="18"/>
                <w:lang w:eastAsia="zh-CN"/>
              </w:rPr>
            </w:pPr>
            <w:r w:rsidRPr="00A1115A">
              <w:rPr>
                <w:rFonts w:cs="Arial" w:hint="eastAsia"/>
                <w:szCs w:val="18"/>
                <w:lang w:eastAsia="zh-CN"/>
              </w:rPr>
              <w:t>0</w:t>
            </w:r>
          </w:p>
        </w:tc>
      </w:tr>
      <w:tr w:rsidR="006C1406" w:rsidRPr="00A1115A" w14:paraId="286E5A9F" w14:textId="77777777" w:rsidTr="00817988">
        <w:trPr>
          <w:jc w:val="center"/>
        </w:trPr>
        <w:tc>
          <w:tcPr>
            <w:tcW w:w="1278" w:type="dxa"/>
            <w:tcBorders>
              <w:left w:val="single" w:sz="4" w:space="0" w:color="auto"/>
              <w:bottom w:val="nil"/>
              <w:right w:val="single" w:sz="4" w:space="0" w:color="auto"/>
            </w:tcBorders>
            <w:shd w:val="clear" w:color="auto" w:fill="auto"/>
          </w:tcPr>
          <w:p w14:paraId="29A026CC" w14:textId="77777777" w:rsidR="006C1406" w:rsidRPr="00A1115A" w:rsidRDefault="006C1406" w:rsidP="006C1406">
            <w:pPr>
              <w:pStyle w:val="TAC"/>
              <w:rPr>
                <w:lang w:val="en-US" w:eastAsia="zh-CN"/>
              </w:rPr>
            </w:pPr>
            <w:r w:rsidRPr="00A1115A">
              <w:rPr>
                <w:lang w:val="en-US" w:eastAsia="zh-CN"/>
              </w:rPr>
              <w:t>n94</w:t>
            </w:r>
            <w:r w:rsidRPr="00A1115A">
              <w:rPr>
                <w:vertAlign w:val="superscript"/>
                <w:lang w:val="en-US" w:eastAsia="zh-CN"/>
              </w:rPr>
              <w:t>1</w:t>
            </w:r>
          </w:p>
        </w:tc>
        <w:tc>
          <w:tcPr>
            <w:tcW w:w="1876" w:type="dxa"/>
            <w:tcBorders>
              <w:top w:val="single" w:sz="4" w:space="0" w:color="auto"/>
              <w:left w:val="single" w:sz="4" w:space="0" w:color="auto"/>
              <w:bottom w:val="single" w:sz="4" w:space="0" w:color="auto"/>
              <w:right w:val="single" w:sz="4" w:space="0" w:color="auto"/>
            </w:tcBorders>
          </w:tcPr>
          <w:p w14:paraId="7FFD3BE5" w14:textId="77777777" w:rsidR="006C1406" w:rsidRPr="00A1115A" w:rsidRDefault="006C1406" w:rsidP="006C1406">
            <w:pPr>
              <w:pStyle w:val="TAC"/>
            </w:pPr>
            <w:r w:rsidRPr="00A1115A">
              <w:rPr>
                <w:rFonts w:cs="Arial"/>
                <w:szCs w:val="18"/>
                <w:lang w:eastAsia="zh-CN"/>
              </w:rPr>
              <w:t>5</w:t>
            </w:r>
          </w:p>
        </w:tc>
        <w:tc>
          <w:tcPr>
            <w:tcW w:w="1890" w:type="dxa"/>
            <w:tcBorders>
              <w:top w:val="single" w:sz="4" w:space="0" w:color="auto"/>
              <w:left w:val="single" w:sz="4" w:space="0" w:color="auto"/>
              <w:bottom w:val="single" w:sz="4" w:space="0" w:color="auto"/>
              <w:right w:val="single" w:sz="4" w:space="0" w:color="auto"/>
            </w:tcBorders>
          </w:tcPr>
          <w:p w14:paraId="30EFAD97" w14:textId="77777777" w:rsidR="006C1406" w:rsidRPr="00A1115A" w:rsidRDefault="006C1406" w:rsidP="006C1406">
            <w:pPr>
              <w:pStyle w:val="TAC"/>
              <w:rPr>
                <w:lang w:eastAsia="fi-FI"/>
              </w:rPr>
            </w:pPr>
            <w:r w:rsidRPr="00A1115A">
              <w:rPr>
                <w:rFonts w:cs="Arial"/>
                <w:szCs w:val="18"/>
                <w:lang w:eastAsia="zh-CN"/>
              </w:rPr>
              <w:t>10, 15, 20</w:t>
            </w:r>
          </w:p>
        </w:tc>
        <w:tc>
          <w:tcPr>
            <w:tcW w:w="1890" w:type="dxa"/>
            <w:tcBorders>
              <w:top w:val="single" w:sz="4" w:space="0" w:color="auto"/>
              <w:left w:val="single" w:sz="4" w:space="0" w:color="auto"/>
              <w:bottom w:val="nil"/>
              <w:right w:val="single" w:sz="4" w:space="0" w:color="auto"/>
            </w:tcBorders>
            <w:shd w:val="clear" w:color="auto" w:fill="auto"/>
          </w:tcPr>
          <w:p w14:paraId="75E334D2" w14:textId="77777777" w:rsidR="006C1406" w:rsidRPr="00A1115A" w:rsidRDefault="006C1406" w:rsidP="006C1406">
            <w:pPr>
              <w:pStyle w:val="TAC"/>
              <w:rPr>
                <w:rFonts w:cs="Arial"/>
                <w:szCs w:val="18"/>
                <w:lang w:eastAsia="zh-CN"/>
              </w:rPr>
            </w:pPr>
            <w:r w:rsidRPr="00A1115A">
              <w:rPr>
                <w:rFonts w:cs="Arial" w:hint="eastAsia"/>
                <w:szCs w:val="18"/>
                <w:lang w:eastAsia="zh-CN"/>
              </w:rPr>
              <w:t>0</w:t>
            </w:r>
          </w:p>
        </w:tc>
      </w:tr>
      <w:tr w:rsidR="006C1406" w:rsidRPr="00A1115A" w14:paraId="2E5D43BB" w14:textId="77777777" w:rsidTr="00817988">
        <w:trPr>
          <w:jc w:val="center"/>
        </w:trPr>
        <w:tc>
          <w:tcPr>
            <w:tcW w:w="1278" w:type="dxa"/>
            <w:tcBorders>
              <w:top w:val="nil"/>
              <w:left w:val="single" w:sz="4" w:space="0" w:color="auto"/>
              <w:right w:val="single" w:sz="4" w:space="0" w:color="auto"/>
            </w:tcBorders>
            <w:shd w:val="clear" w:color="auto" w:fill="auto"/>
            <w:vAlign w:val="center"/>
          </w:tcPr>
          <w:p w14:paraId="2C9742D4" w14:textId="77777777" w:rsidR="006C1406" w:rsidRPr="00A1115A" w:rsidRDefault="006C1406" w:rsidP="006C1406">
            <w:pPr>
              <w:pStyle w:val="TAC"/>
              <w:rPr>
                <w:lang w:val="en-US" w:eastAsia="zh-CN"/>
              </w:rPr>
            </w:pPr>
          </w:p>
        </w:tc>
        <w:tc>
          <w:tcPr>
            <w:tcW w:w="1876" w:type="dxa"/>
            <w:tcBorders>
              <w:top w:val="single" w:sz="4" w:space="0" w:color="auto"/>
              <w:left w:val="single" w:sz="4" w:space="0" w:color="auto"/>
              <w:bottom w:val="single" w:sz="4" w:space="0" w:color="auto"/>
              <w:right w:val="single" w:sz="4" w:space="0" w:color="auto"/>
            </w:tcBorders>
          </w:tcPr>
          <w:p w14:paraId="41EB9A47" w14:textId="77777777" w:rsidR="006C1406" w:rsidRPr="00A1115A" w:rsidRDefault="006C1406" w:rsidP="006C1406">
            <w:pPr>
              <w:pStyle w:val="TAC"/>
            </w:pPr>
            <w:r w:rsidRPr="00A1115A">
              <w:rPr>
                <w:rFonts w:cs="Arial"/>
                <w:szCs w:val="18"/>
                <w:lang w:eastAsia="zh-CN"/>
              </w:rPr>
              <w:t>10</w:t>
            </w:r>
          </w:p>
        </w:tc>
        <w:tc>
          <w:tcPr>
            <w:tcW w:w="1890" w:type="dxa"/>
            <w:tcBorders>
              <w:top w:val="single" w:sz="4" w:space="0" w:color="auto"/>
              <w:left w:val="single" w:sz="4" w:space="0" w:color="auto"/>
              <w:bottom w:val="single" w:sz="4" w:space="0" w:color="auto"/>
              <w:right w:val="single" w:sz="4" w:space="0" w:color="auto"/>
            </w:tcBorders>
          </w:tcPr>
          <w:p w14:paraId="068A78C7" w14:textId="77777777" w:rsidR="006C1406" w:rsidRPr="00A1115A" w:rsidRDefault="006C1406" w:rsidP="006C1406">
            <w:pPr>
              <w:pStyle w:val="TAC"/>
              <w:rPr>
                <w:lang w:eastAsia="fi-FI"/>
              </w:rPr>
            </w:pPr>
            <w:r w:rsidRPr="00A1115A">
              <w:rPr>
                <w:rFonts w:cs="Arial"/>
                <w:szCs w:val="18"/>
                <w:lang w:eastAsia="zh-CN"/>
              </w:rPr>
              <w:t>15, 20</w:t>
            </w:r>
          </w:p>
        </w:tc>
        <w:tc>
          <w:tcPr>
            <w:tcW w:w="1890" w:type="dxa"/>
            <w:tcBorders>
              <w:top w:val="nil"/>
              <w:left w:val="single" w:sz="4" w:space="0" w:color="auto"/>
              <w:bottom w:val="single" w:sz="4" w:space="0" w:color="auto"/>
              <w:right w:val="single" w:sz="4" w:space="0" w:color="auto"/>
            </w:tcBorders>
            <w:shd w:val="clear" w:color="auto" w:fill="auto"/>
          </w:tcPr>
          <w:p w14:paraId="09481BC0" w14:textId="77777777" w:rsidR="006C1406" w:rsidRPr="00A1115A" w:rsidRDefault="006C1406" w:rsidP="006C1406">
            <w:pPr>
              <w:pStyle w:val="TAC"/>
              <w:rPr>
                <w:rFonts w:cs="Arial"/>
                <w:szCs w:val="18"/>
                <w:lang w:eastAsia="zh-CN"/>
              </w:rPr>
            </w:pPr>
          </w:p>
        </w:tc>
      </w:tr>
      <w:tr w:rsidR="006C1406" w:rsidRPr="00A1115A" w14:paraId="482A42F9" w14:textId="77777777" w:rsidTr="00817988">
        <w:trPr>
          <w:jc w:val="center"/>
        </w:trPr>
        <w:tc>
          <w:tcPr>
            <w:tcW w:w="6934" w:type="dxa"/>
            <w:gridSpan w:val="4"/>
            <w:tcBorders>
              <w:left w:val="single" w:sz="4" w:space="0" w:color="auto"/>
              <w:bottom w:val="single" w:sz="4" w:space="0" w:color="auto"/>
              <w:right w:val="single" w:sz="4" w:space="0" w:color="auto"/>
            </w:tcBorders>
            <w:vAlign w:val="center"/>
          </w:tcPr>
          <w:p w14:paraId="4AFC3280" w14:textId="77777777" w:rsidR="006C1406" w:rsidRPr="00A1115A" w:rsidRDefault="006C1406" w:rsidP="006C1406">
            <w:pPr>
              <w:pStyle w:val="TAN"/>
              <w:rPr>
                <w:lang w:eastAsia="zh-CN"/>
              </w:rPr>
            </w:pPr>
            <w:r w:rsidRPr="00A1115A">
              <w:rPr>
                <w:rFonts w:hint="eastAsia"/>
                <w:lang w:eastAsia="zh-CN"/>
              </w:rPr>
              <w:t>N</w:t>
            </w:r>
            <w:r w:rsidRPr="00A1115A">
              <w:rPr>
                <w:lang w:eastAsia="zh-CN"/>
              </w:rPr>
              <w:t>OTE 1:</w:t>
            </w:r>
            <w:r w:rsidRPr="00A1115A">
              <w:rPr>
                <w:rFonts w:eastAsia="Yu Mincho"/>
              </w:rPr>
              <w:tab/>
            </w:r>
            <w:r w:rsidRPr="00A1115A">
              <w:rPr>
                <w:lang w:eastAsia="zh-CN"/>
              </w:rPr>
              <w:t>The assignment of the paired UL and DL channels are subject to a TX-RX separation as specified in clause 5.4.4.</w:t>
            </w:r>
          </w:p>
        </w:tc>
      </w:tr>
    </w:tbl>
    <w:p w14:paraId="18582892" w14:textId="77777777" w:rsidR="00E72CAF" w:rsidRPr="00A1115A" w:rsidRDefault="00E72CAF" w:rsidP="00E72CAF"/>
    <w:p w14:paraId="091921EA" w14:textId="77777777" w:rsidR="00E72CAF" w:rsidRPr="00A1115A" w:rsidRDefault="00E72CAF" w:rsidP="00E72CAF">
      <w:r w:rsidRPr="00A1115A">
        <w:t>In TDD, the operating bands and supported asymmetric channel bandwidth combinations are defined in table 5.3.6-2.</w:t>
      </w:r>
    </w:p>
    <w:p w14:paraId="2436BC51" w14:textId="77777777" w:rsidR="00E72CAF" w:rsidRPr="00A1115A" w:rsidRDefault="00E72CAF" w:rsidP="00E72CAF">
      <w:pPr>
        <w:pStyle w:val="TH"/>
      </w:pPr>
      <w:r w:rsidRPr="00A1115A">
        <w:lastRenderedPageBreak/>
        <w:t>Table 5.3.6-2: TDD asymmetric UL and DL channel bandwidth combinations</w:t>
      </w: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1953"/>
        <w:gridCol w:w="1800"/>
      </w:tblGrid>
      <w:tr w:rsidR="00E72CAF" w:rsidRPr="00A1115A" w14:paraId="7D071C78" w14:textId="77777777" w:rsidTr="00817988">
        <w:tc>
          <w:tcPr>
            <w:tcW w:w="1287" w:type="dxa"/>
            <w:shd w:val="clear" w:color="auto" w:fill="auto"/>
          </w:tcPr>
          <w:p w14:paraId="62E32CA4" w14:textId="77777777" w:rsidR="00E72CAF" w:rsidRPr="00A1115A" w:rsidRDefault="00E72CAF" w:rsidP="00817988">
            <w:pPr>
              <w:pStyle w:val="TAH"/>
              <w:rPr>
                <w:rFonts w:eastAsia="SimSun"/>
              </w:rPr>
            </w:pPr>
            <w:r w:rsidRPr="00A1115A">
              <w:rPr>
                <w:rFonts w:eastAsia="SimSun"/>
              </w:rPr>
              <w:t>NR Band</w:t>
            </w:r>
          </w:p>
        </w:tc>
        <w:tc>
          <w:tcPr>
            <w:tcW w:w="1953" w:type="dxa"/>
            <w:shd w:val="clear" w:color="auto" w:fill="auto"/>
          </w:tcPr>
          <w:p w14:paraId="403478C7" w14:textId="77777777" w:rsidR="00E72CAF" w:rsidRPr="00A1115A" w:rsidRDefault="00E72CAF" w:rsidP="00817988">
            <w:pPr>
              <w:pStyle w:val="TAH"/>
              <w:rPr>
                <w:rFonts w:eastAsia="SimSun"/>
              </w:rPr>
            </w:pPr>
            <w:r w:rsidRPr="00A1115A">
              <w:rPr>
                <w:rFonts w:eastAsia="SimSun"/>
              </w:rPr>
              <w:t>Channel bandwidths for UL (MHz)</w:t>
            </w:r>
          </w:p>
        </w:tc>
        <w:tc>
          <w:tcPr>
            <w:tcW w:w="1800" w:type="dxa"/>
            <w:shd w:val="clear" w:color="auto" w:fill="auto"/>
          </w:tcPr>
          <w:p w14:paraId="380A4508" w14:textId="77777777" w:rsidR="00E72CAF" w:rsidRPr="00A1115A" w:rsidRDefault="00E72CAF" w:rsidP="00817988">
            <w:pPr>
              <w:pStyle w:val="TAH"/>
              <w:rPr>
                <w:rFonts w:eastAsia="SimSun"/>
              </w:rPr>
            </w:pPr>
            <w:r w:rsidRPr="00A1115A">
              <w:rPr>
                <w:rFonts w:eastAsia="SimSun"/>
              </w:rPr>
              <w:t>Channel bandwidths for DL (MHz)</w:t>
            </w:r>
          </w:p>
        </w:tc>
      </w:tr>
      <w:tr w:rsidR="00E72CAF" w:rsidRPr="00A1115A" w14:paraId="0D138D41" w14:textId="77777777" w:rsidTr="00817988">
        <w:tc>
          <w:tcPr>
            <w:tcW w:w="1287" w:type="dxa"/>
            <w:shd w:val="clear" w:color="auto" w:fill="auto"/>
            <w:vAlign w:val="center"/>
          </w:tcPr>
          <w:p w14:paraId="14DC1C43" w14:textId="77777777" w:rsidR="00E72CAF" w:rsidRPr="00A1115A" w:rsidRDefault="00E72CAF" w:rsidP="00817988">
            <w:pPr>
              <w:pStyle w:val="TAC"/>
              <w:rPr>
                <w:rFonts w:eastAsia="SimSun"/>
              </w:rPr>
            </w:pPr>
            <w:r w:rsidRPr="00A1115A">
              <w:rPr>
                <w:lang w:eastAsia="zh-CN"/>
              </w:rPr>
              <w:t>n50</w:t>
            </w:r>
          </w:p>
        </w:tc>
        <w:tc>
          <w:tcPr>
            <w:tcW w:w="1953" w:type="dxa"/>
            <w:shd w:val="clear" w:color="auto" w:fill="auto"/>
          </w:tcPr>
          <w:p w14:paraId="5B34E2C5" w14:textId="77777777" w:rsidR="00E72CAF" w:rsidRPr="00A1115A" w:rsidRDefault="00E72CAF" w:rsidP="00817988">
            <w:pPr>
              <w:pStyle w:val="TAC"/>
              <w:rPr>
                <w:rFonts w:eastAsia="SimSun"/>
              </w:rPr>
            </w:pPr>
            <w:r w:rsidRPr="00A1115A">
              <w:rPr>
                <w:lang w:eastAsia="zh-CN"/>
              </w:rPr>
              <w:t>60</w:t>
            </w:r>
          </w:p>
        </w:tc>
        <w:tc>
          <w:tcPr>
            <w:tcW w:w="1800" w:type="dxa"/>
            <w:shd w:val="clear" w:color="auto" w:fill="auto"/>
          </w:tcPr>
          <w:p w14:paraId="16EC94C2" w14:textId="77777777" w:rsidR="00E72CAF" w:rsidRPr="00A1115A" w:rsidRDefault="00E72CAF" w:rsidP="00817988">
            <w:pPr>
              <w:pStyle w:val="TAC"/>
              <w:rPr>
                <w:rFonts w:eastAsia="SimSun"/>
              </w:rPr>
            </w:pPr>
            <w:r w:rsidRPr="00A1115A">
              <w:rPr>
                <w:lang w:eastAsia="zh-CN"/>
              </w:rPr>
              <w:t>80</w:t>
            </w:r>
          </w:p>
        </w:tc>
      </w:tr>
      <w:tr w:rsidR="00E72CAF" w:rsidRPr="00A1115A" w14:paraId="65EE1F22" w14:textId="77777777" w:rsidTr="00817988">
        <w:tc>
          <w:tcPr>
            <w:tcW w:w="5040" w:type="dxa"/>
            <w:gridSpan w:val="3"/>
            <w:shd w:val="clear" w:color="auto" w:fill="auto"/>
            <w:vAlign w:val="center"/>
          </w:tcPr>
          <w:p w14:paraId="421EA19F" w14:textId="77777777" w:rsidR="00E72CAF" w:rsidRPr="00A1115A" w:rsidRDefault="00E72CAF" w:rsidP="00817988">
            <w:pPr>
              <w:pStyle w:val="TAN"/>
              <w:rPr>
                <w:lang w:eastAsia="zh-CN"/>
              </w:rPr>
            </w:pPr>
            <w:r w:rsidRPr="00A1115A">
              <w:rPr>
                <w:lang w:eastAsia="zh-CN"/>
              </w:rPr>
              <w:t>NOTE 1:</w:t>
            </w:r>
            <w:r w:rsidRPr="00A1115A">
              <w:rPr>
                <w:rFonts w:eastAsia="Yu Mincho"/>
              </w:rPr>
              <w:tab/>
            </w:r>
            <w:r w:rsidRPr="00A1115A">
              <w:rPr>
                <w:lang w:eastAsia="zh-CN"/>
              </w:rPr>
              <w:t>Both centre frequency and BWP-ID shall match between DL and UL carriers as defined in TS 38.331 [7] cl. 6.3.2 and TS 38.213 [8] clause 12.</w:t>
            </w:r>
          </w:p>
          <w:p w14:paraId="2C2B34A5" w14:textId="77777777" w:rsidR="00E72CAF" w:rsidRPr="00A1115A" w:rsidRDefault="00E72CAF" w:rsidP="00817988">
            <w:pPr>
              <w:pStyle w:val="TAN"/>
              <w:rPr>
                <w:lang w:eastAsia="zh-CN"/>
              </w:rPr>
            </w:pPr>
            <w:r w:rsidRPr="00A1115A">
              <w:rPr>
                <w:lang w:eastAsia="zh-CN"/>
              </w:rPr>
              <w:t>NOTE 2:</w:t>
            </w:r>
            <w:r w:rsidRPr="00A1115A">
              <w:rPr>
                <w:rFonts w:eastAsia="Yu Mincho"/>
              </w:rPr>
              <w:tab/>
            </w:r>
            <w:r w:rsidRPr="00A1115A">
              <w:rPr>
                <w:lang w:eastAsia="zh-CN"/>
              </w:rPr>
              <w:t>In a case a UE is configured with a full width of BWP within both UL/ DL channels, the centre frequency of UL/ DL channels shall be same.</w:t>
            </w:r>
          </w:p>
          <w:p w14:paraId="108F564A" w14:textId="77777777" w:rsidR="00E72CAF" w:rsidRPr="00A1115A" w:rsidRDefault="00E72CAF" w:rsidP="00817988">
            <w:pPr>
              <w:pStyle w:val="TAN"/>
              <w:rPr>
                <w:lang w:eastAsia="zh-CN"/>
              </w:rPr>
            </w:pPr>
            <w:r w:rsidRPr="00A1115A">
              <w:rPr>
                <w:lang w:eastAsia="zh-CN"/>
              </w:rPr>
              <w:t>NOTE 3:</w:t>
            </w:r>
            <w:r w:rsidRPr="00A1115A">
              <w:rPr>
                <w:rFonts w:eastAsia="Yu Mincho"/>
              </w:rPr>
              <w:tab/>
            </w:r>
            <w:r w:rsidRPr="00A1115A">
              <w:rPr>
                <w:lang w:eastAsia="zh-CN"/>
              </w:rPr>
              <w:t>A position of Point A is common between UL and DL carriers as defined in TS 38.331 [7] cl. 6.3.2.</w:t>
            </w:r>
          </w:p>
        </w:tc>
      </w:tr>
    </w:tbl>
    <w:p w14:paraId="7B2D5BC6" w14:textId="77777777" w:rsidR="00E72CAF" w:rsidRPr="00A1115A" w:rsidRDefault="00E72CAF" w:rsidP="00E72CAF"/>
    <w:p w14:paraId="5FC26AC1" w14:textId="77777777" w:rsidR="00E72CAF" w:rsidRPr="00A1115A" w:rsidRDefault="00E72CAF" w:rsidP="00E72CAF"/>
    <w:p w14:paraId="5264DD6E" w14:textId="5273969A" w:rsidR="00F431FE" w:rsidRDefault="00F431FE" w:rsidP="00F431FE">
      <w:pPr>
        <w:rPr>
          <w:i/>
          <w:color w:val="0000FF"/>
          <w:lang w:eastAsia="zh-CN"/>
        </w:rPr>
      </w:pPr>
      <w:r w:rsidRPr="00EF44FA">
        <w:rPr>
          <w:i/>
          <w:color w:val="0000FF"/>
          <w:lang w:eastAsia="zh-CN"/>
        </w:rPr>
        <w:t>&lt;</w:t>
      </w:r>
      <w:r>
        <w:rPr>
          <w:i/>
          <w:color w:val="0000FF"/>
          <w:lang w:eastAsia="zh-CN"/>
        </w:rPr>
        <w:t xml:space="preserve">End </w:t>
      </w:r>
      <w:r w:rsidRPr="00EF44FA">
        <w:rPr>
          <w:i/>
          <w:color w:val="0000FF"/>
          <w:lang w:eastAsia="zh-CN"/>
        </w:rPr>
        <w:t>of the change&gt;</w:t>
      </w:r>
    </w:p>
    <w:p w14:paraId="68C9CD36" w14:textId="6736506E" w:rsidR="001E41F3" w:rsidRDefault="001E41F3">
      <w:pPr>
        <w:rPr>
          <w:noProof/>
        </w:rPr>
      </w:pPr>
    </w:p>
    <w:p w14:paraId="232BCF61" w14:textId="4EBC34DA" w:rsidR="00F431FE" w:rsidRDefault="00F431FE" w:rsidP="00F431FE">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4BDD572F" w14:textId="77777777" w:rsidR="002D257D" w:rsidRPr="00A1115A" w:rsidRDefault="002D257D" w:rsidP="002D257D">
      <w:pPr>
        <w:pStyle w:val="Heading3"/>
      </w:pPr>
      <w:bookmarkStart w:id="52" w:name="_Toc21344430"/>
      <w:bookmarkStart w:id="53" w:name="_Toc29801917"/>
      <w:bookmarkStart w:id="54" w:name="_Toc29802341"/>
      <w:bookmarkStart w:id="55" w:name="_Toc29802966"/>
      <w:bookmarkStart w:id="56" w:name="_Toc36107708"/>
      <w:bookmarkStart w:id="57" w:name="_Toc37251482"/>
      <w:bookmarkStart w:id="58" w:name="_Toc45888389"/>
      <w:bookmarkStart w:id="59" w:name="_Toc45888988"/>
      <w:bookmarkStart w:id="60" w:name="_Toc61367706"/>
      <w:bookmarkStart w:id="61" w:name="_Toc61373089"/>
      <w:bookmarkStart w:id="62" w:name="_Toc68231039"/>
      <w:bookmarkStart w:id="63" w:name="_Toc69084452"/>
      <w:bookmarkStart w:id="64" w:name="_Toc75467463"/>
      <w:bookmarkStart w:id="65" w:name="_Toc76509485"/>
      <w:bookmarkStart w:id="66" w:name="_Toc76718475"/>
      <w:r w:rsidRPr="00A1115A">
        <w:t>7.3.2</w:t>
      </w:r>
      <w:r w:rsidRPr="00A1115A">
        <w:tab/>
        <w:t>Reference sensitivity power level</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05668011" w14:textId="77777777" w:rsidR="002D257D" w:rsidRDefault="002D257D" w:rsidP="002D257D">
      <w:r w:rsidRPr="001C0CC4">
        <w:t>The throughput shall be ≥ 95 % of the maximum throughput of the reference measurement channels as specified in Annexes A.2.2.2, A3.2 and A.3.3 (with one sided dynamic OCNG Pattern OP.1 FDD/TDD for the DL-signal as described in Annex A.5.1.1/A.5.2.1) with parameters specified</w:t>
      </w:r>
      <w:r w:rsidRPr="00A1115A">
        <w:t xml:space="preserve"> in Table 7.3.2-1 and Table 7.3.2-2.</w:t>
      </w:r>
    </w:p>
    <w:p w14:paraId="484BC56C" w14:textId="77777777" w:rsidR="002D257D" w:rsidRPr="00A1115A" w:rsidRDefault="002D257D" w:rsidP="002D257D">
      <w:pPr>
        <w:sectPr w:rsidR="002D257D" w:rsidRPr="00A1115A" w:rsidSect="002D257D">
          <w:footnotePr>
            <w:numRestart w:val="eachSect"/>
          </w:footnotePr>
          <w:pgSz w:w="11907" w:h="16840" w:code="9"/>
          <w:pgMar w:top="1418" w:right="1134" w:bottom="1134" w:left="1134" w:header="851" w:footer="340" w:gutter="0"/>
          <w:cols w:space="720"/>
          <w:formProt w:val="0"/>
          <w:docGrid w:linePitch="272"/>
        </w:sectPr>
      </w:pPr>
    </w:p>
    <w:p w14:paraId="1DE19162" w14:textId="77777777" w:rsidR="002D257D" w:rsidRPr="00A1115A" w:rsidRDefault="002D257D" w:rsidP="002D257D"/>
    <w:p w14:paraId="71932B93" w14:textId="77777777" w:rsidR="002D257D" w:rsidRPr="00A1115A" w:rsidRDefault="002D257D" w:rsidP="002D257D">
      <w:pPr>
        <w:pStyle w:val="TH"/>
      </w:pPr>
      <w:bookmarkStart w:id="67" w:name="_Hlk507958268"/>
      <w:r w:rsidRPr="00A1115A">
        <w:lastRenderedPageBreak/>
        <w:t>Table 7.3.2-1</w:t>
      </w:r>
      <w:bookmarkEnd w:id="67"/>
      <w:r w:rsidRPr="00A1115A">
        <w:t>: Two antenna port reference sensitivity QPSK PREFSENS</w:t>
      </w:r>
    </w:p>
    <w:tbl>
      <w:tblPr>
        <w:tblpPr w:leftFromText="180" w:rightFromText="180" w:horzAnchor="page" w:tblpX="101" w:tblpY="-1140"/>
        <w:tblW w:w="6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2"/>
        <w:gridCol w:w="869"/>
        <w:gridCol w:w="1091"/>
        <w:gridCol w:w="1091"/>
        <w:gridCol w:w="1346"/>
        <w:gridCol w:w="1453"/>
        <w:gridCol w:w="1091"/>
        <w:gridCol w:w="1091"/>
        <w:gridCol w:w="1091"/>
        <w:gridCol w:w="1091"/>
        <w:gridCol w:w="1091"/>
        <w:gridCol w:w="1091"/>
        <w:gridCol w:w="1091"/>
        <w:gridCol w:w="1095"/>
        <w:gridCol w:w="1095"/>
        <w:gridCol w:w="1213"/>
        <w:gridCol w:w="18"/>
      </w:tblGrid>
      <w:tr w:rsidR="002D257D" w:rsidRPr="00A1115A" w14:paraId="0F08BE87" w14:textId="77777777" w:rsidTr="00817988">
        <w:trPr>
          <w:trHeight w:val="187"/>
          <w:tblHeader/>
        </w:trPr>
        <w:tc>
          <w:tcPr>
            <w:tcW w:w="5000" w:type="pct"/>
            <w:gridSpan w:val="17"/>
            <w:tcBorders>
              <w:top w:val="single" w:sz="4" w:space="0" w:color="auto"/>
              <w:left w:val="single" w:sz="4" w:space="0" w:color="auto"/>
              <w:bottom w:val="single" w:sz="4" w:space="0" w:color="auto"/>
              <w:right w:val="single" w:sz="4" w:space="0" w:color="auto"/>
            </w:tcBorders>
          </w:tcPr>
          <w:p w14:paraId="35FB917A" w14:textId="77777777" w:rsidR="002D257D" w:rsidRPr="00A1115A" w:rsidRDefault="002D257D" w:rsidP="00817988">
            <w:pPr>
              <w:pStyle w:val="TAH"/>
            </w:pPr>
            <w:r w:rsidRPr="00A1115A">
              <w:lastRenderedPageBreak/>
              <w:t>Operating band / SCS / Channel bandwidth / Duplex-mode</w:t>
            </w:r>
          </w:p>
        </w:tc>
      </w:tr>
      <w:tr w:rsidR="002D257D" w:rsidRPr="00A1115A" w14:paraId="5D9C1AFD" w14:textId="77777777" w:rsidTr="00817988">
        <w:trPr>
          <w:trHeight w:val="187"/>
          <w:tblHeader/>
        </w:trPr>
        <w:tc>
          <w:tcPr>
            <w:tcW w:w="428" w:type="pct"/>
            <w:tcBorders>
              <w:bottom w:val="single" w:sz="4" w:space="0" w:color="auto"/>
            </w:tcBorders>
            <w:shd w:val="clear" w:color="auto" w:fill="auto"/>
          </w:tcPr>
          <w:p w14:paraId="5D820646" w14:textId="77777777" w:rsidR="002D257D" w:rsidRPr="00A1115A" w:rsidRDefault="002D257D" w:rsidP="00817988">
            <w:pPr>
              <w:pStyle w:val="TAH"/>
            </w:pPr>
            <w:r w:rsidRPr="00A1115A">
              <w:t>Operating Band</w:t>
            </w:r>
          </w:p>
        </w:tc>
        <w:tc>
          <w:tcPr>
            <w:tcW w:w="235" w:type="pct"/>
          </w:tcPr>
          <w:p w14:paraId="6037A556" w14:textId="77777777" w:rsidR="002D257D" w:rsidRPr="00A1115A" w:rsidRDefault="002D257D" w:rsidP="00817988">
            <w:pPr>
              <w:pStyle w:val="TAH"/>
            </w:pPr>
            <w:r w:rsidRPr="00A1115A">
              <w:t>SCS kHz</w:t>
            </w:r>
          </w:p>
        </w:tc>
        <w:tc>
          <w:tcPr>
            <w:tcW w:w="295" w:type="pct"/>
            <w:shd w:val="clear" w:color="auto" w:fill="auto"/>
          </w:tcPr>
          <w:p w14:paraId="51CEC263" w14:textId="77777777" w:rsidR="002D257D" w:rsidRPr="00A1115A" w:rsidRDefault="002D257D" w:rsidP="00817988">
            <w:pPr>
              <w:pStyle w:val="TAH"/>
            </w:pPr>
            <w:r w:rsidRPr="00A1115A">
              <w:t>5</w:t>
            </w:r>
          </w:p>
          <w:p w14:paraId="04042A42" w14:textId="77777777" w:rsidR="002D257D" w:rsidRPr="00A1115A" w:rsidRDefault="002D257D" w:rsidP="00817988">
            <w:pPr>
              <w:pStyle w:val="TAH"/>
            </w:pPr>
            <w:r w:rsidRPr="00A1115A">
              <w:t>MHz</w:t>
            </w:r>
            <w:r w:rsidRPr="00A1115A">
              <w:br/>
              <w:t>(dBm)</w:t>
            </w:r>
          </w:p>
        </w:tc>
        <w:tc>
          <w:tcPr>
            <w:tcW w:w="295" w:type="pct"/>
            <w:shd w:val="clear" w:color="auto" w:fill="auto"/>
          </w:tcPr>
          <w:p w14:paraId="2ED5D4BC" w14:textId="77777777" w:rsidR="002D257D" w:rsidRPr="00A1115A" w:rsidRDefault="002D257D" w:rsidP="00817988">
            <w:pPr>
              <w:pStyle w:val="TAH"/>
            </w:pPr>
            <w:r w:rsidRPr="00A1115A">
              <w:t>10</w:t>
            </w:r>
          </w:p>
          <w:p w14:paraId="5C4EF0F5" w14:textId="77777777" w:rsidR="002D257D" w:rsidRPr="00A1115A" w:rsidRDefault="002D257D" w:rsidP="00817988">
            <w:pPr>
              <w:pStyle w:val="TAH"/>
            </w:pPr>
            <w:r w:rsidRPr="00A1115A">
              <w:t>MHz</w:t>
            </w:r>
            <w:r w:rsidRPr="00A1115A">
              <w:br/>
              <w:t>(dBm)</w:t>
            </w:r>
          </w:p>
        </w:tc>
        <w:tc>
          <w:tcPr>
            <w:tcW w:w="364" w:type="pct"/>
            <w:shd w:val="clear" w:color="auto" w:fill="auto"/>
          </w:tcPr>
          <w:p w14:paraId="5B7EDDD7" w14:textId="77777777" w:rsidR="002D257D" w:rsidRPr="00A1115A" w:rsidRDefault="002D257D" w:rsidP="00817988">
            <w:pPr>
              <w:pStyle w:val="TAH"/>
            </w:pPr>
            <w:r w:rsidRPr="00A1115A">
              <w:t>15</w:t>
            </w:r>
          </w:p>
          <w:p w14:paraId="2D115E18" w14:textId="77777777" w:rsidR="002D257D" w:rsidRPr="00A1115A" w:rsidRDefault="002D257D" w:rsidP="00817988">
            <w:pPr>
              <w:pStyle w:val="TAH"/>
            </w:pPr>
            <w:r w:rsidRPr="00A1115A">
              <w:t>MHz</w:t>
            </w:r>
            <w:r w:rsidRPr="00A1115A">
              <w:br/>
              <w:t>(dBm)</w:t>
            </w:r>
          </w:p>
        </w:tc>
        <w:tc>
          <w:tcPr>
            <w:tcW w:w="393" w:type="pct"/>
            <w:shd w:val="clear" w:color="auto" w:fill="auto"/>
          </w:tcPr>
          <w:p w14:paraId="0E538228" w14:textId="77777777" w:rsidR="002D257D" w:rsidRPr="00A1115A" w:rsidRDefault="002D257D" w:rsidP="00817988">
            <w:pPr>
              <w:pStyle w:val="TAH"/>
            </w:pPr>
            <w:r w:rsidRPr="00A1115A">
              <w:t>20</w:t>
            </w:r>
          </w:p>
          <w:p w14:paraId="34B4FE4A" w14:textId="77777777" w:rsidR="002D257D" w:rsidRPr="00A1115A" w:rsidRDefault="002D257D" w:rsidP="00817988">
            <w:pPr>
              <w:pStyle w:val="TAH"/>
            </w:pPr>
            <w:r w:rsidRPr="00A1115A">
              <w:t>MHz</w:t>
            </w:r>
            <w:r w:rsidRPr="00A1115A">
              <w:br/>
              <w:t>(dBm)</w:t>
            </w:r>
          </w:p>
        </w:tc>
        <w:tc>
          <w:tcPr>
            <w:tcW w:w="295" w:type="pct"/>
            <w:shd w:val="clear" w:color="auto" w:fill="auto"/>
          </w:tcPr>
          <w:p w14:paraId="1E8C3AD8" w14:textId="77777777" w:rsidR="002D257D" w:rsidRPr="00A1115A" w:rsidRDefault="002D257D" w:rsidP="00817988">
            <w:pPr>
              <w:pStyle w:val="TAH"/>
            </w:pPr>
            <w:r w:rsidRPr="00A1115A">
              <w:t>25</w:t>
            </w:r>
          </w:p>
          <w:p w14:paraId="04BA41C5" w14:textId="77777777" w:rsidR="002D257D" w:rsidRPr="00A1115A" w:rsidRDefault="002D257D" w:rsidP="00817988">
            <w:pPr>
              <w:pStyle w:val="TAH"/>
            </w:pPr>
            <w:r w:rsidRPr="00A1115A">
              <w:t>MHz</w:t>
            </w:r>
            <w:r w:rsidRPr="00A1115A">
              <w:br/>
              <w:t>(dBm)</w:t>
            </w:r>
          </w:p>
        </w:tc>
        <w:tc>
          <w:tcPr>
            <w:tcW w:w="295" w:type="pct"/>
          </w:tcPr>
          <w:p w14:paraId="7879D91C" w14:textId="77777777" w:rsidR="002D257D" w:rsidRPr="00A1115A" w:rsidRDefault="002D257D" w:rsidP="00817988">
            <w:pPr>
              <w:pStyle w:val="TAH"/>
            </w:pPr>
            <w:r w:rsidRPr="00A1115A">
              <w:t>30 MHz (dBm)</w:t>
            </w:r>
          </w:p>
        </w:tc>
        <w:tc>
          <w:tcPr>
            <w:tcW w:w="295" w:type="pct"/>
            <w:shd w:val="clear" w:color="auto" w:fill="auto"/>
          </w:tcPr>
          <w:p w14:paraId="758B105D" w14:textId="77777777" w:rsidR="002D257D" w:rsidRPr="00A1115A" w:rsidRDefault="002D257D" w:rsidP="00817988">
            <w:pPr>
              <w:pStyle w:val="TAH"/>
            </w:pPr>
            <w:r w:rsidRPr="00A1115A">
              <w:t>40</w:t>
            </w:r>
          </w:p>
          <w:p w14:paraId="72FFB01A" w14:textId="77777777" w:rsidR="002D257D" w:rsidRPr="00A1115A" w:rsidRDefault="002D257D" w:rsidP="00817988">
            <w:pPr>
              <w:pStyle w:val="TAH"/>
            </w:pPr>
            <w:r w:rsidRPr="00A1115A">
              <w:t>MHz</w:t>
            </w:r>
            <w:r w:rsidRPr="00A1115A">
              <w:br/>
              <w:t>(dBm)</w:t>
            </w:r>
          </w:p>
        </w:tc>
        <w:tc>
          <w:tcPr>
            <w:tcW w:w="295" w:type="pct"/>
          </w:tcPr>
          <w:p w14:paraId="5613BA13" w14:textId="77777777" w:rsidR="002D257D" w:rsidRPr="00A1115A" w:rsidRDefault="002D257D" w:rsidP="00817988">
            <w:pPr>
              <w:pStyle w:val="TAH"/>
            </w:pPr>
            <w:r w:rsidRPr="00A1115A">
              <w:t>50</w:t>
            </w:r>
          </w:p>
          <w:p w14:paraId="4DD642A5" w14:textId="77777777" w:rsidR="002D257D" w:rsidRPr="00A1115A" w:rsidRDefault="002D257D" w:rsidP="00817988">
            <w:pPr>
              <w:pStyle w:val="TAH"/>
            </w:pPr>
            <w:r w:rsidRPr="00A1115A">
              <w:t>MHz</w:t>
            </w:r>
            <w:r w:rsidRPr="00A1115A">
              <w:br/>
              <w:t>(dBm)</w:t>
            </w:r>
          </w:p>
        </w:tc>
        <w:tc>
          <w:tcPr>
            <w:tcW w:w="295" w:type="pct"/>
          </w:tcPr>
          <w:p w14:paraId="2FC78251" w14:textId="77777777" w:rsidR="002D257D" w:rsidRPr="00A1115A" w:rsidRDefault="002D257D" w:rsidP="00817988">
            <w:pPr>
              <w:pStyle w:val="TAH"/>
            </w:pPr>
            <w:r w:rsidRPr="00A1115A">
              <w:t>60</w:t>
            </w:r>
          </w:p>
          <w:p w14:paraId="13DF371E" w14:textId="77777777" w:rsidR="002D257D" w:rsidRPr="00A1115A" w:rsidRDefault="002D257D" w:rsidP="00817988">
            <w:pPr>
              <w:pStyle w:val="TAH"/>
            </w:pPr>
            <w:r w:rsidRPr="00A1115A">
              <w:t>MHz</w:t>
            </w:r>
            <w:r w:rsidRPr="00A1115A">
              <w:br/>
              <w:t>(dBm)</w:t>
            </w:r>
          </w:p>
        </w:tc>
        <w:tc>
          <w:tcPr>
            <w:tcW w:w="295" w:type="pct"/>
          </w:tcPr>
          <w:p w14:paraId="75523DA1" w14:textId="77777777" w:rsidR="002D257D" w:rsidRPr="00A1115A" w:rsidRDefault="002D257D" w:rsidP="00817988">
            <w:pPr>
              <w:pStyle w:val="TAH"/>
            </w:pPr>
            <w:r w:rsidRPr="00A1115A">
              <w:t>70</w:t>
            </w:r>
          </w:p>
          <w:p w14:paraId="6F13517B" w14:textId="77777777" w:rsidR="002D257D" w:rsidRPr="00A1115A" w:rsidRDefault="002D257D" w:rsidP="00817988">
            <w:pPr>
              <w:pStyle w:val="TAH"/>
            </w:pPr>
            <w:r w:rsidRPr="00A1115A">
              <w:t>MHz</w:t>
            </w:r>
            <w:r w:rsidRPr="00A1115A">
              <w:br/>
              <w:t>(dBm)</w:t>
            </w:r>
          </w:p>
        </w:tc>
        <w:tc>
          <w:tcPr>
            <w:tcW w:w="295" w:type="pct"/>
          </w:tcPr>
          <w:p w14:paraId="5329CF99" w14:textId="77777777" w:rsidR="002D257D" w:rsidRPr="00A1115A" w:rsidRDefault="002D257D" w:rsidP="00817988">
            <w:pPr>
              <w:pStyle w:val="TAH"/>
            </w:pPr>
            <w:r w:rsidRPr="00A1115A">
              <w:t>80</w:t>
            </w:r>
          </w:p>
          <w:p w14:paraId="060DFA6D" w14:textId="77777777" w:rsidR="002D257D" w:rsidRPr="00A1115A" w:rsidRDefault="002D257D" w:rsidP="00817988">
            <w:pPr>
              <w:pStyle w:val="TAH"/>
            </w:pPr>
            <w:r w:rsidRPr="00A1115A">
              <w:t>MHz</w:t>
            </w:r>
            <w:r w:rsidRPr="00A1115A">
              <w:br/>
              <w:t>(dBm)</w:t>
            </w:r>
          </w:p>
        </w:tc>
        <w:tc>
          <w:tcPr>
            <w:tcW w:w="296" w:type="pct"/>
          </w:tcPr>
          <w:p w14:paraId="614CD2E8" w14:textId="77777777" w:rsidR="002D257D" w:rsidRPr="00A1115A" w:rsidRDefault="002D257D" w:rsidP="00817988">
            <w:pPr>
              <w:pStyle w:val="TAH"/>
            </w:pPr>
            <w:r w:rsidRPr="00A1115A">
              <w:t>90</w:t>
            </w:r>
          </w:p>
          <w:p w14:paraId="5B43E7AB" w14:textId="77777777" w:rsidR="002D257D" w:rsidRPr="00A1115A" w:rsidRDefault="002D257D" w:rsidP="00817988">
            <w:pPr>
              <w:pStyle w:val="TAH"/>
            </w:pPr>
            <w:r w:rsidRPr="00A1115A">
              <w:t>MHz</w:t>
            </w:r>
            <w:r w:rsidRPr="00A1115A">
              <w:br/>
              <w:t>(dBm)</w:t>
            </w:r>
          </w:p>
        </w:tc>
        <w:tc>
          <w:tcPr>
            <w:tcW w:w="296" w:type="pct"/>
          </w:tcPr>
          <w:p w14:paraId="571B7FB5" w14:textId="77777777" w:rsidR="002D257D" w:rsidRPr="00A1115A" w:rsidRDefault="002D257D" w:rsidP="00817988">
            <w:pPr>
              <w:pStyle w:val="TAH"/>
            </w:pPr>
            <w:r w:rsidRPr="00A1115A">
              <w:t>100 MHz</w:t>
            </w:r>
            <w:r w:rsidRPr="00A1115A">
              <w:br/>
              <w:t>(dBm)</w:t>
            </w:r>
          </w:p>
        </w:tc>
        <w:tc>
          <w:tcPr>
            <w:tcW w:w="333" w:type="pct"/>
            <w:gridSpan w:val="2"/>
            <w:tcBorders>
              <w:bottom w:val="single" w:sz="4" w:space="0" w:color="auto"/>
            </w:tcBorders>
            <w:shd w:val="clear" w:color="auto" w:fill="auto"/>
          </w:tcPr>
          <w:p w14:paraId="54FF34DE" w14:textId="77777777" w:rsidR="002D257D" w:rsidRPr="00A1115A" w:rsidRDefault="002D257D" w:rsidP="00817988">
            <w:pPr>
              <w:pStyle w:val="TAH"/>
            </w:pPr>
            <w:r w:rsidRPr="00A1115A">
              <w:t>Duplex Mode</w:t>
            </w:r>
          </w:p>
        </w:tc>
      </w:tr>
      <w:tr w:rsidR="002D257D" w:rsidRPr="00A1115A" w14:paraId="3E4696FE" w14:textId="77777777" w:rsidTr="00817988">
        <w:trPr>
          <w:trHeight w:val="187"/>
        </w:trPr>
        <w:tc>
          <w:tcPr>
            <w:tcW w:w="428" w:type="pct"/>
            <w:tcBorders>
              <w:bottom w:val="nil"/>
            </w:tcBorders>
            <w:shd w:val="clear" w:color="auto" w:fill="auto"/>
          </w:tcPr>
          <w:p w14:paraId="48C43CCB" w14:textId="77777777" w:rsidR="002D257D" w:rsidRPr="00A1115A" w:rsidRDefault="002D257D" w:rsidP="00817988">
            <w:pPr>
              <w:pStyle w:val="TAC"/>
            </w:pPr>
            <w:r w:rsidRPr="00A1115A">
              <w:t>n1</w:t>
            </w:r>
          </w:p>
        </w:tc>
        <w:tc>
          <w:tcPr>
            <w:tcW w:w="235" w:type="pct"/>
          </w:tcPr>
          <w:p w14:paraId="2B5D0C44" w14:textId="77777777" w:rsidR="002D257D" w:rsidRPr="00A1115A" w:rsidRDefault="002D257D" w:rsidP="00817988">
            <w:pPr>
              <w:pStyle w:val="TAC"/>
            </w:pPr>
            <w:r w:rsidRPr="00A1115A">
              <w:t>15</w:t>
            </w:r>
          </w:p>
        </w:tc>
        <w:tc>
          <w:tcPr>
            <w:tcW w:w="295" w:type="pct"/>
            <w:shd w:val="clear" w:color="auto" w:fill="auto"/>
          </w:tcPr>
          <w:p w14:paraId="2BAC6259" w14:textId="77777777" w:rsidR="002D257D" w:rsidRPr="00A1115A" w:rsidRDefault="002D257D" w:rsidP="00817988">
            <w:pPr>
              <w:pStyle w:val="TAC"/>
            </w:pPr>
            <w:r w:rsidRPr="00A1115A">
              <w:t>-100.0</w:t>
            </w:r>
          </w:p>
        </w:tc>
        <w:tc>
          <w:tcPr>
            <w:tcW w:w="295" w:type="pct"/>
            <w:shd w:val="clear" w:color="auto" w:fill="auto"/>
          </w:tcPr>
          <w:p w14:paraId="0F45BB6A" w14:textId="77777777" w:rsidR="002D257D" w:rsidRPr="00A1115A" w:rsidRDefault="002D257D" w:rsidP="00817988">
            <w:pPr>
              <w:pStyle w:val="TAC"/>
            </w:pPr>
            <w:r w:rsidRPr="00A1115A">
              <w:t>-96.8</w:t>
            </w:r>
          </w:p>
        </w:tc>
        <w:tc>
          <w:tcPr>
            <w:tcW w:w="364" w:type="pct"/>
            <w:shd w:val="clear" w:color="auto" w:fill="auto"/>
          </w:tcPr>
          <w:p w14:paraId="01338523" w14:textId="77777777" w:rsidR="002D257D" w:rsidRPr="00A1115A" w:rsidRDefault="002D257D" w:rsidP="00817988">
            <w:pPr>
              <w:pStyle w:val="TAC"/>
            </w:pPr>
            <w:r w:rsidRPr="00A1115A">
              <w:t>-95.0</w:t>
            </w:r>
          </w:p>
        </w:tc>
        <w:tc>
          <w:tcPr>
            <w:tcW w:w="393" w:type="pct"/>
            <w:shd w:val="clear" w:color="auto" w:fill="auto"/>
          </w:tcPr>
          <w:p w14:paraId="308748F6" w14:textId="77777777" w:rsidR="002D257D" w:rsidRPr="00A1115A" w:rsidRDefault="002D257D" w:rsidP="00817988">
            <w:pPr>
              <w:pStyle w:val="TAC"/>
            </w:pPr>
            <w:r w:rsidRPr="00A1115A">
              <w:t>-93.8</w:t>
            </w:r>
          </w:p>
        </w:tc>
        <w:tc>
          <w:tcPr>
            <w:tcW w:w="295" w:type="pct"/>
            <w:shd w:val="clear" w:color="auto" w:fill="auto"/>
          </w:tcPr>
          <w:p w14:paraId="5106D684" w14:textId="77777777" w:rsidR="002D257D" w:rsidRPr="00A1115A" w:rsidRDefault="002D257D" w:rsidP="00817988">
            <w:pPr>
              <w:pStyle w:val="TAC"/>
            </w:pPr>
            <w:r w:rsidRPr="00A1115A">
              <w:t>-92.7</w:t>
            </w:r>
          </w:p>
        </w:tc>
        <w:tc>
          <w:tcPr>
            <w:tcW w:w="295" w:type="pct"/>
          </w:tcPr>
          <w:p w14:paraId="0E60606F" w14:textId="77777777" w:rsidR="002D257D" w:rsidRPr="00A1115A" w:rsidRDefault="002D257D" w:rsidP="00817988">
            <w:pPr>
              <w:pStyle w:val="TAC"/>
            </w:pPr>
            <w:r w:rsidRPr="00A1115A">
              <w:t>-91.9</w:t>
            </w:r>
          </w:p>
        </w:tc>
        <w:tc>
          <w:tcPr>
            <w:tcW w:w="295" w:type="pct"/>
            <w:shd w:val="clear" w:color="auto" w:fill="auto"/>
          </w:tcPr>
          <w:p w14:paraId="22602F49" w14:textId="77777777" w:rsidR="002D257D" w:rsidRPr="00A1115A" w:rsidRDefault="002D257D" w:rsidP="00817988">
            <w:pPr>
              <w:pStyle w:val="TAC"/>
            </w:pPr>
            <w:r w:rsidRPr="00A1115A">
              <w:t>-90.6</w:t>
            </w:r>
          </w:p>
        </w:tc>
        <w:tc>
          <w:tcPr>
            <w:tcW w:w="295" w:type="pct"/>
          </w:tcPr>
          <w:p w14:paraId="5F02B665" w14:textId="77777777" w:rsidR="002D257D" w:rsidRPr="00A1115A" w:rsidRDefault="002D257D" w:rsidP="00817988">
            <w:pPr>
              <w:pStyle w:val="TAC"/>
            </w:pPr>
            <w:r w:rsidRPr="00A1115A">
              <w:rPr>
                <w:rFonts w:hint="eastAsia"/>
                <w:lang w:eastAsia="zh-CN"/>
              </w:rPr>
              <w:t>-</w:t>
            </w:r>
            <w:r w:rsidRPr="00A1115A">
              <w:rPr>
                <w:lang w:eastAsia="zh-CN"/>
              </w:rPr>
              <w:t>89.6</w:t>
            </w:r>
          </w:p>
        </w:tc>
        <w:tc>
          <w:tcPr>
            <w:tcW w:w="295" w:type="pct"/>
          </w:tcPr>
          <w:p w14:paraId="061C2759" w14:textId="77777777" w:rsidR="002D257D" w:rsidRPr="00A1115A" w:rsidRDefault="002D257D" w:rsidP="00817988">
            <w:pPr>
              <w:pStyle w:val="TAC"/>
            </w:pPr>
          </w:p>
        </w:tc>
        <w:tc>
          <w:tcPr>
            <w:tcW w:w="295" w:type="pct"/>
          </w:tcPr>
          <w:p w14:paraId="011E2EF8" w14:textId="77777777" w:rsidR="002D257D" w:rsidRPr="00A1115A" w:rsidRDefault="002D257D" w:rsidP="00817988">
            <w:pPr>
              <w:pStyle w:val="TAC"/>
            </w:pPr>
          </w:p>
        </w:tc>
        <w:tc>
          <w:tcPr>
            <w:tcW w:w="295" w:type="pct"/>
          </w:tcPr>
          <w:p w14:paraId="7DFC84F4" w14:textId="77777777" w:rsidR="002D257D" w:rsidRPr="00A1115A" w:rsidRDefault="002D257D" w:rsidP="00817988">
            <w:pPr>
              <w:pStyle w:val="TAC"/>
            </w:pPr>
          </w:p>
        </w:tc>
        <w:tc>
          <w:tcPr>
            <w:tcW w:w="296" w:type="pct"/>
          </w:tcPr>
          <w:p w14:paraId="5B8592EE" w14:textId="77777777" w:rsidR="002D257D" w:rsidRPr="00A1115A" w:rsidRDefault="002D257D" w:rsidP="00817988">
            <w:pPr>
              <w:pStyle w:val="TAC"/>
            </w:pPr>
          </w:p>
        </w:tc>
        <w:tc>
          <w:tcPr>
            <w:tcW w:w="296" w:type="pct"/>
          </w:tcPr>
          <w:p w14:paraId="2E629771" w14:textId="77777777" w:rsidR="002D257D" w:rsidRPr="00A1115A" w:rsidRDefault="002D257D" w:rsidP="00817988">
            <w:pPr>
              <w:pStyle w:val="TAC"/>
            </w:pPr>
          </w:p>
        </w:tc>
        <w:tc>
          <w:tcPr>
            <w:tcW w:w="333" w:type="pct"/>
            <w:gridSpan w:val="2"/>
            <w:tcBorders>
              <w:bottom w:val="nil"/>
            </w:tcBorders>
            <w:shd w:val="clear" w:color="auto" w:fill="auto"/>
          </w:tcPr>
          <w:p w14:paraId="1758A1DF" w14:textId="77777777" w:rsidR="002D257D" w:rsidRPr="00A1115A" w:rsidRDefault="002D257D" w:rsidP="00817988">
            <w:pPr>
              <w:pStyle w:val="TAC"/>
            </w:pPr>
            <w:r w:rsidRPr="00A1115A">
              <w:rPr>
                <w:rFonts w:hint="eastAsia"/>
              </w:rPr>
              <w:t>FDD</w:t>
            </w:r>
          </w:p>
        </w:tc>
      </w:tr>
      <w:tr w:rsidR="002D257D" w:rsidRPr="00A1115A" w14:paraId="274EE1F7" w14:textId="77777777" w:rsidTr="00817988">
        <w:trPr>
          <w:trHeight w:val="187"/>
        </w:trPr>
        <w:tc>
          <w:tcPr>
            <w:tcW w:w="428" w:type="pct"/>
            <w:tcBorders>
              <w:top w:val="nil"/>
              <w:bottom w:val="nil"/>
            </w:tcBorders>
            <w:shd w:val="clear" w:color="auto" w:fill="auto"/>
          </w:tcPr>
          <w:p w14:paraId="351B63D8" w14:textId="77777777" w:rsidR="002D257D" w:rsidRPr="00A1115A" w:rsidRDefault="002D257D" w:rsidP="00817988">
            <w:pPr>
              <w:pStyle w:val="TAC"/>
            </w:pPr>
          </w:p>
        </w:tc>
        <w:tc>
          <w:tcPr>
            <w:tcW w:w="235" w:type="pct"/>
          </w:tcPr>
          <w:p w14:paraId="76D21993" w14:textId="77777777" w:rsidR="002D257D" w:rsidRPr="00A1115A" w:rsidRDefault="002D257D" w:rsidP="00817988">
            <w:pPr>
              <w:pStyle w:val="TAC"/>
            </w:pPr>
            <w:r w:rsidRPr="00A1115A">
              <w:t>30</w:t>
            </w:r>
          </w:p>
        </w:tc>
        <w:tc>
          <w:tcPr>
            <w:tcW w:w="295" w:type="pct"/>
            <w:shd w:val="clear" w:color="auto" w:fill="auto"/>
          </w:tcPr>
          <w:p w14:paraId="752C20DF" w14:textId="77777777" w:rsidR="002D257D" w:rsidRPr="00A1115A" w:rsidRDefault="002D257D" w:rsidP="00817988">
            <w:pPr>
              <w:pStyle w:val="TAC"/>
            </w:pPr>
          </w:p>
        </w:tc>
        <w:tc>
          <w:tcPr>
            <w:tcW w:w="295" w:type="pct"/>
            <w:shd w:val="clear" w:color="auto" w:fill="auto"/>
          </w:tcPr>
          <w:p w14:paraId="38F6109C" w14:textId="77777777" w:rsidR="002D257D" w:rsidRPr="00A1115A" w:rsidRDefault="002D257D" w:rsidP="00817988">
            <w:pPr>
              <w:pStyle w:val="TAC"/>
            </w:pPr>
            <w:r w:rsidRPr="00A1115A">
              <w:t>-97.1</w:t>
            </w:r>
          </w:p>
        </w:tc>
        <w:tc>
          <w:tcPr>
            <w:tcW w:w="364" w:type="pct"/>
            <w:shd w:val="clear" w:color="auto" w:fill="auto"/>
          </w:tcPr>
          <w:p w14:paraId="52E8056A" w14:textId="77777777" w:rsidR="002D257D" w:rsidRPr="00A1115A" w:rsidRDefault="002D257D" w:rsidP="00817988">
            <w:pPr>
              <w:pStyle w:val="TAC"/>
            </w:pPr>
            <w:r w:rsidRPr="00A1115A">
              <w:t>-95.1</w:t>
            </w:r>
          </w:p>
        </w:tc>
        <w:tc>
          <w:tcPr>
            <w:tcW w:w="393" w:type="pct"/>
            <w:shd w:val="clear" w:color="auto" w:fill="auto"/>
          </w:tcPr>
          <w:p w14:paraId="2A249E0F" w14:textId="77777777" w:rsidR="002D257D" w:rsidRPr="00A1115A" w:rsidRDefault="002D257D" w:rsidP="00817988">
            <w:pPr>
              <w:pStyle w:val="TAC"/>
            </w:pPr>
            <w:r w:rsidRPr="00A1115A">
              <w:t>-94.0</w:t>
            </w:r>
          </w:p>
        </w:tc>
        <w:tc>
          <w:tcPr>
            <w:tcW w:w="295" w:type="pct"/>
            <w:shd w:val="clear" w:color="auto" w:fill="auto"/>
          </w:tcPr>
          <w:p w14:paraId="59D0642A" w14:textId="77777777" w:rsidR="002D257D" w:rsidRPr="00A1115A" w:rsidRDefault="002D257D" w:rsidP="00817988">
            <w:pPr>
              <w:pStyle w:val="TAC"/>
            </w:pPr>
            <w:r w:rsidRPr="00A1115A">
              <w:t>-92.8</w:t>
            </w:r>
          </w:p>
        </w:tc>
        <w:tc>
          <w:tcPr>
            <w:tcW w:w="295" w:type="pct"/>
          </w:tcPr>
          <w:p w14:paraId="2A9F7A5F" w14:textId="77777777" w:rsidR="002D257D" w:rsidRPr="00A1115A" w:rsidRDefault="002D257D" w:rsidP="00817988">
            <w:pPr>
              <w:pStyle w:val="TAC"/>
            </w:pPr>
            <w:r w:rsidRPr="00A1115A">
              <w:t>-92.0</w:t>
            </w:r>
          </w:p>
        </w:tc>
        <w:tc>
          <w:tcPr>
            <w:tcW w:w="295" w:type="pct"/>
            <w:shd w:val="clear" w:color="auto" w:fill="auto"/>
          </w:tcPr>
          <w:p w14:paraId="4326638E" w14:textId="77777777" w:rsidR="002D257D" w:rsidRPr="00A1115A" w:rsidRDefault="002D257D" w:rsidP="00817988">
            <w:pPr>
              <w:pStyle w:val="TAC"/>
            </w:pPr>
            <w:r w:rsidRPr="00A1115A">
              <w:t>-90.7</w:t>
            </w:r>
          </w:p>
        </w:tc>
        <w:tc>
          <w:tcPr>
            <w:tcW w:w="295" w:type="pct"/>
          </w:tcPr>
          <w:p w14:paraId="32C61EA5" w14:textId="77777777" w:rsidR="002D257D" w:rsidRPr="00A1115A" w:rsidRDefault="002D257D" w:rsidP="00817988">
            <w:pPr>
              <w:pStyle w:val="TAC"/>
            </w:pPr>
            <w:r w:rsidRPr="00A1115A">
              <w:rPr>
                <w:rFonts w:hint="eastAsia"/>
                <w:lang w:eastAsia="zh-CN"/>
              </w:rPr>
              <w:t>-</w:t>
            </w:r>
            <w:r w:rsidRPr="00A1115A">
              <w:rPr>
                <w:lang w:eastAsia="zh-CN"/>
              </w:rPr>
              <w:t>89.7</w:t>
            </w:r>
          </w:p>
        </w:tc>
        <w:tc>
          <w:tcPr>
            <w:tcW w:w="295" w:type="pct"/>
          </w:tcPr>
          <w:p w14:paraId="75927488" w14:textId="77777777" w:rsidR="002D257D" w:rsidRPr="00A1115A" w:rsidRDefault="002D257D" w:rsidP="00817988">
            <w:pPr>
              <w:pStyle w:val="TAC"/>
            </w:pPr>
          </w:p>
        </w:tc>
        <w:tc>
          <w:tcPr>
            <w:tcW w:w="295" w:type="pct"/>
          </w:tcPr>
          <w:p w14:paraId="0E8D8862" w14:textId="77777777" w:rsidR="002D257D" w:rsidRPr="00A1115A" w:rsidRDefault="002D257D" w:rsidP="00817988">
            <w:pPr>
              <w:pStyle w:val="TAC"/>
            </w:pPr>
          </w:p>
        </w:tc>
        <w:tc>
          <w:tcPr>
            <w:tcW w:w="295" w:type="pct"/>
          </w:tcPr>
          <w:p w14:paraId="66B5DE8E" w14:textId="77777777" w:rsidR="002D257D" w:rsidRPr="00A1115A" w:rsidRDefault="002D257D" w:rsidP="00817988">
            <w:pPr>
              <w:pStyle w:val="TAC"/>
            </w:pPr>
          </w:p>
        </w:tc>
        <w:tc>
          <w:tcPr>
            <w:tcW w:w="296" w:type="pct"/>
          </w:tcPr>
          <w:p w14:paraId="6A27EE4F" w14:textId="77777777" w:rsidR="002D257D" w:rsidRPr="00A1115A" w:rsidRDefault="002D257D" w:rsidP="00817988">
            <w:pPr>
              <w:pStyle w:val="TAC"/>
            </w:pPr>
          </w:p>
        </w:tc>
        <w:tc>
          <w:tcPr>
            <w:tcW w:w="296" w:type="pct"/>
          </w:tcPr>
          <w:p w14:paraId="18EE4F27" w14:textId="77777777" w:rsidR="002D257D" w:rsidRPr="00A1115A" w:rsidRDefault="002D257D" w:rsidP="00817988">
            <w:pPr>
              <w:pStyle w:val="TAC"/>
            </w:pPr>
          </w:p>
        </w:tc>
        <w:tc>
          <w:tcPr>
            <w:tcW w:w="333" w:type="pct"/>
            <w:gridSpan w:val="2"/>
            <w:tcBorders>
              <w:top w:val="nil"/>
              <w:bottom w:val="nil"/>
            </w:tcBorders>
            <w:shd w:val="clear" w:color="auto" w:fill="auto"/>
          </w:tcPr>
          <w:p w14:paraId="095F47B7" w14:textId="77777777" w:rsidR="002D257D" w:rsidRPr="00A1115A" w:rsidRDefault="002D257D" w:rsidP="00817988">
            <w:pPr>
              <w:pStyle w:val="TAC"/>
            </w:pPr>
          </w:p>
        </w:tc>
      </w:tr>
      <w:tr w:rsidR="002D257D" w:rsidRPr="00A1115A" w14:paraId="756E8B2F" w14:textId="77777777" w:rsidTr="00817988">
        <w:trPr>
          <w:trHeight w:val="187"/>
        </w:trPr>
        <w:tc>
          <w:tcPr>
            <w:tcW w:w="428" w:type="pct"/>
            <w:tcBorders>
              <w:top w:val="nil"/>
              <w:bottom w:val="single" w:sz="4" w:space="0" w:color="auto"/>
            </w:tcBorders>
            <w:shd w:val="clear" w:color="auto" w:fill="auto"/>
          </w:tcPr>
          <w:p w14:paraId="183F9A33" w14:textId="77777777" w:rsidR="002D257D" w:rsidRPr="00A1115A" w:rsidRDefault="002D257D" w:rsidP="00817988">
            <w:pPr>
              <w:pStyle w:val="TAC"/>
            </w:pPr>
          </w:p>
        </w:tc>
        <w:tc>
          <w:tcPr>
            <w:tcW w:w="235" w:type="pct"/>
          </w:tcPr>
          <w:p w14:paraId="5B0B455B" w14:textId="77777777" w:rsidR="002D257D" w:rsidRPr="00A1115A" w:rsidRDefault="002D257D" w:rsidP="00817988">
            <w:pPr>
              <w:pStyle w:val="TAC"/>
            </w:pPr>
            <w:r w:rsidRPr="00A1115A">
              <w:t>60</w:t>
            </w:r>
          </w:p>
        </w:tc>
        <w:tc>
          <w:tcPr>
            <w:tcW w:w="295" w:type="pct"/>
            <w:shd w:val="clear" w:color="auto" w:fill="auto"/>
          </w:tcPr>
          <w:p w14:paraId="5A70A20D" w14:textId="77777777" w:rsidR="002D257D" w:rsidRPr="00A1115A" w:rsidRDefault="002D257D" w:rsidP="00817988">
            <w:pPr>
              <w:pStyle w:val="TAC"/>
            </w:pPr>
          </w:p>
        </w:tc>
        <w:tc>
          <w:tcPr>
            <w:tcW w:w="295" w:type="pct"/>
            <w:shd w:val="clear" w:color="auto" w:fill="auto"/>
          </w:tcPr>
          <w:p w14:paraId="2E05BF70" w14:textId="77777777" w:rsidR="002D257D" w:rsidRPr="00A1115A" w:rsidRDefault="002D257D" w:rsidP="00817988">
            <w:pPr>
              <w:pStyle w:val="TAC"/>
            </w:pPr>
            <w:r w:rsidRPr="00A1115A">
              <w:rPr>
                <w:rFonts w:hint="eastAsia"/>
              </w:rPr>
              <w:t>-97.5</w:t>
            </w:r>
          </w:p>
        </w:tc>
        <w:tc>
          <w:tcPr>
            <w:tcW w:w="364" w:type="pct"/>
            <w:shd w:val="clear" w:color="auto" w:fill="auto"/>
          </w:tcPr>
          <w:p w14:paraId="2D8E090D" w14:textId="77777777" w:rsidR="002D257D" w:rsidRPr="00A1115A" w:rsidRDefault="002D257D" w:rsidP="00817988">
            <w:pPr>
              <w:pStyle w:val="TAC"/>
            </w:pPr>
            <w:r w:rsidRPr="00A1115A">
              <w:t>-95.4</w:t>
            </w:r>
          </w:p>
        </w:tc>
        <w:tc>
          <w:tcPr>
            <w:tcW w:w="393" w:type="pct"/>
            <w:shd w:val="clear" w:color="auto" w:fill="auto"/>
          </w:tcPr>
          <w:p w14:paraId="3CFDF7A3" w14:textId="77777777" w:rsidR="002D257D" w:rsidRPr="00A1115A" w:rsidRDefault="002D257D" w:rsidP="00817988">
            <w:pPr>
              <w:pStyle w:val="TAC"/>
            </w:pPr>
            <w:r w:rsidRPr="00A1115A">
              <w:t>-94.2</w:t>
            </w:r>
          </w:p>
        </w:tc>
        <w:tc>
          <w:tcPr>
            <w:tcW w:w="295" w:type="pct"/>
            <w:shd w:val="clear" w:color="auto" w:fill="auto"/>
          </w:tcPr>
          <w:p w14:paraId="7611FFBA" w14:textId="77777777" w:rsidR="002D257D" w:rsidRPr="00A1115A" w:rsidRDefault="002D257D" w:rsidP="00817988">
            <w:pPr>
              <w:pStyle w:val="TAC"/>
            </w:pPr>
            <w:r w:rsidRPr="00A1115A">
              <w:t>-93.0</w:t>
            </w:r>
          </w:p>
        </w:tc>
        <w:tc>
          <w:tcPr>
            <w:tcW w:w="295" w:type="pct"/>
          </w:tcPr>
          <w:p w14:paraId="2B8C88C5" w14:textId="77777777" w:rsidR="002D257D" w:rsidRPr="00A1115A" w:rsidRDefault="002D257D" w:rsidP="00817988">
            <w:pPr>
              <w:pStyle w:val="TAC"/>
            </w:pPr>
            <w:r w:rsidRPr="00A1115A">
              <w:t>-92.1</w:t>
            </w:r>
          </w:p>
        </w:tc>
        <w:tc>
          <w:tcPr>
            <w:tcW w:w="295" w:type="pct"/>
            <w:shd w:val="clear" w:color="auto" w:fill="auto"/>
          </w:tcPr>
          <w:p w14:paraId="4967AD55" w14:textId="77777777" w:rsidR="002D257D" w:rsidRPr="00A1115A" w:rsidRDefault="002D257D" w:rsidP="00817988">
            <w:pPr>
              <w:pStyle w:val="TAC"/>
            </w:pPr>
            <w:r w:rsidRPr="00A1115A">
              <w:t>-90.9</w:t>
            </w:r>
          </w:p>
        </w:tc>
        <w:tc>
          <w:tcPr>
            <w:tcW w:w="295" w:type="pct"/>
          </w:tcPr>
          <w:p w14:paraId="29715F76" w14:textId="77777777" w:rsidR="002D257D" w:rsidRPr="00A1115A" w:rsidRDefault="002D257D" w:rsidP="00817988">
            <w:pPr>
              <w:pStyle w:val="TAC"/>
            </w:pPr>
            <w:r w:rsidRPr="00A1115A">
              <w:rPr>
                <w:rFonts w:hint="eastAsia"/>
                <w:lang w:eastAsia="zh-CN"/>
              </w:rPr>
              <w:t>-</w:t>
            </w:r>
            <w:r w:rsidRPr="00A1115A">
              <w:rPr>
                <w:lang w:eastAsia="zh-CN"/>
              </w:rPr>
              <w:t>89.7</w:t>
            </w:r>
          </w:p>
        </w:tc>
        <w:tc>
          <w:tcPr>
            <w:tcW w:w="295" w:type="pct"/>
          </w:tcPr>
          <w:p w14:paraId="7D67F393" w14:textId="77777777" w:rsidR="002D257D" w:rsidRPr="00A1115A" w:rsidRDefault="002D257D" w:rsidP="00817988">
            <w:pPr>
              <w:pStyle w:val="TAC"/>
            </w:pPr>
          </w:p>
        </w:tc>
        <w:tc>
          <w:tcPr>
            <w:tcW w:w="295" w:type="pct"/>
          </w:tcPr>
          <w:p w14:paraId="17F85A12" w14:textId="77777777" w:rsidR="002D257D" w:rsidRPr="00A1115A" w:rsidRDefault="002D257D" w:rsidP="00817988">
            <w:pPr>
              <w:pStyle w:val="TAC"/>
            </w:pPr>
          </w:p>
        </w:tc>
        <w:tc>
          <w:tcPr>
            <w:tcW w:w="295" w:type="pct"/>
          </w:tcPr>
          <w:p w14:paraId="2DA42E32" w14:textId="77777777" w:rsidR="002D257D" w:rsidRPr="00A1115A" w:rsidRDefault="002D257D" w:rsidP="00817988">
            <w:pPr>
              <w:pStyle w:val="TAC"/>
            </w:pPr>
          </w:p>
        </w:tc>
        <w:tc>
          <w:tcPr>
            <w:tcW w:w="296" w:type="pct"/>
          </w:tcPr>
          <w:p w14:paraId="0E8CFCD9" w14:textId="77777777" w:rsidR="002D257D" w:rsidRPr="00A1115A" w:rsidRDefault="002D257D" w:rsidP="00817988">
            <w:pPr>
              <w:pStyle w:val="TAC"/>
            </w:pPr>
          </w:p>
        </w:tc>
        <w:tc>
          <w:tcPr>
            <w:tcW w:w="296" w:type="pct"/>
          </w:tcPr>
          <w:p w14:paraId="51CCCBA6" w14:textId="77777777" w:rsidR="002D257D" w:rsidRPr="00A1115A" w:rsidRDefault="002D257D" w:rsidP="00817988">
            <w:pPr>
              <w:pStyle w:val="TAC"/>
            </w:pPr>
          </w:p>
        </w:tc>
        <w:tc>
          <w:tcPr>
            <w:tcW w:w="333" w:type="pct"/>
            <w:gridSpan w:val="2"/>
            <w:tcBorders>
              <w:top w:val="nil"/>
              <w:bottom w:val="single" w:sz="4" w:space="0" w:color="auto"/>
            </w:tcBorders>
            <w:shd w:val="clear" w:color="auto" w:fill="auto"/>
          </w:tcPr>
          <w:p w14:paraId="38AD8FB3" w14:textId="77777777" w:rsidR="002D257D" w:rsidRPr="00A1115A" w:rsidRDefault="002D257D" w:rsidP="00817988">
            <w:pPr>
              <w:pStyle w:val="TAC"/>
            </w:pPr>
          </w:p>
        </w:tc>
      </w:tr>
      <w:tr w:rsidR="009E2FBE" w:rsidRPr="00A1115A" w14:paraId="378F0867" w14:textId="77777777" w:rsidTr="00817988">
        <w:trPr>
          <w:trHeight w:val="187"/>
        </w:trPr>
        <w:tc>
          <w:tcPr>
            <w:tcW w:w="428" w:type="pct"/>
            <w:tcBorders>
              <w:bottom w:val="nil"/>
            </w:tcBorders>
            <w:shd w:val="clear" w:color="auto" w:fill="auto"/>
          </w:tcPr>
          <w:p w14:paraId="2CDE7D04" w14:textId="77777777" w:rsidR="009E2FBE" w:rsidRPr="00A1115A" w:rsidRDefault="009E2FBE" w:rsidP="009E2FBE">
            <w:pPr>
              <w:pStyle w:val="TAC"/>
            </w:pPr>
            <w:r w:rsidRPr="00A1115A">
              <w:rPr>
                <w:rFonts w:hint="eastAsia"/>
                <w:lang w:eastAsia="zh-CN"/>
              </w:rPr>
              <w:t>n2</w:t>
            </w:r>
          </w:p>
        </w:tc>
        <w:tc>
          <w:tcPr>
            <w:tcW w:w="235" w:type="pct"/>
          </w:tcPr>
          <w:p w14:paraId="6E6ECE81" w14:textId="77777777" w:rsidR="009E2FBE" w:rsidRPr="00A1115A" w:rsidRDefault="009E2FBE" w:rsidP="009E2FBE">
            <w:pPr>
              <w:pStyle w:val="TAC"/>
              <w:rPr>
                <w:rFonts w:cs="Arial"/>
              </w:rPr>
            </w:pPr>
            <w:r w:rsidRPr="00A1115A">
              <w:rPr>
                <w:rFonts w:cs="Arial"/>
              </w:rPr>
              <w:t>15</w:t>
            </w:r>
          </w:p>
        </w:tc>
        <w:tc>
          <w:tcPr>
            <w:tcW w:w="295" w:type="pct"/>
            <w:shd w:val="clear" w:color="auto" w:fill="auto"/>
          </w:tcPr>
          <w:p w14:paraId="2BF512B7" w14:textId="77777777" w:rsidR="009E2FBE" w:rsidRPr="00A1115A" w:rsidRDefault="009E2FBE" w:rsidP="009E2FBE">
            <w:pPr>
              <w:pStyle w:val="TAC"/>
            </w:pPr>
            <w:r w:rsidRPr="00A1115A">
              <w:rPr>
                <w:rFonts w:cs="Arial"/>
                <w:szCs w:val="18"/>
              </w:rPr>
              <w:t>-98.0</w:t>
            </w:r>
          </w:p>
        </w:tc>
        <w:tc>
          <w:tcPr>
            <w:tcW w:w="295" w:type="pct"/>
            <w:shd w:val="clear" w:color="auto" w:fill="auto"/>
          </w:tcPr>
          <w:p w14:paraId="73DBC707" w14:textId="77777777" w:rsidR="009E2FBE" w:rsidRPr="00A1115A" w:rsidRDefault="009E2FBE" w:rsidP="009E2FBE">
            <w:pPr>
              <w:pStyle w:val="TAC"/>
            </w:pPr>
            <w:r w:rsidRPr="00A1115A">
              <w:rPr>
                <w:rFonts w:cs="Arial"/>
                <w:szCs w:val="18"/>
              </w:rPr>
              <w:t>-94.8</w:t>
            </w:r>
          </w:p>
        </w:tc>
        <w:tc>
          <w:tcPr>
            <w:tcW w:w="364" w:type="pct"/>
            <w:shd w:val="clear" w:color="auto" w:fill="auto"/>
          </w:tcPr>
          <w:p w14:paraId="516F3B7F" w14:textId="77777777" w:rsidR="009E2FBE" w:rsidRPr="00A1115A" w:rsidRDefault="009E2FBE" w:rsidP="009E2FBE">
            <w:pPr>
              <w:pStyle w:val="TAC"/>
            </w:pPr>
            <w:r w:rsidRPr="00A1115A">
              <w:rPr>
                <w:rFonts w:cs="Arial"/>
                <w:szCs w:val="18"/>
              </w:rPr>
              <w:t>-93.0</w:t>
            </w:r>
          </w:p>
        </w:tc>
        <w:tc>
          <w:tcPr>
            <w:tcW w:w="393" w:type="pct"/>
            <w:shd w:val="clear" w:color="auto" w:fill="auto"/>
          </w:tcPr>
          <w:p w14:paraId="334A5CF7" w14:textId="77777777" w:rsidR="009E2FBE" w:rsidRPr="00A1115A" w:rsidRDefault="009E2FBE" w:rsidP="009E2FBE">
            <w:pPr>
              <w:pStyle w:val="TAC"/>
            </w:pPr>
            <w:r w:rsidRPr="00A1115A">
              <w:rPr>
                <w:rFonts w:cs="Arial"/>
                <w:szCs w:val="18"/>
              </w:rPr>
              <w:t>-91.8</w:t>
            </w:r>
          </w:p>
        </w:tc>
        <w:tc>
          <w:tcPr>
            <w:tcW w:w="295" w:type="pct"/>
            <w:shd w:val="clear" w:color="auto" w:fill="auto"/>
          </w:tcPr>
          <w:p w14:paraId="46DD43CD" w14:textId="7F509E65" w:rsidR="009E2FBE" w:rsidRPr="00A1115A" w:rsidRDefault="009E2FBE" w:rsidP="009E2FBE">
            <w:pPr>
              <w:pStyle w:val="TAC"/>
            </w:pPr>
            <w:ins w:id="68" w:author="R4-2111745" w:date="2021-08-30T12:03:00Z">
              <w:r>
                <w:t>-90.7</w:t>
              </w:r>
            </w:ins>
          </w:p>
        </w:tc>
        <w:tc>
          <w:tcPr>
            <w:tcW w:w="295" w:type="pct"/>
          </w:tcPr>
          <w:p w14:paraId="317EE1AC" w14:textId="52D9927C" w:rsidR="009E2FBE" w:rsidRPr="00A1115A" w:rsidRDefault="009E2FBE" w:rsidP="009E2FBE">
            <w:pPr>
              <w:pStyle w:val="TAC"/>
            </w:pPr>
            <w:ins w:id="69" w:author="R4-2111745" w:date="2021-08-30T12:03:00Z">
              <w:r>
                <w:t>-84.1</w:t>
              </w:r>
            </w:ins>
          </w:p>
        </w:tc>
        <w:tc>
          <w:tcPr>
            <w:tcW w:w="295" w:type="pct"/>
            <w:shd w:val="clear" w:color="auto" w:fill="auto"/>
          </w:tcPr>
          <w:p w14:paraId="6BA440EC" w14:textId="7FD57A62" w:rsidR="009E2FBE" w:rsidRPr="00A1115A" w:rsidRDefault="009E2FBE" w:rsidP="009E2FBE">
            <w:pPr>
              <w:pStyle w:val="TAC"/>
            </w:pPr>
            <w:ins w:id="70" w:author="R4-2111745" w:date="2021-08-30T12:03:00Z">
              <w:r>
                <w:t>-81.5</w:t>
              </w:r>
            </w:ins>
          </w:p>
        </w:tc>
        <w:tc>
          <w:tcPr>
            <w:tcW w:w="295" w:type="pct"/>
          </w:tcPr>
          <w:p w14:paraId="175B9BD7" w14:textId="77777777" w:rsidR="009E2FBE" w:rsidRPr="00A1115A" w:rsidRDefault="009E2FBE" w:rsidP="009E2FBE">
            <w:pPr>
              <w:pStyle w:val="TAC"/>
            </w:pPr>
          </w:p>
        </w:tc>
        <w:tc>
          <w:tcPr>
            <w:tcW w:w="295" w:type="pct"/>
          </w:tcPr>
          <w:p w14:paraId="3076558F" w14:textId="77777777" w:rsidR="009E2FBE" w:rsidRPr="00A1115A" w:rsidRDefault="009E2FBE" w:rsidP="009E2FBE">
            <w:pPr>
              <w:pStyle w:val="TAC"/>
            </w:pPr>
          </w:p>
        </w:tc>
        <w:tc>
          <w:tcPr>
            <w:tcW w:w="295" w:type="pct"/>
          </w:tcPr>
          <w:p w14:paraId="46BD093E" w14:textId="77777777" w:rsidR="009E2FBE" w:rsidRPr="00A1115A" w:rsidRDefault="009E2FBE" w:rsidP="009E2FBE">
            <w:pPr>
              <w:pStyle w:val="TAC"/>
            </w:pPr>
          </w:p>
        </w:tc>
        <w:tc>
          <w:tcPr>
            <w:tcW w:w="295" w:type="pct"/>
          </w:tcPr>
          <w:p w14:paraId="5D187580" w14:textId="77777777" w:rsidR="009E2FBE" w:rsidRPr="00A1115A" w:rsidRDefault="009E2FBE" w:rsidP="009E2FBE">
            <w:pPr>
              <w:pStyle w:val="TAC"/>
            </w:pPr>
          </w:p>
        </w:tc>
        <w:tc>
          <w:tcPr>
            <w:tcW w:w="296" w:type="pct"/>
          </w:tcPr>
          <w:p w14:paraId="0E609182" w14:textId="77777777" w:rsidR="009E2FBE" w:rsidRPr="00A1115A" w:rsidRDefault="009E2FBE" w:rsidP="009E2FBE">
            <w:pPr>
              <w:pStyle w:val="TAC"/>
            </w:pPr>
          </w:p>
        </w:tc>
        <w:tc>
          <w:tcPr>
            <w:tcW w:w="296" w:type="pct"/>
          </w:tcPr>
          <w:p w14:paraId="29BAF22F" w14:textId="77777777" w:rsidR="009E2FBE" w:rsidRPr="00A1115A" w:rsidRDefault="009E2FBE" w:rsidP="009E2FBE">
            <w:pPr>
              <w:pStyle w:val="TAC"/>
            </w:pPr>
          </w:p>
        </w:tc>
        <w:tc>
          <w:tcPr>
            <w:tcW w:w="333" w:type="pct"/>
            <w:gridSpan w:val="2"/>
            <w:tcBorders>
              <w:bottom w:val="nil"/>
            </w:tcBorders>
            <w:shd w:val="clear" w:color="auto" w:fill="auto"/>
          </w:tcPr>
          <w:p w14:paraId="03E9B345" w14:textId="77777777" w:rsidR="009E2FBE" w:rsidRPr="00A1115A" w:rsidRDefault="009E2FBE" w:rsidP="009E2FBE">
            <w:pPr>
              <w:pStyle w:val="TAC"/>
            </w:pPr>
            <w:r w:rsidRPr="00A1115A">
              <w:t>FDD</w:t>
            </w:r>
          </w:p>
        </w:tc>
      </w:tr>
      <w:tr w:rsidR="009E2FBE" w:rsidRPr="00A1115A" w14:paraId="10BF50B5" w14:textId="77777777" w:rsidTr="00817988">
        <w:trPr>
          <w:trHeight w:val="187"/>
        </w:trPr>
        <w:tc>
          <w:tcPr>
            <w:tcW w:w="428" w:type="pct"/>
            <w:tcBorders>
              <w:top w:val="nil"/>
              <w:bottom w:val="nil"/>
            </w:tcBorders>
            <w:shd w:val="clear" w:color="auto" w:fill="auto"/>
          </w:tcPr>
          <w:p w14:paraId="054222F3" w14:textId="77777777" w:rsidR="009E2FBE" w:rsidRPr="00A1115A" w:rsidRDefault="009E2FBE" w:rsidP="009E2FBE">
            <w:pPr>
              <w:pStyle w:val="TAC"/>
            </w:pPr>
          </w:p>
        </w:tc>
        <w:tc>
          <w:tcPr>
            <w:tcW w:w="235" w:type="pct"/>
          </w:tcPr>
          <w:p w14:paraId="55437B59" w14:textId="77777777" w:rsidR="009E2FBE" w:rsidRPr="00A1115A" w:rsidRDefault="009E2FBE" w:rsidP="009E2FBE">
            <w:pPr>
              <w:pStyle w:val="TAC"/>
              <w:rPr>
                <w:rFonts w:cs="Arial"/>
              </w:rPr>
            </w:pPr>
            <w:r w:rsidRPr="00A1115A">
              <w:rPr>
                <w:rFonts w:cs="Arial"/>
              </w:rPr>
              <w:t>30</w:t>
            </w:r>
          </w:p>
        </w:tc>
        <w:tc>
          <w:tcPr>
            <w:tcW w:w="295" w:type="pct"/>
            <w:shd w:val="clear" w:color="auto" w:fill="auto"/>
          </w:tcPr>
          <w:p w14:paraId="18DFF295" w14:textId="77777777" w:rsidR="009E2FBE" w:rsidRPr="00A1115A" w:rsidRDefault="009E2FBE" w:rsidP="009E2FBE">
            <w:pPr>
              <w:pStyle w:val="TAC"/>
            </w:pPr>
          </w:p>
        </w:tc>
        <w:tc>
          <w:tcPr>
            <w:tcW w:w="295" w:type="pct"/>
            <w:shd w:val="clear" w:color="auto" w:fill="auto"/>
          </w:tcPr>
          <w:p w14:paraId="6269EB29" w14:textId="77777777" w:rsidR="009E2FBE" w:rsidRPr="00A1115A" w:rsidRDefault="009E2FBE" w:rsidP="009E2FBE">
            <w:pPr>
              <w:pStyle w:val="TAC"/>
            </w:pPr>
            <w:r w:rsidRPr="00A1115A">
              <w:rPr>
                <w:rFonts w:cs="Arial"/>
                <w:szCs w:val="18"/>
              </w:rPr>
              <w:t>-95.1</w:t>
            </w:r>
          </w:p>
        </w:tc>
        <w:tc>
          <w:tcPr>
            <w:tcW w:w="364" w:type="pct"/>
            <w:shd w:val="clear" w:color="auto" w:fill="auto"/>
          </w:tcPr>
          <w:p w14:paraId="146F641B" w14:textId="77777777" w:rsidR="009E2FBE" w:rsidRPr="00A1115A" w:rsidRDefault="009E2FBE" w:rsidP="009E2FBE">
            <w:pPr>
              <w:pStyle w:val="TAC"/>
            </w:pPr>
            <w:r w:rsidRPr="00A1115A">
              <w:rPr>
                <w:rFonts w:cs="Arial"/>
                <w:szCs w:val="18"/>
              </w:rPr>
              <w:t>-93.1</w:t>
            </w:r>
          </w:p>
        </w:tc>
        <w:tc>
          <w:tcPr>
            <w:tcW w:w="393" w:type="pct"/>
            <w:shd w:val="clear" w:color="auto" w:fill="auto"/>
          </w:tcPr>
          <w:p w14:paraId="10601BFB" w14:textId="77777777" w:rsidR="009E2FBE" w:rsidRPr="00A1115A" w:rsidRDefault="009E2FBE" w:rsidP="009E2FBE">
            <w:pPr>
              <w:pStyle w:val="TAC"/>
            </w:pPr>
            <w:r w:rsidRPr="00A1115A">
              <w:rPr>
                <w:rFonts w:cs="Arial"/>
                <w:szCs w:val="18"/>
              </w:rPr>
              <w:t>-92.0</w:t>
            </w:r>
          </w:p>
        </w:tc>
        <w:tc>
          <w:tcPr>
            <w:tcW w:w="295" w:type="pct"/>
            <w:shd w:val="clear" w:color="auto" w:fill="auto"/>
          </w:tcPr>
          <w:p w14:paraId="521E1A30" w14:textId="3BC4EB8D" w:rsidR="009E2FBE" w:rsidRPr="00A1115A" w:rsidRDefault="009E2FBE" w:rsidP="009E2FBE">
            <w:pPr>
              <w:pStyle w:val="TAC"/>
            </w:pPr>
            <w:ins w:id="71" w:author="R4-2111745" w:date="2021-08-30T12:03:00Z">
              <w:r>
                <w:t>-90.8</w:t>
              </w:r>
            </w:ins>
          </w:p>
        </w:tc>
        <w:tc>
          <w:tcPr>
            <w:tcW w:w="295" w:type="pct"/>
          </w:tcPr>
          <w:p w14:paraId="67DF9181" w14:textId="0C8D5412" w:rsidR="009E2FBE" w:rsidRPr="00A1115A" w:rsidRDefault="009E2FBE" w:rsidP="009E2FBE">
            <w:pPr>
              <w:pStyle w:val="TAC"/>
            </w:pPr>
            <w:ins w:id="72" w:author="R4-2111745" w:date="2021-08-30T12:03:00Z">
              <w:r>
                <w:t>-84.2</w:t>
              </w:r>
            </w:ins>
          </w:p>
        </w:tc>
        <w:tc>
          <w:tcPr>
            <w:tcW w:w="295" w:type="pct"/>
            <w:shd w:val="clear" w:color="auto" w:fill="auto"/>
          </w:tcPr>
          <w:p w14:paraId="06DDFB8D" w14:textId="24DEF3D5" w:rsidR="009E2FBE" w:rsidRPr="00A1115A" w:rsidRDefault="009E2FBE" w:rsidP="009E2FBE">
            <w:pPr>
              <w:pStyle w:val="TAC"/>
            </w:pPr>
            <w:ins w:id="73" w:author="R4-2111745" w:date="2021-08-30T12:03:00Z">
              <w:r>
                <w:t>-81.6</w:t>
              </w:r>
            </w:ins>
          </w:p>
        </w:tc>
        <w:tc>
          <w:tcPr>
            <w:tcW w:w="295" w:type="pct"/>
          </w:tcPr>
          <w:p w14:paraId="0D08031A" w14:textId="77777777" w:rsidR="009E2FBE" w:rsidRPr="00A1115A" w:rsidRDefault="009E2FBE" w:rsidP="009E2FBE">
            <w:pPr>
              <w:pStyle w:val="TAC"/>
            </w:pPr>
          </w:p>
        </w:tc>
        <w:tc>
          <w:tcPr>
            <w:tcW w:w="295" w:type="pct"/>
          </w:tcPr>
          <w:p w14:paraId="076BBCBD" w14:textId="77777777" w:rsidR="009E2FBE" w:rsidRPr="00A1115A" w:rsidRDefault="009E2FBE" w:rsidP="009E2FBE">
            <w:pPr>
              <w:pStyle w:val="TAC"/>
            </w:pPr>
          </w:p>
        </w:tc>
        <w:tc>
          <w:tcPr>
            <w:tcW w:w="295" w:type="pct"/>
          </w:tcPr>
          <w:p w14:paraId="4B344C4B" w14:textId="77777777" w:rsidR="009E2FBE" w:rsidRPr="00A1115A" w:rsidRDefault="009E2FBE" w:rsidP="009E2FBE">
            <w:pPr>
              <w:pStyle w:val="TAC"/>
            </w:pPr>
          </w:p>
        </w:tc>
        <w:tc>
          <w:tcPr>
            <w:tcW w:w="295" w:type="pct"/>
          </w:tcPr>
          <w:p w14:paraId="305FA47A" w14:textId="77777777" w:rsidR="009E2FBE" w:rsidRPr="00A1115A" w:rsidRDefault="009E2FBE" w:rsidP="009E2FBE">
            <w:pPr>
              <w:pStyle w:val="TAC"/>
            </w:pPr>
          </w:p>
        </w:tc>
        <w:tc>
          <w:tcPr>
            <w:tcW w:w="296" w:type="pct"/>
          </w:tcPr>
          <w:p w14:paraId="60359DE2" w14:textId="77777777" w:rsidR="009E2FBE" w:rsidRPr="00A1115A" w:rsidRDefault="009E2FBE" w:rsidP="009E2FBE">
            <w:pPr>
              <w:pStyle w:val="TAC"/>
            </w:pPr>
          </w:p>
        </w:tc>
        <w:tc>
          <w:tcPr>
            <w:tcW w:w="296" w:type="pct"/>
          </w:tcPr>
          <w:p w14:paraId="03F6BE79" w14:textId="77777777" w:rsidR="009E2FBE" w:rsidRPr="00A1115A" w:rsidRDefault="009E2FBE" w:rsidP="009E2FBE">
            <w:pPr>
              <w:pStyle w:val="TAC"/>
            </w:pPr>
          </w:p>
        </w:tc>
        <w:tc>
          <w:tcPr>
            <w:tcW w:w="333" w:type="pct"/>
            <w:gridSpan w:val="2"/>
            <w:tcBorders>
              <w:top w:val="nil"/>
              <w:bottom w:val="nil"/>
            </w:tcBorders>
            <w:shd w:val="clear" w:color="auto" w:fill="auto"/>
          </w:tcPr>
          <w:p w14:paraId="2BF5D37E" w14:textId="77777777" w:rsidR="009E2FBE" w:rsidRPr="00A1115A" w:rsidRDefault="009E2FBE" w:rsidP="009E2FBE">
            <w:pPr>
              <w:pStyle w:val="TAC"/>
            </w:pPr>
          </w:p>
        </w:tc>
      </w:tr>
      <w:tr w:rsidR="009E2FBE" w:rsidRPr="00A1115A" w14:paraId="1880577E" w14:textId="77777777" w:rsidTr="00817988">
        <w:trPr>
          <w:trHeight w:val="187"/>
        </w:trPr>
        <w:tc>
          <w:tcPr>
            <w:tcW w:w="428" w:type="pct"/>
            <w:tcBorders>
              <w:top w:val="nil"/>
              <w:bottom w:val="single" w:sz="4" w:space="0" w:color="auto"/>
            </w:tcBorders>
            <w:shd w:val="clear" w:color="auto" w:fill="auto"/>
          </w:tcPr>
          <w:p w14:paraId="1687F19E" w14:textId="77777777" w:rsidR="009E2FBE" w:rsidRPr="00A1115A" w:rsidRDefault="009E2FBE" w:rsidP="009E2FBE">
            <w:pPr>
              <w:pStyle w:val="TAC"/>
            </w:pPr>
          </w:p>
        </w:tc>
        <w:tc>
          <w:tcPr>
            <w:tcW w:w="235" w:type="pct"/>
          </w:tcPr>
          <w:p w14:paraId="784D0746" w14:textId="77777777" w:rsidR="009E2FBE" w:rsidRPr="00A1115A" w:rsidRDefault="009E2FBE" w:rsidP="009E2FBE">
            <w:pPr>
              <w:pStyle w:val="TAC"/>
              <w:rPr>
                <w:rFonts w:cs="Arial"/>
              </w:rPr>
            </w:pPr>
            <w:r w:rsidRPr="00A1115A">
              <w:rPr>
                <w:rFonts w:cs="Arial"/>
              </w:rPr>
              <w:t>60</w:t>
            </w:r>
          </w:p>
        </w:tc>
        <w:tc>
          <w:tcPr>
            <w:tcW w:w="295" w:type="pct"/>
            <w:shd w:val="clear" w:color="auto" w:fill="auto"/>
          </w:tcPr>
          <w:p w14:paraId="3E1CF035" w14:textId="77777777" w:rsidR="009E2FBE" w:rsidRPr="00A1115A" w:rsidRDefault="009E2FBE" w:rsidP="009E2FBE">
            <w:pPr>
              <w:pStyle w:val="TAC"/>
            </w:pPr>
          </w:p>
        </w:tc>
        <w:tc>
          <w:tcPr>
            <w:tcW w:w="295" w:type="pct"/>
            <w:shd w:val="clear" w:color="auto" w:fill="auto"/>
          </w:tcPr>
          <w:p w14:paraId="7737EAC1" w14:textId="77777777" w:rsidR="009E2FBE" w:rsidRPr="00A1115A" w:rsidRDefault="009E2FBE" w:rsidP="009E2FBE">
            <w:pPr>
              <w:pStyle w:val="TAC"/>
            </w:pPr>
            <w:r w:rsidRPr="00A1115A">
              <w:rPr>
                <w:rFonts w:hint="eastAsia"/>
                <w:lang w:eastAsia="zh-CN"/>
              </w:rPr>
              <w:t>-95.5</w:t>
            </w:r>
          </w:p>
        </w:tc>
        <w:tc>
          <w:tcPr>
            <w:tcW w:w="364" w:type="pct"/>
            <w:shd w:val="clear" w:color="auto" w:fill="auto"/>
          </w:tcPr>
          <w:p w14:paraId="3735F596" w14:textId="77777777" w:rsidR="009E2FBE" w:rsidRPr="00A1115A" w:rsidRDefault="009E2FBE" w:rsidP="009E2FBE">
            <w:pPr>
              <w:pStyle w:val="TAC"/>
            </w:pPr>
            <w:r w:rsidRPr="00A1115A">
              <w:rPr>
                <w:rFonts w:cs="Arial"/>
                <w:szCs w:val="18"/>
              </w:rPr>
              <w:t>-93.4</w:t>
            </w:r>
          </w:p>
        </w:tc>
        <w:tc>
          <w:tcPr>
            <w:tcW w:w="393" w:type="pct"/>
            <w:shd w:val="clear" w:color="auto" w:fill="auto"/>
          </w:tcPr>
          <w:p w14:paraId="2C1B3E8E" w14:textId="77777777" w:rsidR="009E2FBE" w:rsidRPr="00A1115A" w:rsidRDefault="009E2FBE" w:rsidP="009E2FBE">
            <w:pPr>
              <w:pStyle w:val="TAC"/>
            </w:pPr>
            <w:r w:rsidRPr="00A1115A">
              <w:rPr>
                <w:rFonts w:cs="Arial"/>
                <w:szCs w:val="18"/>
              </w:rPr>
              <w:t>-92.2</w:t>
            </w:r>
          </w:p>
        </w:tc>
        <w:tc>
          <w:tcPr>
            <w:tcW w:w="295" w:type="pct"/>
            <w:shd w:val="clear" w:color="auto" w:fill="auto"/>
          </w:tcPr>
          <w:p w14:paraId="2C3B96DE" w14:textId="183CFC30" w:rsidR="009E2FBE" w:rsidRPr="00A1115A" w:rsidRDefault="009E2FBE" w:rsidP="009E2FBE">
            <w:pPr>
              <w:pStyle w:val="TAC"/>
            </w:pPr>
            <w:ins w:id="74" w:author="R4-2111745" w:date="2021-08-30T12:03:00Z">
              <w:r>
                <w:t>-90.9</w:t>
              </w:r>
            </w:ins>
          </w:p>
        </w:tc>
        <w:tc>
          <w:tcPr>
            <w:tcW w:w="295" w:type="pct"/>
          </w:tcPr>
          <w:p w14:paraId="05178EDB" w14:textId="76A36DB0" w:rsidR="009E2FBE" w:rsidRPr="00A1115A" w:rsidRDefault="009E2FBE" w:rsidP="009E2FBE">
            <w:pPr>
              <w:pStyle w:val="TAC"/>
            </w:pPr>
            <w:ins w:id="75" w:author="R4-2111745" w:date="2021-08-30T12:03:00Z">
              <w:r>
                <w:t>-84.3</w:t>
              </w:r>
            </w:ins>
          </w:p>
        </w:tc>
        <w:tc>
          <w:tcPr>
            <w:tcW w:w="295" w:type="pct"/>
            <w:shd w:val="clear" w:color="auto" w:fill="auto"/>
          </w:tcPr>
          <w:p w14:paraId="73D0109E" w14:textId="76B3F83D" w:rsidR="009E2FBE" w:rsidRPr="00A1115A" w:rsidRDefault="009E2FBE" w:rsidP="009E2FBE">
            <w:pPr>
              <w:pStyle w:val="TAC"/>
            </w:pPr>
            <w:ins w:id="76" w:author="R4-2111745" w:date="2021-08-30T12:03:00Z">
              <w:r>
                <w:t>-81.7</w:t>
              </w:r>
            </w:ins>
          </w:p>
        </w:tc>
        <w:tc>
          <w:tcPr>
            <w:tcW w:w="295" w:type="pct"/>
          </w:tcPr>
          <w:p w14:paraId="101A6BEC" w14:textId="77777777" w:rsidR="009E2FBE" w:rsidRPr="00A1115A" w:rsidRDefault="009E2FBE" w:rsidP="009E2FBE">
            <w:pPr>
              <w:pStyle w:val="TAC"/>
            </w:pPr>
          </w:p>
        </w:tc>
        <w:tc>
          <w:tcPr>
            <w:tcW w:w="295" w:type="pct"/>
          </w:tcPr>
          <w:p w14:paraId="60AAED36" w14:textId="77777777" w:rsidR="009E2FBE" w:rsidRPr="00A1115A" w:rsidRDefault="009E2FBE" w:rsidP="009E2FBE">
            <w:pPr>
              <w:pStyle w:val="TAC"/>
            </w:pPr>
          </w:p>
        </w:tc>
        <w:tc>
          <w:tcPr>
            <w:tcW w:w="295" w:type="pct"/>
          </w:tcPr>
          <w:p w14:paraId="185B1E77" w14:textId="77777777" w:rsidR="009E2FBE" w:rsidRPr="00A1115A" w:rsidRDefault="009E2FBE" w:rsidP="009E2FBE">
            <w:pPr>
              <w:pStyle w:val="TAC"/>
            </w:pPr>
          </w:p>
        </w:tc>
        <w:tc>
          <w:tcPr>
            <w:tcW w:w="295" w:type="pct"/>
          </w:tcPr>
          <w:p w14:paraId="7AAC79A4" w14:textId="77777777" w:rsidR="009E2FBE" w:rsidRPr="00A1115A" w:rsidRDefault="009E2FBE" w:rsidP="009E2FBE">
            <w:pPr>
              <w:pStyle w:val="TAC"/>
            </w:pPr>
          </w:p>
        </w:tc>
        <w:tc>
          <w:tcPr>
            <w:tcW w:w="296" w:type="pct"/>
          </w:tcPr>
          <w:p w14:paraId="45C3948B" w14:textId="77777777" w:rsidR="009E2FBE" w:rsidRPr="00A1115A" w:rsidRDefault="009E2FBE" w:rsidP="009E2FBE">
            <w:pPr>
              <w:pStyle w:val="TAC"/>
            </w:pPr>
          </w:p>
        </w:tc>
        <w:tc>
          <w:tcPr>
            <w:tcW w:w="296" w:type="pct"/>
          </w:tcPr>
          <w:p w14:paraId="7B267E05" w14:textId="77777777" w:rsidR="009E2FBE" w:rsidRPr="00A1115A" w:rsidRDefault="009E2FBE" w:rsidP="009E2FBE">
            <w:pPr>
              <w:pStyle w:val="TAC"/>
            </w:pPr>
          </w:p>
        </w:tc>
        <w:tc>
          <w:tcPr>
            <w:tcW w:w="333" w:type="pct"/>
            <w:gridSpan w:val="2"/>
            <w:tcBorders>
              <w:top w:val="nil"/>
              <w:bottom w:val="single" w:sz="4" w:space="0" w:color="auto"/>
            </w:tcBorders>
            <w:shd w:val="clear" w:color="auto" w:fill="auto"/>
          </w:tcPr>
          <w:p w14:paraId="0EBD8ABE" w14:textId="77777777" w:rsidR="009E2FBE" w:rsidRPr="00A1115A" w:rsidRDefault="009E2FBE" w:rsidP="009E2FBE">
            <w:pPr>
              <w:pStyle w:val="TAC"/>
            </w:pPr>
          </w:p>
        </w:tc>
      </w:tr>
      <w:tr w:rsidR="009E2FBE" w:rsidRPr="00A1115A" w14:paraId="1C979F62" w14:textId="77777777" w:rsidTr="00817988">
        <w:trPr>
          <w:trHeight w:val="187"/>
        </w:trPr>
        <w:tc>
          <w:tcPr>
            <w:tcW w:w="428" w:type="pct"/>
            <w:tcBorders>
              <w:bottom w:val="nil"/>
            </w:tcBorders>
            <w:shd w:val="clear" w:color="auto" w:fill="auto"/>
          </w:tcPr>
          <w:p w14:paraId="0EA946A8" w14:textId="77777777" w:rsidR="009E2FBE" w:rsidRPr="00A1115A" w:rsidRDefault="009E2FBE" w:rsidP="009E2FBE">
            <w:pPr>
              <w:pStyle w:val="TAC"/>
            </w:pPr>
            <w:r w:rsidRPr="00A1115A">
              <w:rPr>
                <w:rFonts w:hint="eastAsia"/>
                <w:lang w:eastAsia="zh-CN"/>
              </w:rPr>
              <w:t>n3</w:t>
            </w:r>
          </w:p>
        </w:tc>
        <w:tc>
          <w:tcPr>
            <w:tcW w:w="235" w:type="pct"/>
          </w:tcPr>
          <w:p w14:paraId="0F085242" w14:textId="77777777" w:rsidR="009E2FBE" w:rsidRPr="00A1115A" w:rsidRDefault="009E2FBE" w:rsidP="009E2FBE">
            <w:pPr>
              <w:pStyle w:val="TAC"/>
              <w:rPr>
                <w:rFonts w:cs="Arial"/>
              </w:rPr>
            </w:pPr>
            <w:r w:rsidRPr="00A1115A">
              <w:rPr>
                <w:rFonts w:cs="Arial"/>
              </w:rPr>
              <w:t>15</w:t>
            </w:r>
          </w:p>
        </w:tc>
        <w:tc>
          <w:tcPr>
            <w:tcW w:w="295" w:type="pct"/>
            <w:shd w:val="clear" w:color="auto" w:fill="auto"/>
          </w:tcPr>
          <w:p w14:paraId="4D485C6E" w14:textId="77777777" w:rsidR="009E2FBE" w:rsidRPr="00A1115A" w:rsidRDefault="009E2FBE" w:rsidP="009E2FBE">
            <w:pPr>
              <w:pStyle w:val="TAC"/>
            </w:pPr>
            <w:r w:rsidRPr="00A1115A">
              <w:rPr>
                <w:rFonts w:cs="Arial"/>
                <w:szCs w:val="18"/>
              </w:rPr>
              <w:t>-97.0</w:t>
            </w:r>
          </w:p>
        </w:tc>
        <w:tc>
          <w:tcPr>
            <w:tcW w:w="295" w:type="pct"/>
            <w:shd w:val="clear" w:color="auto" w:fill="auto"/>
          </w:tcPr>
          <w:p w14:paraId="6C0ED97A" w14:textId="77777777" w:rsidR="009E2FBE" w:rsidRPr="00A1115A" w:rsidRDefault="009E2FBE" w:rsidP="009E2FBE">
            <w:pPr>
              <w:pStyle w:val="TAC"/>
            </w:pPr>
            <w:r w:rsidRPr="00A1115A">
              <w:rPr>
                <w:rFonts w:cs="Arial"/>
                <w:szCs w:val="18"/>
              </w:rPr>
              <w:t>-93.8</w:t>
            </w:r>
          </w:p>
        </w:tc>
        <w:tc>
          <w:tcPr>
            <w:tcW w:w="364" w:type="pct"/>
            <w:shd w:val="clear" w:color="auto" w:fill="auto"/>
          </w:tcPr>
          <w:p w14:paraId="10B9FE48" w14:textId="77777777" w:rsidR="009E2FBE" w:rsidRPr="00A1115A" w:rsidRDefault="009E2FBE" w:rsidP="009E2FBE">
            <w:pPr>
              <w:pStyle w:val="TAC"/>
            </w:pPr>
            <w:r w:rsidRPr="00A1115A">
              <w:rPr>
                <w:rFonts w:cs="Arial"/>
                <w:szCs w:val="18"/>
              </w:rPr>
              <w:t>-92.0</w:t>
            </w:r>
          </w:p>
        </w:tc>
        <w:tc>
          <w:tcPr>
            <w:tcW w:w="393" w:type="pct"/>
            <w:shd w:val="clear" w:color="auto" w:fill="auto"/>
          </w:tcPr>
          <w:p w14:paraId="4A5CC56E" w14:textId="77777777" w:rsidR="009E2FBE" w:rsidRPr="00A1115A" w:rsidRDefault="009E2FBE" w:rsidP="009E2FBE">
            <w:pPr>
              <w:pStyle w:val="TAC"/>
            </w:pPr>
            <w:r w:rsidRPr="00A1115A">
              <w:rPr>
                <w:rFonts w:cs="Arial"/>
                <w:szCs w:val="18"/>
              </w:rPr>
              <w:t>-90.8</w:t>
            </w:r>
          </w:p>
        </w:tc>
        <w:tc>
          <w:tcPr>
            <w:tcW w:w="295" w:type="pct"/>
            <w:shd w:val="clear" w:color="auto" w:fill="auto"/>
          </w:tcPr>
          <w:p w14:paraId="640EEC6B" w14:textId="77777777" w:rsidR="009E2FBE" w:rsidRPr="00A1115A" w:rsidRDefault="009E2FBE" w:rsidP="009E2FBE">
            <w:pPr>
              <w:pStyle w:val="TAC"/>
            </w:pPr>
            <w:r w:rsidRPr="00A1115A">
              <w:rPr>
                <w:rFonts w:cs="Arial"/>
                <w:szCs w:val="18"/>
              </w:rPr>
              <w:t>-89.7</w:t>
            </w:r>
          </w:p>
        </w:tc>
        <w:tc>
          <w:tcPr>
            <w:tcW w:w="295" w:type="pct"/>
          </w:tcPr>
          <w:p w14:paraId="2B90AE72" w14:textId="77777777" w:rsidR="009E2FBE" w:rsidRPr="00A1115A" w:rsidRDefault="009E2FBE" w:rsidP="009E2FBE">
            <w:pPr>
              <w:pStyle w:val="TAC"/>
            </w:pPr>
            <w:r w:rsidRPr="00A1115A">
              <w:rPr>
                <w:rFonts w:cs="Arial"/>
                <w:szCs w:val="18"/>
                <w:lang w:val="en-US"/>
              </w:rPr>
              <w:t>-88.9</w:t>
            </w:r>
          </w:p>
        </w:tc>
        <w:tc>
          <w:tcPr>
            <w:tcW w:w="295" w:type="pct"/>
            <w:shd w:val="clear" w:color="auto" w:fill="auto"/>
          </w:tcPr>
          <w:p w14:paraId="688122A1" w14:textId="77777777" w:rsidR="009E2FBE" w:rsidRPr="00A1115A" w:rsidRDefault="009E2FBE" w:rsidP="009E2FBE">
            <w:pPr>
              <w:pStyle w:val="TAC"/>
            </w:pPr>
            <w:r w:rsidRPr="00A1115A">
              <w:t>-82.3</w:t>
            </w:r>
          </w:p>
        </w:tc>
        <w:tc>
          <w:tcPr>
            <w:tcW w:w="295" w:type="pct"/>
          </w:tcPr>
          <w:p w14:paraId="3D1A64D0" w14:textId="77777777" w:rsidR="009E2FBE" w:rsidRPr="00A1115A" w:rsidRDefault="009E2FBE" w:rsidP="009E2FBE">
            <w:pPr>
              <w:pStyle w:val="TAC"/>
            </w:pPr>
            <w:r>
              <w:t>-79.7</w:t>
            </w:r>
          </w:p>
        </w:tc>
        <w:tc>
          <w:tcPr>
            <w:tcW w:w="295" w:type="pct"/>
          </w:tcPr>
          <w:p w14:paraId="389A4FBD" w14:textId="77777777" w:rsidR="009E2FBE" w:rsidRPr="00A1115A" w:rsidRDefault="009E2FBE" w:rsidP="009E2FBE">
            <w:pPr>
              <w:pStyle w:val="TAC"/>
            </w:pPr>
          </w:p>
        </w:tc>
        <w:tc>
          <w:tcPr>
            <w:tcW w:w="295" w:type="pct"/>
          </w:tcPr>
          <w:p w14:paraId="12F1C6C7" w14:textId="77777777" w:rsidR="009E2FBE" w:rsidRPr="00A1115A" w:rsidRDefault="009E2FBE" w:rsidP="009E2FBE">
            <w:pPr>
              <w:pStyle w:val="TAC"/>
            </w:pPr>
          </w:p>
        </w:tc>
        <w:tc>
          <w:tcPr>
            <w:tcW w:w="295" w:type="pct"/>
          </w:tcPr>
          <w:p w14:paraId="60636DD9" w14:textId="77777777" w:rsidR="009E2FBE" w:rsidRPr="00A1115A" w:rsidRDefault="009E2FBE" w:rsidP="009E2FBE">
            <w:pPr>
              <w:pStyle w:val="TAC"/>
            </w:pPr>
          </w:p>
        </w:tc>
        <w:tc>
          <w:tcPr>
            <w:tcW w:w="296" w:type="pct"/>
          </w:tcPr>
          <w:p w14:paraId="617A0874" w14:textId="77777777" w:rsidR="009E2FBE" w:rsidRPr="00A1115A" w:rsidRDefault="009E2FBE" w:rsidP="009E2FBE">
            <w:pPr>
              <w:pStyle w:val="TAC"/>
            </w:pPr>
          </w:p>
        </w:tc>
        <w:tc>
          <w:tcPr>
            <w:tcW w:w="296" w:type="pct"/>
          </w:tcPr>
          <w:p w14:paraId="21A33630" w14:textId="77777777" w:rsidR="009E2FBE" w:rsidRPr="00A1115A" w:rsidRDefault="009E2FBE" w:rsidP="009E2FBE">
            <w:pPr>
              <w:pStyle w:val="TAC"/>
            </w:pPr>
          </w:p>
        </w:tc>
        <w:tc>
          <w:tcPr>
            <w:tcW w:w="333" w:type="pct"/>
            <w:gridSpan w:val="2"/>
            <w:tcBorders>
              <w:bottom w:val="nil"/>
            </w:tcBorders>
            <w:shd w:val="clear" w:color="auto" w:fill="auto"/>
          </w:tcPr>
          <w:p w14:paraId="0D62A66F" w14:textId="77777777" w:rsidR="009E2FBE" w:rsidRPr="00A1115A" w:rsidRDefault="009E2FBE" w:rsidP="009E2FBE">
            <w:pPr>
              <w:pStyle w:val="TAC"/>
            </w:pPr>
            <w:r w:rsidRPr="00A1115A">
              <w:t>FDD</w:t>
            </w:r>
          </w:p>
        </w:tc>
      </w:tr>
      <w:tr w:rsidR="009E2FBE" w:rsidRPr="00A1115A" w14:paraId="124E07D2" w14:textId="77777777" w:rsidTr="00817988">
        <w:trPr>
          <w:trHeight w:val="187"/>
        </w:trPr>
        <w:tc>
          <w:tcPr>
            <w:tcW w:w="428" w:type="pct"/>
            <w:tcBorders>
              <w:top w:val="nil"/>
              <w:bottom w:val="nil"/>
            </w:tcBorders>
            <w:shd w:val="clear" w:color="auto" w:fill="auto"/>
          </w:tcPr>
          <w:p w14:paraId="7FCA28C5" w14:textId="77777777" w:rsidR="009E2FBE" w:rsidRPr="00A1115A" w:rsidRDefault="009E2FBE" w:rsidP="009E2FBE">
            <w:pPr>
              <w:pStyle w:val="TAC"/>
            </w:pPr>
          </w:p>
        </w:tc>
        <w:tc>
          <w:tcPr>
            <w:tcW w:w="235" w:type="pct"/>
          </w:tcPr>
          <w:p w14:paraId="098B1A49" w14:textId="77777777" w:rsidR="009E2FBE" w:rsidRPr="00A1115A" w:rsidRDefault="009E2FBE" w:rsidP="009E2FBE">
            <w:pPr>
              <w:pStyle w:val="TAC"/>
              <w:rPr>
                <w:rFonts w:cs="Arial"/>
              </w:rPr>
            </w:pPr>
            <w:r w:rsidRPr="00A1115A">
              <w:rPr>
                <w:rFonts w:cs="Arial"/>
              </w:rPr>
              <w:t>30</w:t>
            </w:r>
          </w:p>
        </w:tc>
        <w:tc>
          <w:tcPr>
            <w:tcW w:w="295" w:type="pct"/>
            <w:shd w:val="clear" w:color="auto" w:fill="auto"/>
          </w:tcPr>
          <w:p w14:paraId="387C1ACB" w14:textId="77777777" w:rsidR="009E2FBE" w:rsidRPr="00A1115A" w:rsidRDefault="009E2FBE" w:rsidP="009E2FBE">
            <w:pPr>
              <w:pStyle w:val="TAC"/>
            </w:pPr>
          </w:p>
        </w:tc>
        <w:tc>
          <w:tcPr>
            <w:tcW w:w="295" w:type="pct"/>
            <w:shd w:val="clear" w:color="auto" w:fill="auto"/>
          </w:tcPr>
          <w:p w14:paraId="0C1CA109" w14:textId="77777777" w:rsidR="009E2FBE" w:rsidRPr="00A1115A" w:rsidRDefault="009E2FBE" w:rsidP="009E2FBE">
            <w:pPr>
              <w:pStyle w:val="TAC"/>
            </w:pPr>
            <w:r w:rsidRPr="00A1115A">
              <w:rPr>
                <w:rFonts w:cs="Arial"/>
                <w:szCs w:val="18"/>
              </w:rPr>
              <w:t>-94.1</w:t>
            </w:r>
          </w:p>
        </w:tc>
        <w:tc>
          <w:tcPr>
            <w:tcW w:w="364" w:type="pct"/>
            <w:shd w:val="clear" w:color="auto" w:fill="auto"/>
          </w:tcPr>
          <w:p w14:paraId="415A8E17" w14:textId="77777777" w:rsidR="009E2FBE" w:rsidRPr="00A1115A" w:rsidRDefault="009E2FBE" w:rsidP="009E2FBE">
            <w:pPr>
              <w:pStyle w:val="TAC"/>
            </w:pPr>
            <w:r w:rsidRPr="00A1115A">
              <w:rPr>
                <w:rFonts w:cs="Arial"/>
                <w:szCs w:val="18"/>
              </w:rPr>
              <w:t>-92.1</w:t>
            </w:r>
          </w:p>
        </w:tc>
        <w:tc>
          <w:tcPr>
            <w:tcW w:w="393" w:type="pct"/>
            <w:shd w:val="clear" w:color="auto" w:fill="auto"/>
          </w:tcPr>
          <w:p w14:paraId="4A09EE8F" w14:textId="77777777" w:rsidR="009E2FBE" w:rsidRPr="00A1115A" w:rsidRDefault="009E2FBE" w:rsidP="009E2FBE">
            <w:pPr>
              <w:pStyle w:val="TAC"/>
            </w:pPr>
            <w:r w:rsidRPr="00A1115A">
              <w:rPr>
                <w:rFonts w:cs="Arial"/>
                <w:szCs w:val="18"/>
              </w:rPr>
              <w:t>-91.0</w:t>
            </w:r>
          </w:p>
        </w:tc>
        <w:tc>
          <w:tcPr>
            <w:tcW w:w="295" w:type="pct"/>
            <w:shd w:val="clear" w:color="auto" w:fill="auto"/>
          </w:tcPr>
          <w:p w14:paraId="7A11B47E" w14:textId="77777777" w:rsidR="009E2FBE" w:rsidRPr="00A1115A" w:rsidRDefault="009E2FBE" w:rsidP="009E2FBE">
            <w:pPr>
              <w:pStyle w:val="TAC"/>
            </w:pPr>
            <w:r w:rsidRPr="00A1115A">
              <w:rPr>
                <w:rFonts w:cs="Arial"/>
                <w:szCs w:val="18"/>
              </w:rPr>
              <w:t>-89.8</w:t>
            </w:r>
          </w:p>
        </w:tc>
        <w:tc>
          <w:tcPr>
            <w:tcW w:w="295" w:type="pct"/>
          </w:tcPr>
          <w:p w14:paraId="14465018" w14:textId="77777777" w:rsidR="009E2FBE" w:rsidRPr="00A1115A" w:rsidRDefault="009E2FBE" w:rsidP="009E2FBE">
            <w:pPr>
              <w:pStyle w:val="TAC"/>
            </w:pPr>
            <w:r w:rsidRPr="00A1115A">
              <w:rPr>
                <w:rFonts w:cs="Arial"/>
                <w:szCs w:val="18"/>
              </w:rPr>
              <w:t>-89.0</w:t>
            </w:r>
          </w:p>
        </w:tc>
        <w:tc>
          <w:tcPr>
            <w:tcW w:w="295" w:type="pct"/>
            <w:shd w:val="clear" w:color="auto" w:fill="auto"/>
          </w:tcPr>
          <w:p w14:paraId="687B682E" w14:textId="77777777" w:rsidR="009E2FBE" w:rsidRPr="00A1115A" w:rsidRDefault="009E2FBE" w:rsidP="009E2FBE">
            <w:pPr>
              <w:pStyle w:val="TAC"/>
            </w:pPr>
            <w:r w:rsidRPr="00A1115A">
              <w:t>-82.4</w:t>
            </w:r>
          </w:p>
        </w:tc>
        <w:tc>
          <w:tcPr>
            <w:tcW w:w="295" w:type="pct"/>
          </w:tcPr>
          <w:p w14:paraId="6158A724" w14:textId="77777777" w:rsidR="009E2FBE" w:rsidRPr="00A1115A" w:rsidRDefault="009E2FBE" w:rsidP="009E2FBE">
            <w:pPr>
              <w:pStyle w:val="TAC"/>
            </w:pPr>
            <w:r>
              <w:t>-79.8</w:t>
            </w:r>
          </w:p>
        </w:tc>
        <w:tc>
          <w:tcPr>
            <w:tcW w:w="295" w:type="pct"/>
          </w:tcPr>
          <w:p w14:paraId="211108A4" w14:textId="77777777" w:rsidR="009E2FBE" w:rsidRPr="00A1115A" w:rsidRDefault="009E2FBE" w:rsidP="009E2FBE">
            <w:pPr>
              <w:pStyle w:val="TAC"/>
            </w:pPr>
          </w:p>
        </w:tc>
        <w:tc>
          <w:tcPr>
            <w:tcW w:w="295" w:type="pct"/>
          </w:tcPr>
          <w:p w14:paraId="25853905" w14:textId="77777777" w:rsidR="009E2FBE" w:rsidRPr="00A1115A" w:rsidRDefault="009E2FBE" w:rsidP="009E2FBE">
            <w:pPr>
              <w:pStyle w:val="TAC"/>
            </w:pPr>
          </w:p>
        </w:tc>
        <w:tc>
          <w:tcPr>
            <w:tcW w:w="295" w:type="pct"/>
          </w:tcPr>
          <w:p w14:paraId="02E94C90" w14:textId="77777777" w:rsidR="009E2FBE" w:rsidRPr="00A1115A" w:rsidRDefault="009E2FBE" w:rsidP="009E2FBE">
            <w:pPr>
              <w:pStyle w:val="TAC"/>
            </w:pPr>
          </w:p>
        </w:tc>
        <w:tc>
          <w:tcPr>
            <w:tcW w:w="296" w:type="pct"/>
          </w:tcPr>
          <w:p w14:paraId="4B2AD853" w14:textId="77777777" w:rsidR="009E2FBE" w:rsidRPr="00A1115A" w:rsidRDefault="009E2FBE" w:rsidP="009E2FBE">
            <w:pPr>
              <w:pStyle w:val="TAC"/>
            </w:pPr>
          </w:p>
        </w:tc>
        <w:tc>
          <w:tcPr>
            <w:tcW w:w="296" w:type="pct"/>
          </w:tcPr>
          <w:p w14:paraId="45B9C1D8" w14:textId="77777777" w:rsidR="009E2FBE" w:rsidRPr="00A1115A" w:rsidRDefault="009E2FBE" w:rsidP="009E2FBE">
            <w:pPr>
              <w:pStyle w:val="TAC"/>
            </w:pPr>
          </w:p>
        </w:tc>
        <w:tc>
          <w:tcPr>
            <w:tcW w:w="333" w:type="pct"/>
            <w:gridSpan w:val="2"/>
            <w:tcBorders>
              <w:top w:val="nil"/>
              <w:bottom w:val="nil"/>
            </w:tcBorders>
            <w:shd w:val="clear" w:color="auto" w:fill="auto"/>
          </w:tcPr>
          <w:p w14:paraId="024E5636" w14:textId="77777777" w:rsidR="009E2FBE" w:rsidRPr="00A1115A" w:rsidRDefault="009E2FBE" w:rsidP="009E2FBE">
            <w:pPr>
              <w:pStyle w:val="TAC"/>
            </w:pPr>
          </w:p>
        </w:tc>
      </w:tr>
      <w:tr w:rsidR="009E2FBE" w:rsidRPr="00A1115A" w14:paraId="781BF55B" w14:textId="77777777" w:rsidTr="00817988">
        <w:trPr>
          <w:trHeight w:val="187"/>
        </w:trPr>
        <w:tc>
          <w:tcPr>
            <w:tcW w:w="428" w:type="pct"/>
            <w:tcBorders>
              <w:top w:val="nil"/>
              <w:bottom w:val="single" w:sz="4" w:space="0" w:color="auto"/>
            </w:tcBorders>
            <w:shd w:val="clear" w:color="auto" w:fill="auto"/>
          </w:tcPr>
          <w:p w14:paraId="568ED197" w14:textId="77777777" w:rsidR="009E2FBE" w:rsidRPr="00A1115A" w:rsidRDefault="009E2FBE" w:rsidP="009E2FBE">
            <w:pPr>
              <w:pStyle w:val="TAC"/>
            </w:pPr>
          </w:p>
        </w:tc>
        <w:tc>
          <w:tcPr>
            <w:tcW w:w="235" w:type="pct"/>
          </w:tcPr>
          <w:p w14:paraId="400B7794" w14:textId="77777777" w:rsidR="009E2FBE" w:rsidRPr="00A1115A" w:rsidRDefault="009E2FBE" w:rsidP="009E2FBE">
            <w:pPr>
              <w:pStyle w:val="TAC"/>
              <w:rPr>
                <w:rFonts w:cs="Arial"/>
              </w:rPr>
            </w:pPr>
            <w:r w:rsidRPr="00A1115A">
              <w:rPr>
                <w:rFonts w:cs="Arial"/>
              </w:rPr>
              <w:t>60</w:t>
            </w:r>
          </w:p>
        </w:tc>
        <w:tc>
          <w:tcPr>
            <w:tcW w:w="295" w:type="pct"/>
            <w:shd w:val="clear" w:color="auto" w:fill="auto"/>
          </w:tcPr>
          <w:p w14:paraId="12F74DEC" w14:textId="77777777" w:rsidR="009E2FBE" w:rsidRPr="00A1115A" w:rsidRDefault="009E2FBE" w:rsidP="009E2FBE">
            <w:pPr>
              <w:pStyle w:val="TAC"/>
            </w:pPr>
          </w:p>
        </w:tc>
        <w:tc>
          <w:tcPr>
            <w:tcW w:w="295" w:type="pct"/>
            <w:shd w:val="clear" w:color="auto" w:fill="auto"/>
          </w:tcPr>
          <w:p w14:paraId="34751274" w14:textId="77777777" w:rsidR="009E2FBE" w:rsidRPr="00A1115A" w:rsidRDefault="009E2FBE" w:rsidP="009E2FBE">
            <w:pPr>
              <w:pStyle w:val="TAC"/>
            </w:pPr>
            <w:r w:rsidRPr="00A1115A">
              <w:rPr>
                <w:rFonts w:hint="eastAsia"/>
                <w:lang w:eastAsia="zh-CN"/>
              </w:rPr>
              <w:t>-94.5</w:t>
            </w:r>
          </w:p>
        </w:tc>
        <w:tc>
          <w:tcPr>
            <w:tcW w:w="364" w:type="pct"/>
            <w:shd w:val="clear" w:color="auto" w:fill="auto"/>
          </w:tcPr>
          <w:p w14:paraId="0A51BD11" w14:textId="77777777" w:rsidR="009E2FBE" w:rsidRPr="00A1115A" w:rsidRDefault="009E2FBE" w:rsidP="009E2FBE">
            <w:pPr>
              <w:pStyle w:val="TAC"/>
            </w:pPr>
            <w:r w:rsidRPr="00A1115A">
              <w:rPr>
                <w:rFonts w:cs="Arial"/>
                <w:szCs w:val="18"/>
              </w:rPr>
              <w:t>-92.4</w:t>
            </w:r>
          </w:p>
        </w:tc>
        <w:tc>
          <w:tcPr>
            <w:tcW w:w="393" w:type="pct"/>
            <w:shd w:val="clear" w:color="auto" w:fill="auto"/>
          </w:tcPr>
          <w:p w14:paraId="7CCEEF3E" w14:textId="77777777" w:rsidR="009E2FBE" w:rsidRPr="00A1115A" w:rsidRDefault="009E2FBE" w:rsidP="009E2FBE">
            <w:pPr>
              <w:pStyle w:val="TAC"/>
            </w:pPr>
            <w:r w:rsidRPr="00A1115A">
              <w:rPr>
                <w:rFonts w:cs="Arial"/>
                <w:szCs w:val="18"/>
              </w:rPr>
              <w:t>-91.2</w:t>
            </w:r>
          </w:p>
        </w:tc>
        <w:tc>
          <w:tcPr>
            <w:tcW w:w="295" w:type="pct"/>
            <w:shd w:val="clear" w:color="auto" w:fill="auto"/>
          </w:tcPr>
          <w:p w14:paraId="29BD14F6" w14:textId="77777777" w:rsidR="009E2FBE" w:rsidRPr="00A1115A" w:rsidRDefault="009E2FBE" w:rsidP="009E2FBE">
            <w:pPr>
              <w:pStyle w:val="TAC"/>
            </w:pPr>
            <w:r w:rsidRPr="00A1115A">
              <w:rPr>
                <w:rFonts w:cs="Arial"/>
                <w:szCs w:val="18"/>
              </w:rPr>
              <w:t>-90.0</w:t>
            </w:r>
          </w:p>
        </w:tc>
        <w:tc>
          <w:tcPr>
            <w:tcW w:w="295" w:type="pct"/>
          </w:tcPr>
          <w:p w14:paraId="55D9E986" w14:textId="77777777" w:rsidR="009E2FBE" w:rsidRPr="00A1115A" w:rsidRDefault="009E2FBE" w:rsidP="009E2FBE">
            <w:pPr>
              <w:pStyle w:val="TAC"/>
            </w:pPr>
            <w:r w:rsidRPr="00A1115A">
              <w:rPr>
                <w:rFonts w:cs="Arial" w:hint="eastAsia"/>
                <w:szCs w:val="18"/>
              </w:rPr>
              <w:t>-89.1</w:t>
            </w:r>
          </w:p>
        </w:tc>
        <w:tc>
          <w:tcPr>
            <w:tcW w:w="295" w:type="pct"/>
            <w:shd w:val="clear" w:color="auto" w:fill="auto"/>
          </w:tcPr>
          <w:p w14:paraId="23E09073" w14:textId="77777777" w:rsidR="009E2FBE" w:rsidRPr="00A1115A" w:rsidRDefault="009E2FBE" w:rsidP="009E2FBE">
            <w:pPr>
              <w:pStyle w:val="TAC"/>
            </w:pPr>
            <w:r w:rsidRPr="00A1115A">
              <w:t>-82.6</w:t>
            </w:r>
          </w:p>
        </w:tc>
        <w:tc>
          <w:tcPr>
            <w:tcW w:w="295" w:type="pct"/>
          </w:tcPr>
          <w:p w14:paraId="79124C4A" w14:textId="77777777" w:rsidR="009E2FBE" w:rsidRPr="00A1115A" w:rsidRDefault="009E2FBE" w:rsidP="009E2FBE">
            <w:pPr>
              <w:pStyle w:val="TAC"/>
            </w:pPr>
            <w:r>
              <w:t>-79.9</w:t>
            </w:r>
          </w:p>
        </w:tc>
        <w:tc>
          <w:tcPr>
            <w:tcW w:w="295" w:type="pct"/>
          </w:tcPr>
          <w:p w14:paraId="4E059BC8" w14:textId="77777777" w:rsidR="009E2FBE" w:rsidRPr="00A1115A" w:rsidRDefault="009E2FBE" w:rsidP="009E2FBE">
            <w:pPr>
              <w:pStyle w:val="TAC"/>
            </w:pPr>
          </w:p>
        </w:tc>
        <w:tc>
          <w:tcPr>
            <w:tcW w:w="295" w:type="pct"/>
          </w:tcPr>
          <w:p w14:paraId="48362CE2" w14:textId="77777777" w:rsidR="009E2FBE" w:rsidRPr="00A1115A" w:rsidRDefault="009E2FBE" w:rsidP="009E2FBE">
            <w:pPr>
              <w:pStyle w:val="TAC"/>
            </w:pPr>
          </w:p>
        </w:tc>
        <w:tc>
          <w:tcPr>
            <w:tcW w:w="295" w:type="pct"/>
          </w:tcPr>
          <w:p w14:paraId="6164C326" w14:textId="77777777" w:rsidR="009E2FBE" w:rsidRPr="00A1115A" w:rsidRDefault="009E2FBE" w:rsidP="009E2FBE">
            <w:pPr>
              <w:pStyle w:val="TAC"/>
            </w:pPr>
          </w:p>
        </w:tc>
        <w:tc>
          <w:tcPr>
            <w:tcW w:w="296" w:type="pct"/>
          </w:tcPr>
          <w:p w14:paraId="719F7BF7" w14:textId="77777777" w:rsidR="009E2FBE" w:rsidRPr="00A1115A" w:rsidRDefault="009E2FBE" w:rsidP="009E2FBE">
            <w:pPr>
              <w:pStyle w:val="TAC"/>
            </w:pPr>
          </w:p>
        </w:tc>
        <w:tc>
          <w:tcPr>
            <w:tcW w:w="296" w:type="pct"/>
          </w:tcPr>
          <w:p w14:paraId="0E63B9E8" w14:textId="77777777" w:rsidR="009E2FBE" w:rsidRPr="00A1115A" w:rsidRDefault="009E2FBE" w:rsidP="009E2FBE">
            <w:pPr>
              <w:pStyle w:val="TAC"/>
            </w:pPr>
          </w:p>
        </w:tc>
        <w:tc>
          <w:tcPr>
            <w:tcW w:w="333" w:type="pct"/>
            <w:gridSpan w:val="2"/>
            <w:tcBorders>
              <w:top w:val="nil"/>
              <w:bottom w:val="single" w:sz="4" w:space="0" w:color="auto"/>
            </w:tcBorders>
            <w:shd w:val="clear" w:color="auto" w:fill="auto"/>
          </w:tcPr>
          <w:p w14:paraId="22DFA079" w14:textId="77777777" w:rsidR="009E2FBE" w:rsidRPr="00A1115A" w:rsidRDefault="009E2FBE" w:rsidP="009E2FBE">
            <w:pPr>
              <w:pStyle w:val="TAC"/>
            </w:pPr>
          </w:p>
        </w:tc>
      </w:tr>
      <w:tr w:rsidR="006C1406" w:rsidRPr="00A1115A" w14:paraId="500E47CB" w14:textId="77777777" w:rsidTr="00817988">
        <w:trPr>
          <w:trHeight w:val="187"/>
        </w:trPr>
        <w:tc>
          <w:tcPr>
            <w:tcW w:w="428" w:type="pct"/>
            <w:tcBorders>
              <w:bottom w:val="nil"/>
            </w:tcBorders>
            <w:shd w:val="clear" w:color="auto" w:fill="auto"/>
          </w:tcPr>
          <w:p w14:paraId="63A09520" w14:textId="77777777" w:rsidR="006C1406" w:rsidRPr="00A1115A" w:rsidRDefault="006C1406" w:rsidP="006C1406">
            <w:pPr>
              <w:pStyle w:val="TAC"/>
            </w:pPr>
            <w:r w:rsidRPr="00A1115A">
              <w:rPr>
                <w:rFonts w:hint="eastAsia"/>
                <w:lang w:eastAsia="zh-CN"/>
              </w:rPr>
              <w:t>n5</w:t>
            </w:r>
          </w:p>
        </w:tc>
        <w:tc>
          <w:tcPr>
            <w:tcW w:w="235" w:type="pct"/>
          </w:tcPr>
          <w:p w14:paraId="2285CA36" w14:textId="77777777" w:rsidR="006C1406" w:rsidRPr="00A1115A" w:rsidRDefault="006C1406" w:rsidP="006C1406">
            <w:pPr>
              <w:pStyle w:val="TAC"/>
              <w:rPr>
                <w:rFonts w:cs="Arial"/>
              </w:rPr>
            </w:pPr>
            <w:r w:rsidRPr="00A1115A">
              <w:rPr>
                <w:rFonts w:cs="Arial"/>
              </w:rPr>
              <w:t>15</w:t>
            </w:r>
          </w:p>
        </w:tc>
        <w:tc>
          <w:tcPr>
            <w:tcW w:w="295" w:type="pct"/>
            <w:shd w:val="clear" w:color="auto" w:fill="auto"/>
          </w:tcPr>
          <w:p w14:paraId="01AB4E71" w14:textId="77777777" w:rsidR="006C1406" w:rsidRPr="00A1115A" w:rsidRDefault="006C1406" w:rsidP="006C1406">
            <w:pPr>
              <w:pStyle w:val="TAC"/>
            </w:pPr>
            <w:r w:rsidRPr="00A1115A">
              <w:rPr>
                <w:rFonts w:cs="Arial"/>
                <w:szCs w:val="18"/>
              </w:rPr>
              <w:t>-98.0</w:t>
            </w:r>
          </w:p>
        </w:tc>
        <w:tc>
          <w:tcPr>
            <w:tcW w:w="295" w:type="pct"/>
            <w:shd w:val="clear" w:color="auto" w:fill="auto"/>
          </w:tcPr>
          <w:p w14:paraId="23ECE9D8" w14:textId="77777777" w:rsidR="006C1406" w:rsidRPr="00A1115A" w:rsidRDefault="006C1406" w:rsidP="006C1406">
            <w:pPr>
              <w:pStyle w:val="TAC"/>
            </w:pPr>
            <w:r w:rsidRPr="00A1115A">
              <w:rPr>
                <w:rFonts w:cs="Arial"/>
                <w:szCs w:val="18"/>
              </w:rPr>
              <w:t>-94.8</w:t>
            </w:r>
          </w:p>
        </w:tc>
        <w:tc>
          <w:tcPr>
            <w:tcW w:w="364" w:type="pct"/>
            <w:shd w:val="clear" w:color="auto" w:fill="auto"/>
          </w:tcPr>
          <w:p w14:paraId="52D3BE10" w14:textId="77777777" w:rsidR="006C1406" w:rsidRPr="00A1115A" w:rsidRDefault="006C1406" w:rsidP="006C1406">
            <w:pPr>
              <w:pStyle w:val="TAC"/>
            </w:pPr>
            <w:r w:rsidRPr="00A1115A">
              <w:t>-93.0</w:t>
            </w:r>
          </w:p>
        </w:tc>
        <w:tc>
          <w:tcPr>
            <w:tcW w:w="393" w:type="pct"/>
            <w:shd w:val="clear" w:color="auto" w:fill="auto"/>
          </w:tcPr>
          <w:p w14:paraId="202F5E4E" w14:textId="77777777" w:rsidR="006C1406" w:rsidRPr="00A1115A" w:rsidRDefault="006C1406" w:rsidP="006C1406">
            <w:pPr>
              <w:pStyle w:val="TAC"/>
            </w:pPr>
            <w:r w:rsidRPr="00A1115A">
              <w:rPr>
                <w:lang w:eastAsia="zh-CN"/>
              </w:rPr>
              <w:t>-86.8</w:t>
            </w:r>
          </w:p>
        </w:tc>
        <w:tc>
          <w:tcPr>
            <w:tcW w:w="295" w:type="pct"/>
            <w:shd w:val="clear" w:color="auto" w:fill="auto"/>
          </w:tcPr>
          <w:p w14:paraId="54419ECA" w14:textId="73CDE8DD" w:rsidR="006C1406" w:rsidRPr="00A1115A" w:rsidRDefault="006C1406" w:rsidP="006C1406">
            <w:pPr>
              <w:pStyle w:val="TAC"/>
            </w:pPr>
            <w:ins w:id="77" w:author="R4-2114916" w:date="2021-08-30T12:06:00Z">
              <w:r>
                <w:t>-84.8</w:t>
              </w:r>
            </w:ins>
          </w:p>
        </w:tc>
        <w:tc>
          <w:tcPr>
            <w:tcW w:w="295" w:type="pct"/>
          </w:tcPr>
          <w:p w14:paraId="74759E05" w14:textId="77777777" w:rsidR="006C1406" w:rsidRPr="00A1115A" w:rsidRDefault="006C1406" w:rsidP="006C1406">
            <w:pPr>
              <w:pStyle w:val="TAC"/>
            </w:pPr>
          </w:p>
        </w:tc>
        <w:tc>
          <w:tcPr>
            <w:tcW w:w="295" w:type="pct"/>
            <w:shd w:val="clear" w:color="auto" w:fill="auto"/>
          </w:tcPr>
          <w:p w14:paraId="5F3C2292" w14:textId="77777777" w:rsidR="006C1406" w:rsidRPr="00A1115A" w:rsidRDefault="006C1406" w:rsidP="006C1406">
            <w:pPr>
              <w:pStyle w:val="TAC"/>
            </w:pPr>
          </w:p>
        </w:tc>
        <w:tc>
          <w:tcPr>
            <w:tcW w:w="295" w:type="pct"/>
          </w:tcPr>
          <w:p w14:paraId="21072584" w14:textId="77777777" w:rsidR="006C1406" w:rsidRPr="00A1115A" w:rsidRDefault="006C1406" w:rsidP="006C1406">
            <w:pPr>
              <w:pStyle w:val="TAC"/>
            </w:pPr>
          </w:p>
        </w:tc>
        <w:tc>
          <w:tcPr>
            <w:tcW w:w="295" w:type="pct"/>
          </w:tcPr>
          <w:p w14:paraId="2A36F0B4" w14:textId="77777777" w:rsidR="006C1406" w:rsidRPr="00A1115A" w:rsidRDefault="006C1406" w:rsidP="006C1406">
            <w:pPr>
              <w:pStyle w:val="TAC"/>
            </w:pPr>
          </w:p>
        </w:tc>
        <w:tc>
          <w:tcPr>
            <w:tcW w:w="295" w:type="pct"/>
          </w:tcPr>
          <w:p w14:paraId="18BCE244" w14:textId="77777777" w:rsidR="006C1406" w:rsidRPr="00A1115A" w:rsidRDefault="006C1406" w:rsidP="006C1406">
            <w:pPr>
              <w:pStyle w:val="TAC"/>
            </w:pPr>
          </w:p>
        </w:tc>
        <w:tc>
          <w:tcPr>
            <w:tcW w:w="295" w:type="pct"/>
          </w:tcPr>
          <w:p w14:paraId="2140F903" w14:textId="77777777" w:rsidR="006C1406" w:rsidRPr="00A1115A" w:rsidRDefault="006C1406" w:rsidP="006C1406">
            <w:pPr>
              <w:pStyle w:val="TAC"/>
            </w:pPr>
          </w:p>
        </w:tc>
        <w:tc>
          <w:tcPr>
            <w:tcW w:w="296" w:type="pct"/>
          </w:tcPr>
          <w:p w14:paraId="549DA54E" w14:textId="77777777" w:rsidR="006C1406" w:rsidRPr="00A1115A" w:rsidRDefault="006C1406" w:rsidP="006C1406">
            <w:pPr>
              <w:pStyle w:val="TAC"/>
            </w:pPr>
          </w:p>
        </w:tc>
        <w:tc>
          <w:tcPr>
            <w:tcW w:w="296" w:type="pct"/>
          </w:tcPr>
          <w:p w14:paraId="3EDB8A89" w14:textId="77777777" w:rsidR="006C1406" w:rsidRPr="00A1115A" w:rsidRDefault="006C1406" w:rsidP="006C1406">
            <w:pPr>
              <w:pStyle w:val="TAC"/>
            </w:pPr>
          </w:p>
        </w:tc>
        <w:tc>
          <w:tcPr>
            <w:tcW w:w="333" w:type="pct"/>
            <w:gridSpan w:val="2"/>
            <w:tcBorders>
              <w:bottom w:val="nil"/>
            </w:tcBorders>
            <w:shd w:val="clear" w:color="auto" w:fill="auto"/>
          </w:tcPr>
          <w:p w14:paraId="075E8483" w14:textId="77777777" w:rsidR="006C1406" w:rsidRPr="00A1115A" w:rsidRDefault="006C1406" w:rsidP="006C1406">
            <w:pPr>
              <w:pStyle w:val="TAC"/>
            </w:pPr>
            <w:r w:rsidRPr="00A1115A">
              <w:t>FDD</w:t>
            </w:r>
          </w:p>
        </w:tc>
      </w:tr>
      <w:tr w:rsidR="006C1406" w:rsidRPr="00A1115A" w14:paraId="55E6B2EB" w14:textId="77777777" w:rsidTr="00817988">
        <w:trPr>
          <w:trHeight w:val="187"/>
        </w:trPr>
        <w:tc>
          <w:tcPr>
            <w:tcW w:w="428" w:type="pct"/>
            <w:tcBorders>
              <w:top w:val="nil"/>
              <w:bottom w:val="nil"/>
            </w:tcBorders>
            <w:shd w:val="clear" w:color="auto" w:fill="auto"/>
          </w:tcPr>
          <w:p w14:paraId="4EE5050C" w14:textId="77777777" w:rsidR="006C1406" w:rsidRPr="00A1115A" w:rsidRDefault="006C1406" w:rsidP="006C1406">
            <w:pPr>
              <w:pStyle w:val="TAC"/>
            </w:pPr>
          </w:p>
        </w:tc>
        <w:tc>
          <w:tcPr>
            <w:tcW w:w="235" w:type="pct"/>
          </w:tcPr>
          <w:p w14:paraId="42FF7015" w14:textId="77777777" w:rsidR="006C1406" w:rsidRPr="00A1115A" w:rsidRDefault="006C1406" w:rsidP="006C1406">
            <w:pPr>
              <w:pStyle w:val="TAC"/>
              <w:rPr>
                <w:rFonts w:cs="Arial"/>
              </w:rPr>
            </w:pPr>
            <w:r w:rsidRPr="00A1115A">
              <w:rPr>
                <w:rFonts w:cs="Arial"/>
              </w:rPr>
              <w:t>30</w:t>
            </w:r>
          </w:p>
        </w:tc>
        <w:tc>
          <w:tcPr>
            <w:tcW w:w="295" w:type="pct"/>
            <w:shd w:val="clear" w:color="auto" w:fill="auto"/>
          </w:tcPr>
          <w:p w14:paraId="5C7B9D7C" w14:textId="77777777" w:rsidR="006C1406" w:rsidRPr="00A1115A" w:rsidRDefault="006C1406" w:rsidP="006C1406">
            <w:pPr>
              <w:pStyle w:val="TAC"/>
            </w:pPr>
          </w:p>
        </w:tc>
        <w:tc>
          <w:tcPr>
            <w:tcW w:w="295" w:type="pct"/>
            <w:shd w:val="clear" w:color="auto" w:fill="auto"/>
          </w:tcPr>
          <w:p w14:paraId="0D557F4F" w14:textId="77777777" w:rsidR="006C1406" w:rsidRPr="00A1115A" w:rsidRDefault="006C1406" w:rsidP="006C1406">
            <w:pPr>
              <w:pStyle w:val="TAC"/>
            </w:pPr>
            <w:r w:rsidRPr="00A1115A">
              <w:rPr>
                <w:rFonts w:cs="Arial"/>
                <w:szCs w:val="18"/>
              </w:rPr>
              <w:t>-95.1</w:t>
            </w:r>
          </w:p>
        </w:tc>
        <w:tc>
          <w:tcPr>
            <w:tcW w:w="364" w:type="pct"/>
            <w:shd w:val="clear" w:color="auto" w:fill="auto"/>
          </w:tcPr>
          <w:p w14:paraId="2401A456" w14:textId="77777777" w:rsidR="006C1406" w:rsidRPr="00A1115A" w:rsidRDefault="006C1406" w:rsidP="006C1406">
            <w:pPr>
              <w:pStyle w:val="TAC"/>
            </w:pPr>
            <w:r w:rsidRPr="00A1115A">
              <w:rPr>
                <w:rFonts w:hint="eastAsia"/>
                <w:lang w:eastAsia="zh-CN"/>
              </w:rPr>
              <w:t>-93.1</w:t>
            </w:r>
          </w:p>
        </w:tc>
        <w:tc>
          <w:tcPr>
            <w:tcW w:w="393" w:type="pct"/>
            <w:shd w:val="clear" w:color="auto" w:fill="auto"/>
          </w:tcPr>
          <w:p w14:paraId="6E0A3847" w14:textId="77777777" w:rsidR="006C1406" w:rsidRPr="00A1115A" w:rsidRDefault="006C1406" w:rsidP="006C1406">
            <w:pPr>
              <w:pStyle w:val="TAC"/>
            </w:pPr>
            <w:r w:rsidRPr="00A1115A">
              <w:rPr>
                <w:rFonts w:hint="eastAsia"/>
                <w:lang w:eastAsia="zh-CN"/>
              </w:rPr>
              <w:t>-</w:t>
            </w:r>
            <w:r w:rsidRPr="00A1115A">
              <w:rPr>
                <w:lang w:eastAsia="zh-CN"/>
              </w:rPr>
              <w:t>88.6</w:t>
            </w:r>
          </w:p>
        </w:tc>
        <w:tc>
          <w:tcPr>
            <w:tcW w:w="295" w:type="pct"/>
            <w:shd w:val="clear" w:color="auto" w:fill="auto"/>
          </w:tcPr>
          <w:p w14:paraId="191DEF1C" w14:textId="3D6B6AAF" w:rsidR="006C1406" w:rsidRPr="00A1115A" w:rsidRDefault="006C1406" w:rsidP="006C1406">
            <w:pPr>
              <w:pStyle w:val="TAC"/>
            </w:pPr>
            <w:ins w:id="78" w:author="R4-2114916" w:date="2021-08-30T12:06:00Z">
              <w:r>
                <w:t>-84.9</w:t>
              </w:r>
            </w:ins>
          </w:p>
        </w:tc>
        <w:tc>
          <w:tcPr>
            <w:tcW w:w="295" w:type="pct"/>
          </w:tcPr>
          <w:p w14:paraId="2C6ACDA1" w14:textId="77777777" w:rsidR="006C1406" w:rsidRPr="00A1115A" w:rsidRDefault="006C1406" w:rsidP="006C1406">
            <w:pPr>
              <w:pStyle w:val="TAC"/>
            </w:pPr>
          </w:p>
        </w:tc>
        <w:tc>
          <w:tcPr>
            <w:tcW w:w="295" w:type="pct"/>
            <w:shd w:val="clear" w:color="auto" w:fill="auto"/>
          </w:tcPr>
          <w:p w14:paraId="185F65C5" w14:textId="77777777" w:rsidR="006C1406" w:rsidRPr="00A1115A" w:rsidRDefault="006C1406" w:rsidP="006C1406">
            <w:pPr>
              <w:pStyle w:val="TAC"/>
            </w:pPr>
          </w:p>
        </w:tc>
        <w:tc>
          <w:tcPr>
            <w:tcW w:w="295" w:type="pct"/>
          </w:tcPr>
          <w:p w14:paraId="1ECFE699" w14:textId="77777777" w:rsidR="006C1406" w:rsidRPr="00A1115A" w:rsidRDefault="006C1406" w:rsidP="006C1406">
            <w:pPr>
              <w:pStyle w:val="TAC"/>
            </w:pPr>
          </w:p>
        </w:tc>
        <w:tc>
          <w:tcPr>
            <w:tcW w:w="295" w:type="pct"/>
          </w:tcPr>
          <w:p w14:paraId="28CE3F9E" w14:textId="77777777" w:rsidR="006C1406" w:rsidRPr="00A1115A" w:rsidRDefault="006C1406" w:rsidP="006C1406">
            <w:pPr>
              <w:pStyle w:val="TAC"/>
            </w:pPr>
          </w:p>
        </w:tc>
        <w:tc>
          <w:tcPr>
            <w:tcW w:w="295" w:type="pct"/>
          </w:tcPr>
          <w:p w14:paraId="0B6B678B" w14:textId="77777777" w:rsidR="006C1406" w:rsidRPr="00A1115A" w:rsidRDefault="006C1406" w:rsidP="006C1406">
            <w:pPr>
              <w:pStyle w:val="TAC"/>
            </w:pPr>
          </w:p>
        </w:tc>
        <w:tc>
          <w:tcPr>
            <w:tcW w:w="295" w:type="pct"/>
          </w:tcPr>
          <w:p w14:paraId="326FFC7D" w14:textId="77777777" w:rsidR="006C1406" w:rsidRPr="00A1115A" w:rsidRDefault="006C1406" w:rsidP="006C1406">
            <w:pPr>
              <w:pStyle w:val="TAC"/>
            </w:pPr>
          </w:p>
        </w:tc>
        <w:tc>
          <w:tcPr>
            <w:tcW w:w="296" w:type="pct"/>
          </w:tcPr>
          <w:p w14:paraId="0D361BB5" w14:textId="77777777" w:rsidR="006C1406" w:rsidRPr="00A1115A" w:rsidRDefault="006C1406" w:rsidP="006C1406">
            <w:pPr>
              <w:pStyle w:val="TAC"/>
            </w:pPr>
          </w:p>
        </w:tc>
        <w:tc>
          <w:tcPr>
            <w:tcW w:w="296" w:type="pct"/>
          </w:tcPr>
          <w:p w14:paraId="6FD1AF7D" w14:textId="77777777" w:rsidR="006C1406" w:rsidRPr="00A1115A" w:rsidRDefault="006C1406" w:rsidP="006C1406">
            <w:pPr>
              <w:pStyle w:val="TAC"/>
            </w:pPr>
          </w:p>
        </w:tc>
        <w:tc>
          <w:tcPr>
            <w:tcW w:w="333" w:type="pct"/>
            <w:gridSpan w:val="2"/>
            <w:tcBorders>
              <w:top w:val="nil"/>
              <w:bottom w:val="nil"/>
            </w:tcBorders>
            <w:shd w:val="clear" w:color="auto" w:fill="auto"/>
          </w:tcPr>
          <w:p w14:paraId="5A464C37" w14:textId="77777777" w:rsidR="006C1406" w:rsidRPr="00A1115A" w:rsidRDefault="006C1406" w:rsidP="006C1406">
            <w:pPr>
              <w:pStyle w:val="TAC"/>
            </w:pPr>
          </w:p>
        </w:tc>
      </w:tr>
      <w:tr w:rsidR="006C1406" w:rsidRPr="00A1115A" w14:paraId="3FF2E4DC" w14:textId="77777777" w:rsidTr="00817988">
        <w:trPr>
          <w:trHeight w:val="187"/>
        </w:trPr>
        <w:tc>
          <w:tcPr>
            <w:tcW w:w="428" w:type="pct"/>
            <w:tcBorders>
              <w:top w:val="nil"/>
              <w:bottom w:val="single" w:sz="4" w:space="0" w:color="auto"/>
            </w:tcBorders>
            <w:shd w:val="clear" w:color="auto" w:fill="auto"/>
          </w:tcPr>
          <w:p w14:paraId="0E6AD284" w14:textId="77777777" w:rsidR="006C1406" w:rsidRPr="00A1115A" w:rsidRDefault="006C1406" w:rsidP="006C1406">
            <w:pPr>
              <w:pStyle w:val="TAC"/>
            </w:pPr>
          </w:p>
        </w:tc>
        <w:tc>
          <w:tcPr>
            <w:tcW w:w="235" w:type="pct"/>
          </w:tcPr>
          <w:p w14:paraId="331AD012" w14:textId="77777777" w:rsidR="006C1406" w:rsidRPr="00A1115A" w:rsidRDefault="006C1406" w:rsidP="006C1406">
            <w:pPr>
              <w:pStyle w:val="TAC"/>
              <w:rPr>
                <w:rFonts w:cs="Arial"/>
              </w:rPr>
            </w:pPr>
            <w:r w:rsidRPr="00A1115A">
              <w:rPr>
                <w:rFonts w:cs="Arial"/>
              </w:rPr>
              <w:t>60</w:t>
            </w:r>
          </w:p>
        </w:tc>
        <w:tc>
          <w:tcPr>
            <w:tcW w:w="295" w:type="pct"/>
            <w:shd w:val="clear" w:color="auto" w:fill="auto"/>
          </w:tcPr>
          <w:p w14:paraId="26AD0C45" w14:textId="77777777" w:rsidR="006C1406" w:rsidRPr="00A1115A" w:rsidRDefault="006C1406" w:rsidP="006C1406">
            <w:pPr>
              <w:pStyle w:val="TAC"/>
            </w:pPr>
          </w:p>
        </w:tc>
        <w:tc>
          <w:tcPr>
            <w:tcW w:w="295" w:type="pct"/>
            <w:shd w:val="clear" w:color="auto" w:fill="auto"/>
          </w:tcPr>
          <w:p w14:paraId="57BC82B7" w14:textId="77777777" w:rsidR="006C1406" w:rsidRPr="00A1115A" w:rsidRDefault="006C1406" w:rsidP="006C1406">
            <w:pPr>
              <w:pStyle w:val="TAC"/>
            </w:pPr>
          </w:p>
        </w:tc>
        <w:tc>
          <w:tcPr>
            <w:tcW w:w="364" w:type="pct"/>
            <w:shd w:val="clear" w:color="auto" w:fill="auto"/>
          </w:tcPr>
          <w:p w14:paraId="75EF838A" w14:textId="77777777" w:rsidR="006C1406" w:rsidRPr="00A1115A" w:rsidRDefault="006C1406" w:rsidP="006C1406">
            <w:pPr>
              <w:pStyle w:val="TAC"/>
            </w:pPr>
          </w:p>
        </w:tc>
        <w:tc>
          <w:tcPr>
            <w:tcW w:w="393" w:type="pct"/>
            <w:shd w:val="clear" w:color="auto" w:fill="auto"/>
          </w:tcPr>
          <w:p w14:paraId="009635E7" w14:textId="77777777" w:rsidR="006C1406" w:rsidRPr="00A1115A" w:rsidRDefault="006C1406" w:rsidP="006C1406">
            <w:pPr>
              <w:pStyle w:val="TAC"/>
            </w:pPr>
          </w:p>
        </w:tc>
        <w:tc>
          <w:tcPr>
            <w:tcW w:w="295" w:type="pct"/>
            <w:shd w:val="clear" w:color="auto" w:fill="auto"/>
          </w:tcPr>
          <w:p w14:paraId="1D9EA0A2" w14:textId="77777777" w:rsidR="006C1406" w:rsidRPr="00A1115A" w:rsidRDefault="006C1406" w:rsidP="006C1406">
            <w:pPr>
              <w:pStyle w:val="TAC"/>
            </w:pPr>
          </w:p>
        </w:tc>
        <w:tc>
          <w:tcPr>
            <w:tcW w:w="295" w:type="pct"/>
          </w:tcPr>
          <w:p w14:paraId="698525CA" w14:textId="77777777" w:rsidR="006C1406" w:rsidRPr="00A1115A" w:rsidRDefault="006C1406" w:rsidP="006C1406">
            <w:pPr>
              <w:pStyle w:val="TAC"/>
            </w:pPr>
          </w:p>
        </w:tc>
        <w:tc>
          <w:tcPr>
            <w:tcW w:w="295" w:type="pct"/>
            <w:shd w:val="clear" w:color="auto" w:fill="auto"/>
          </w:tcPr>
          <w:p w14:paraId="3407B1E7" w14:textId="77777777" w:rsidR="006C1406" w:rsidRPr="00A1115A" w:rsidRDefault="006C1406" w:rsidP="006C1406">
            <w:pPr>
              <w:pStyle w:val="TAC"/>
            </w:pPr>
          </w:p>
        </w:tc>
        <w:tc>
          <w:tcPr>
            <w:tcW w:w="295" w:type="pct"/>
          </w:tcPr>
          <w:p w14:paraId="2640C249" w14:textId="77777777" w:rsidR="006C1406" w:rsidRPr="00A1115A" w:rsidRDefault="006C1406" w:rsidP="006C1406">
            <w:pPr>
              <w:pStyle w:val="TAC"/>
            </w:pPr>
          </w:p>
        </w:tc>
        <w:tc>
          <w:tcPr>
            <w:tcW w:w="295" w:type="pct"/>
          </w:tcPr>
          <w:p w14:paraId="1D6A3C6B" w14:textId="77777777" w:rsidR="006C1406" w:rsidRPr="00A1115A" w:rsidRDefault="006C1406" w:rsidP="006C1406">
            <w:pPr>
              <w:pStyle w:val="TAC"/>
            </w:pPr>
          </w:p>
        </w:tc>
        <w:tc>
          <w:tcPr>
            <w:tcW w:w="295" w:type="pct"/>
          </w:tcPr>
          <w:p w14:paraId="0F9C9CCE" w14:textId="77777777" w:rsidR="006C1406" w:rsidRPr="00A1115A" w:rsidRDefault="006C1406" w:rsidP="006C1406">
            <w:pPr>
              <w:pStyle w:val="TAC"/>
            </w:pPr>
          </w:p>
        </w:tc>
        <w:tc>
          <w:tcPr>
            <w:tcW w:w="295" w:type="pct"/>
          </w:tcPr>
          <w:p w14:paraId="06384CB4" w14:textId="77777777" w:rsidR="006C1406" w:rsidRPr="00A1115A" w:rsidRDefault="006C1406" w:rsidP="006C1406">
            <w:pPr>
              <w:pStyle w:val="TAC"/>
            </w:pPr>
          </w:p>
        </w:tc>
        <w:tc>
          <w:tcPr>
            <w:tcW w:w="296" w:type="pct"/>
          </w:tcPr>
          <w:p w14:paraId="38E33BE8" w14:textId="77777777" w:rsidR="006C1406" w:rsidRPr="00A1115A" w:rsidRDefault="006C1406" w:rsidP="006C1406">
            <w:pPr>
              <w:pStyle w:val="TAC"/>
            </w:pPr>
          </w:p>
        </w:tc>
        <w:tc>
          <w:tcPr>
            <w:tcW w:w="296" w:type="pct"/>
          </w:tcPr>
          <w:p w14:paraId="007DF4B3" w14:textId="77777777" w:rsidR="006C1406" w:rsidRPr="00A1115A" w:rsidRDefault="006C1406" w:rsidP="006C1406">
            <w:pPr>
              <w:pStyle w:val="TAC"/>
            </w:pPr>
          </w:p>
        </w:tc>
        <w:tc>
          <w:tcPr>
            <w:tcW w:w="333" w:type="pct"/>
            <w:gridSpan w:val="2"/>
            <w:tcBorders>
              <w:top w:val="nil"/>
              <w:bottom w:val="single" w:sz="4" w:space="0" w:color="auto"/>
            </w:tcBorders>
            <w:shd w:val="clear" w:color="auto" w:fill="auto"/>
          </w:tcPr>
          <w:p w14:paraId="7B211A17" w14:textId="77777777" w:rsidR="006C1406" w:rsidRPr="00A1115A" w:rsidRDefault="006C1406" w:rsidP="006C1406">
            <w:pPr>
              <w:pStyle w:val="TAC"/>
            </w:pPr>
          </w:p>
        </w:tc>
      </w:tr>
      <w:tr w:rsidR="006C1406" w:rsidRPr="00A1115A" w14:paraId="14F6C173" w14:textId="77777777" w:rsidTr="00817988">
        <w:trPr>
          <w:trHeight w:val="187"/>
        </w:trPr>
        <w:tc>
          <w:tcPr>
            <w:tcW w:w="428" w:type="pct"/>
            <w:tcBorders>
              <w:bottom w:val="nil"/>
            </w:tcBorders>
            <w:shd w:val="clear" w:color="auto" w:fill="auto"/>
          </w:tcPr>
          <w:p w14:paraId="64429EB7" w14:textId="77777777" w:rsidR="006C1406" w:rsidRPr="00A1115A" w:rsidRDefault="006C1406" w:rsidP="006C1406">
            <w:pPr>
              <w:pStyle w:val="TAC"/>
            </w:pPr>
            <w:r w:rsidRPr="00A1115A">
              <w:rPr>
                <w:rFonts w:hint="eastAsia"/>
                <w:lang w:eastAsia="zh-CN"/>
              </w:rPr>
              <w:t>n7</w:t>
            </w:r>
            <w:r w:rsidRPr="00A1115A">
              <w:rPr>
                <w:vertAlign w:val="superscript"/>
                <w:lang w:eastAsia="zh-CN"/>
              </w:rPr>
              <w:t>1</w:t>
            </w:r>
          </w:p>
        </w:tc>
        <w:tc>
          <w:tcPr>
            <w:tcW w:w="235" w:type="pct"/>
          </w:tcPr>
          <w:p w14:paraId="6ACFC7AB" w14:textId="77777777" w:rsidR="006C1406" w:rsidRPr="00A1115A" w:rsidRDefault="006C1406" w:rsidP="006C1406">
            <w:pPr>
              <w:pStyle w:val="TAC"/>
              <w:rPr>
                <w:rFonts w:cs="Arial"/>
              </w:rPr>
            </w:pPr>
            <w:r w:rsidRPr="00A1115A">
              <w:rPr>
                <w:rFonts w:cs="Arial"/>
              </w:rPr>
              <w:t>15</w:t>
            </w:r>
          </w:p>
        </w:tc>
        <w:tc>
          <w:tcPr>
            <w:tcW w:w="295" w:type="pct"/>
            <w:shd w:val="clear" w:color="auto" w:fill="auto"/>
          </w:tcPr>
          <w:p w14:paraId="402BC842" w14:textId="77777777" w:rsidR="006C1406" w:rsidRPr="00A1115A" w:rsidRDefault="006C1406" w:rsidP="006C1406">
            <w:pPr>
              <w:pStyle w:val="TAC"/>
            </w:pPr>
            <w:r w:rsidRPr="00A1115A">
              <w:rPr>
                <w:rFonts w:cs="Arial"/>
                <w:szCs w:val="18"/>
              </w:rPr>
              <w:t>-98.0</w:t>
            </w:r>
          </w:p>
        </w:tc>
        <w:tc>
          <w:tcPr>
            <w:tcW w:w="295" w:type="pct"/>
            <w:shd w:val="clear" w:color="auto" w:fill="auto"/>
          </w:tcPr>
          <w:p w14:paraId="6AAE5D6C" w14:textId="77777777" w:rsidR="006C1406" w:rsidRPr="00A1115A" w:rsidRDefault="006C1406" w:rsidP="006C1406">
            <w:pPr>
              <w:pStyle w:val="TAC"/>
            </w:pPr>
            <w:r w:rsidRPr="00A1115A">
              <w:rPr>
                <w:rFonts w:cs="Arial"/>
                <w:szCs w:val="18"/>
              </w:rPr>
              <w:t>-94.8</w:t>
            </w:r>
          </w:p>
        </w:tc>
        <w:tc>
          <w:tcPr>
            <w:tcW w:w="364" w:type="pct"/>
            <w:shd w:val="clear" w:color="auto" w:fill="auto"/>
          </w:tcPr>
          <w:p w14:paraId="3E42E315" w14:textId="77777777" w:rsidR="006C1406" w:rsidRPr="00A1115A" w:rsidRDefault="006C1406" w:rsidP="006C1406">
            <w:pPr>
              <w:pStyle w:val="TAC"/>
            </w:pPr>
            <w:r w:rsidRPr="00A1115A">
              <w:rPr>
                <w:rFonts w:cs="Arial"/>
                <w:szCs w:val="18"/>
              </w:rPr>
              <w:t>-93.0</w:t>
            </w:r>
          </w:p>
        </w:tc>
        <w:tc>
          <w:tcPr>
            <w:tcW w:w="393" w:type="pct"/>
            <w:shd w:val="clear" w:color="auto" w:fill="auto"/>
          </w:tcPr>
          <w:p w14:paraId="270E7738" w14:textId="77777777" w:rsidR="006C1406" w:rsidRPr="00A1115A" w:rsidRDefault="006C1406" w:rsidP="006C1406">
            <w:pPr>
              <w:pStyle w:val="TAC"/>
            </w:pPr>
            <w:r w:rsidRPr="00A1115A">
              <w:rPr>
                <w:rFonts w:cs="Arial"/>
                <w:szCs w:val="18"/>
              </w:rPr>
              <w:t>-91.8</w:t>
            </w:r>
          </w:p>
        </w:tc>
        <w:tc>
          <w:tcPr>
            <w:tcW w:w="295" w:type="pct"/>
            <w:shd w:val="clear" w:color="auto" w:fill="auto"/>
          </w:tcPr>
          <w:p w14:paraId="710069F8" w14:textId="77777777" w:rsidR="006C1406" w:rsidRPr="00A1115A" w:rsidRDefault="006C1406" w:rsidP="006C1406">
            <w:pPr>
              <w:pStyle w:val="TAC"/>
            </w:pPr>
            <w:r w:rsidRPr="00A1115A">
              <w:t>-90.7</w:t>
            </w:r>
          </w:p>
        </w:tc>
        <w:tc>
          <w:tcPr>
            <w:tcW w:w="295" w:type="pct"/>
          </w:tcPr>
          <w:p w14:paraId="37EE4C00" w14:textId="77777777" w:rsidR="006C1406" w:rsidRPr="00A1115A" w:rsidRDefault="006C1406" w:rsidP="006C1406">
            <w:pPr>
              <w:pStyle w:val="TAC"/>
            </w:pPr>
            <w:r w:rsidRPr="00A1115A">
              <w:t>-89.9</w:t>
            </w:r>
          </w:p>
        </w:tc>
        <w:tc>
          <w:tcPr>
            <w:tcW w:w="295" w:type="pct"/>
            <w:shd w:val="clear" w:color="auto" w:fill="auto"/>
          </w:tcPr>
          <w:p w14:paraId="4BE66E0C" w14:textId="77777777" w:rsidR="006C1406" w:rsidRPr="00A1115A" w:rsidRDefault="006C1406" w:rsidP="006C1406">
            <w:pPr>
              <w:pStyle w:val="TAC"/>
            </w:pPr>
            <w:r w:rsidRPr="00A1115A">
              <w:t>-88.6</w:t>
            </w:r>
          </w:p>
        </w:tc>
        <w:tc>
          <w:tcPr>
            <w:tcW w:w="295" w:type="pct"/>
          </w:tcPr>
          <w:p w14:paraId="6218983A" w14:textId="77777777" w:rsidR="006C1406" w:rsidRPr="00A1115A" w:rsidRDefault="006C1406" w:rsidP="006C1406">
            <w:pPr>
              <w:pStyle w:val="TAC"/>
            </w:pPr>
            <w:r w:rsidRPr="00A1115A">
              <w:t>-81.5</w:t>
            </w:r>
          </w:p>
        </w:tc>
        <w:tc>
          <w:tcPr>
            <w:tcW w:w="295" w:type="pct"/>
          </w:tcPr>
          <w:p w14:paraId="6494C90D" w14:textId="77777777" w:rsidR="006C1406" w:rsidRPr="00A1115A" w:rsidRDefault="006C1406" w:rsidP="006C1406">
            <w:pPr>
              <w:pStyle w:val="TAC"/>
            </w:pPr>
          </w:p>
        </w:tc>
        <w:tc>
          <w:tcPr>
            <w:tcW w:w="295" w:type="pct"/>
          </w:tcPr>
          <w:p w14:paraId="3AF1EBB6" w14:textId="77777777" w:rsidR="006C1406" w:rsidRPr="00A1115A" w:rsidRDefault="006C1406" w:rsidP="006C1406">
            <w:pPr>
              <w:pStyle w:val="TAC"/>
            </w:pPr>
          </w:p>
        </w:tc>
        <w:tc>
          <w:tcPr>
            <w:tcW w:w="295" w:type="pct"/>
          </w:tcPr>
          <w:p w14:paraId="6DEC85D9" w14:textId="77777777" w:rsidR="006C1406" w:rsidRPr="00A1115A" w:rsidRDefault="006C1406" w:rsidP="006C1406">
            <w:pPr>
              <w:pStyle w:val="TAC"/>
            </w:pPr>
          </w:p>
        </w:tc>
        <w:tc>
          <w:tcPr>
            <w:tcW w:w="296" w:type="pct"/>
          </w:tcPr>
          <w:p w14:paraId="25D7C2C8" w14:textId="77777777" w:rsidR="006C1406" w:rsidRPr="00A1115A" w:rsidRDefault="006C1406" w:rsidP="006C1406">
            <w:pPr>
              <w:pStyle w:val="TAC"/>
            </w:pPr>
          </w:p>
        </w:tc>
        <w:tc>
          <w:tcPr>
            <w:tcW w:w="296" w:type="pct"/>
          </w:tcPr>
          <w:p w14:paraId="61582A54" w14:textId="77777777" w:rsidR="006C1406" w:rsidRPr="00A1115A" w:rsidRDefault="006C1406" w:rsidP="006C1406">
            <w:pPr>
              <w:pStyle w:val="TAC"/>
            </w:pPr>
          </w:p>
        </w:tc>
        <w:tc>
          <w:tcPr>
            <w:tcW w:w="333" w:type="pct"/>
            <w:gridSpan w:val="2"/>
            <w:tcBorders>
              <w:bottom w:val="nil"/>
            </w:tcBorders>
            <w:shd w:val="clear" w:color="auto" w:fill="auto"/>
          </w:tcPr>
          <w:p w14:paraId="0E5CB0C9" w14:textId="77777777" w:rsidR="006C1406" w:rsidRPr="00A1115A" w:rsidRDefault="006C1406" w:rsidP="006C1406">
            <w:pPr>
              <w:pStyle w:val="TAC"/>
            </w:pPr>
            <w:r w:rsidRPr="00A1115A">
              <w:t>FDD</w:t>
            </w:r>
          </w:p>
        </w:tc>
      </w:tr>
      <w:tr w:rsidR="006C1406" w:rsidRPr="00A1115A" w14:paraId="6DDD64C6" w14:textId="77777777" w:rsidTr="00817988">
        <w:trPr>
          <w:trHeight w:val="187"/>
        </w:trPr>
        <w:tc>
          <w:tcPr>
            <w:tcW w:w="428" w:type="pct"/>
            <w:tcBorders>
              <w:top w:val="nil"/>
              <w:bottom w:val="nil"/>
            </w:tcBorders>
            <w:shd w:val="clear" w:color="auto" w:fill="auto"/>
          </w:tcPr>
          <w:p w14:paraId="5968159E" w14:textId="77777777" w:rsidR="006C1406" w:rsidRPr="00A1115A" w:rsidRDefault="006C1406" w:rsidP="006C1406">
            <w:pPr>
              <w:pStyle w:val="TAC"/>
            </w:pPr>
          </w:p>
        </w:tc>
        <w:tc>
          <w:tcPr>
            <w:tcW w:w="235" w:type="pct"/>
          </w:tcPr>
          <w:p w14:paraId="09123B20" w14:textId="77777777" w:rsidR="006C1406" w:rsidRPr="00A1115A" w:rsidRDefault="006C1406" w:rsidP="006C1406">
            <w:pPr>
              <w:pStyle w:val="TAC"/>
              <w:rPr>
                <w:rFonts w:cs="Arial"/>
              </w:rPr>
            </w:pPr>
            <w:r w:rsidRPr="00A1115A">
              <w:rPr>
                <w:rFonts w:cs="Arial"/>
              </w:rPr>
              <w:t>30</w:t>
            </w:r>
          </w:p>
        </w:tc>
        <w:tc>
          <w:tcPr>
            <w:tcW w:w="295" w:type="pct"/>
            <w:shd w:val="clear" w:color="auto" w:fill="auto"/>
          </w:tcPr>
          <w:p w14:paraId="1B72DD3F" w14:textId="77777777" w:rsidR="006C1406" w:rsidRPr="00A1115A" w:rsidRDefault="006C1406" w:rsidP="006C1406">
            <w:pPr>
              <w:pStyle w:val="TAC"/>
            </w:pPr>
          </w:p>
        </w:tc>
        <w:tc>
          <w:tcPr>
            <w:tcW w:w="295" w:type="pct"/>
            <w:shd w:val="clear" w:color="auto" w:fill="auto"/>
          </w:tcPr>
          <w:p w14:paraId="209E6A38" w14:textId="77777777" w:rsidR="006C1406" w:rsidRPr="00A1115A" w:rsidRDefault="006C1406" w:rsidP="006C1406">
            <w:pPr>
              <w:pStyle w:val="TAC"/>
            </w:pPr>
            <w:r w:rsidRPr="00A1115A">
              <w:rPr>
                <w:rFonts w:cs="Arial"/>
                <w:szCs w:val="18"/>
              </w:rPr>
              <w:t>-95.1</w:t>
            </w:r>
          </w:p>
        </w:tc>
        <w:tc>
          <w:tcPr>
            <w:tcW w:w="364" w:type="pct"/>
            <w:shd w:val="clear" w:color="auto" w:fill="auto"/>
          </w:tcPr>
          <w:p w14:paraId="785D9FE3" w14:textId="77777777" w:rsidR="006C1406" w:rsidRPr="00A1115A" w:rsidRDefault="006C1406" w:rsidP="006C1406">
            <w:pPr>
              <w:pStyle w:val="TAC"/>
            </w:pPr>
            <w:r w:rsidRPr="00A1115A">
              <w:rPr>
                <w:rFonts w:cs="Arial"/>
                <w:szCs w:val="18"/>
              </w:rPr>
              <w:t>-93.1</w:t>
            </w:r>
          </w:p>
        </w:tc>
        <w:tc>
          <w:tcPr>
            <w:tcW w:w="393" w:type="pct"/>
            <w:shd w:val="clear" w:color="auto" w:fill="auto"/>
          </w:tcPr>
          <w:p w14:paraId="3ACBB47C" w14:textId="77777777" w:rsidR="006C1406" w:rsidRPr="00A1115A" w:rsidRDefault="006C1406" w:rsidP="006C1406">
            <w:pPr>
              <w:pStyle w:val="TAC"/>
            </w:pPr>
            <w:r w:rsidRPr="00A1115A">
              <w:rPr>
                <w:rFonts w:cs="Arial"/>
                <w:szCs w:val="18"/>
              </w:rPr>
              <w:t>-92.0</w:t>
            </w:r>
          </w:p>
        </w:tc>
        <w:tc>
          <w:tcPr>
            <w:tcW w:w="295" w:type="pct"/>
            <w:shd w:val="clear" w:color="auto" w:fill="auto"/>
          </w:tcPr>
          <w:p w14:paraId="33D7DDFA" w14:textId="77777777" w:rsidR="006C1406" w:rsidRPr="00A1115A" w:rsidRDefault="006C1406" w:rsidP="006C1406">
            <w:pPr>
              <w:pStyle w:val="TAC"/>
            </w:pPr>
            <w:r w:rsidRPr="00A1115A">
              <w:t>-90.8</w:t>
            </w:r>
          </w:p>
        </w:tc>
        <w:tc>
          <w:tcPr>
            <w:tcW w:w="295" w:type="pct"/>
          </w:tcPr>
          <w:p w14:paraId="7B6B8CFE" w14:textId="77777777" w:rsidR="006C1406" w:rsidRPr="00A1115A" w:rsidRDefault="006C1406" w:rsidP="006C1406">
            <w:pPr>
              <w:pStyle w:val="TAC"/>
            </w:pPr>
            <w:r w:rsidRPr="00A1115A">
              <w:t>-90.0</w:t>
            </w:r>
          </w:p>
        </w:tc>
        <w:tc>
          <w:tcPr>
            <w:tcW w:w="295" w:type="pct"/>
            <w:shd w:val="clear" w:color="auto" w:fill="auto"/>
          </w:tcPr>
          <w:p w14:paraId="680CEFEC" w14:textId="77777777" w:rsidR="006C1406" w:rsidRPr="00A1115A" w:rsidRDefault="006C1406" w:rsidP="006C1406">
            <w:pPr>
              <w:pStyle w:val="TAC"/>
            </w:pPr>
            <w:r w:rsidRPr="00A1115A">
              <w:t>-88.7</w:t>
            </w:r>
          </w:p>
        </w:tc>
        <w:tc>
          <w:tcPr>
            <w:tcW w:w="295" w:type="pct"/>
          </w:tcPr>
          <w:p w14:paraId="535D101E" w14:textId="77777777" w:rsidR="006C1406" w:rsidRPr="00A1115A" w:rsidRDefault="006C1406" w:rsidP="006C1406">
            <w:pPr>
              <w:pStyle w:val="TAC"/>
            </w:pPr>
            <w:r w:rsidRPr="00A1115A">
              <w:t>-81.5</w:t>
            </w:r>
          </w:p>
        </w:tc>
        <w:tc>
          <w:tcPr>
            <w:tcW w:w="295" w:type="pct"/>
          </w:tcPr>
          <w:p w14:paraId="34403181" w14:textId="77777777" w:rsidR="006C1406" w:rsidRPr="00A1115A" w:rsidRDefault="006C1406" w:rsidP="006C1406">
            <w:pPr>
              <w:pStyle w:val="TAC"/>
            </w:pPr>
          </w:p>
        </w:tc>
        <w:tc>
          <w:tcPr>
            <w:tcW w:w="295" w:type="pct"/>
          </w:tcPr>
          <w:p w14:paraId="1DB7FD34" w14:textId="77777777" w:rsidR="006C1406" w:rsidRPr="00A1115A" w:rsidRDefault="006C1406" w:rsidP="006C1406">
            <w:pPr>
              <w:pStyle w:val="TAC"/>
            </w:pPr>
          </w:p>
        </w:tc>
        <w:tc>
          <w:tcPr>
            <w:tcW w:w="295" w:type="pct"/>
          </w:tcPr>
          <w:p w14:paraId="3679777A" w14:textId="77777777" w:rsidR="006C1406" w:rsidRPr="00A1115A" w:rsidRDefault="006C1406" w:rsidP="006C1406">
            <w:pPr>
              <w:pStyle w:val="TAC"/>
            </w:pPr>
          </w:p>
        </w:tc>
        <w:tc>
          <w:tcPr>
            <w:tcW w:w="296" w:type="pct"/>
          </w:tcPr>
          <w:p w14:paraId="6CE95703" w14:textId="77777777" w:rsidR="006C1406" w:rsidRPr="00A1115A" w:rsidRDefault="006C1406" w:rsidP="006C1406">
            <w:pPr>
              <w:pStyle w:val="TAC"/>
            </w:pPr>
          </w:p>
        </w:tc>
        <w:tc>
          <w:tcPr>
            <w:tcW w:w="296" w:type="pct"/>
          </w:tcPr>
          <w:p w14:paraId="4EBC0A2C" w14:textId="77777777" w:rsidR="006C1406" w:rsidRPr="00A1115A" w:rsidRDefault="006C1406" w:rsidP="006C1406">
            <w:pPr>
              <w:pStyle w:val="TAC"/>
            </w:pPr>
          </w:p>
        </w:tc>
        <w:tc>
          <w:tcPr>
            <w:tcW w:w="333" w:type="pct"/>
            <w:gridSpan w:val="2"/>
            <w:tcBorders>
              <w:top w:val="nil"/>
              <w:bottom w:val="nil"/>
            </w:tcBorders>
            <w:shd w:val="clear" w:color="auto" w:fill="auto"/>
          </w:tcPr>
          <w:p w14:paraId="1EDF0C09" w14:textId="77777777" w:rsidR="006C1406" w:rsidRPr="00A1115A" w:rsidRDefault="006C1406" w:rsidP="006C1406">
            <w:pPr>
              <w:pStyle w:val="TAC"/>
            </w:pPr>
          </w:p>
        </w:tc>
      </w:tr>
      <w:tr w:rsidR="006C1406" w:rsidRPr="00A1115A" w14:paraId="02D488F6" w14:textId="77777777" w:rsidTr="00817988">
        <w:trPr>
          <w:trHeight w:val="187"/>
        </w:trPr>
        <w:tc>
          <w:tcPr>
            <w:tcW w:w="428" w:type="pct"/>
            <w:tcBorders>
              <w:top w:val="nil"/>
              <w:bottom w:val="single" w:sz="4" w:space="0" w:color="auto"/>
            </w:tcBorders>
            <w:shd w:val="clear" w:color="auto" w:fill="auto"/>
          </w:tcPr>
          <w:p w14:paraId="616FDFE9" w14:textId="77777777" w:rsidR="006C1406" w:rsidRPr="00A1115A" w:rsidRDefault="006C1406" w:rsidP="006C1406">
            <w:pPr>
              <w:pStyle w:val="TAC"/>
            </w:pPr>
          </w:p>
        </w:tc>
        <w:tc>
          <w:tcPr>
            <w:tcW w:w="235" w:type="pct"/>
          </w:tcPr>
          <w:p w14:paraId="1BEDE1B6" w14:textId="77777777" w:rsidR="006C1406" w:rsidRPr="00A1115A" w:rsidRDefault="006C1406" w:rsidP="006C1406">
            <w:pPr>
              <w:pStyle w:val="TAC"/>
              <w:rPr>
                <w:rFonts w:cs="Arial"/>
              </w:rPr>
            </w:pPr>
            <w:r w:rsidRPr="00A1115A">
              <w:rPr>
                <w:rFonts w:cs="Arial"/>
              </w:rPr>
              <w:t>60</w:t>
            </w:r>
          </w:p>
        </w:tc>
        <w:tc>
          <w:tcPr>
            <w:tcW w:w="295" w:type="pct"/>
            <w:shd w:val="clear" w:color="auto" w:fill="auto"/>
          </w:tcPr>
          <w:p w14:paraId="0FF8C475" w14:textId="77777777" w:rsidR="006C1406" w:rsidRPr="00A1115A" w:rsidRDefault="006C1406" w:rsidP="006C1406">
            <w:pPr>
              <w:pStyle w:val="TAC"/>
            </w:pPr>
          </w:p>
        </w:tc>
        <w:tc>
          <w:tcPr>
            <w:tcW w:w="295" w:type="pct"/>
            <w:shd w:val="clear" w:color="auto" w:fill="auto"/>
          </w:tcPr>
          <w:p w14:paraId="55957EF7" w14:textId="77777777" w:rsidR="006C1406" w:rsidRPr="00A1115A" w:rsidRDefault="006C1406" w:rsidP="006C1406">
            <w:pPr>
              <w:pStyle w:val="TAC"/>
            </w:pPr>
            <w:r w:rsidRPr="00A1115A">
              <w:rPr>
                <w:rFonts w:hint="eastAsia"/>
                <w:lang w:eastAsia="zh-CN"/>
              </w:rPr>
              <w:t>-95.5</w:t>
            </w:r>
          </w:p>
        </w:tc>
        <w:tc>
          <w:tcPr>
            <w:tcW w:w="364" w:type="pct"/>
            <w:shd w:val="clear" w:color="auto" w:fill="auto"/>
          </w:tcPr>
          <w:p w14:paraId="6334A7FD" w14:textId="77777777" w:rsidR="006C1406" w:rsidRPr="00A1115A" w:rsidRDefault="006C1406" w:rsidP="006C1406">
            <w:pPr>
              <w:pStyle w:val="TAC"/>
            </w:pPr>
            <w:r w:rsidRPr="00A1115A">
              <w:rPr>
                <w:rFonts w:cs="Arial"/>
                <w:szCs w:val="18"/>
              </w:rPr>
              <w:t>-93.4</w:t>
            </w:r>
          </w:p>
        </w:tc>
        <w:tc>
          <w:tcPr>
            <w:tcW w:w="393" w:type="pct"/>
            <w:shd w:val="clear" w:color="auto" w:fill="auto"/>
          </w:tcPr>
          <w:p w14:paraId="761D8214" w14:textId="77777777" w:rsidR="006C1406" w:rsidRPr="00A1115A" w:rsidRDefault="006C1406" w:rsidP="006C1406">
            <w:pPr>
              <w:pStyle w:val="TAC"/>
            </w:pPr>
            <w:r w:rsidRPr="00A1115A">
              <w:rPr>
                <w:rFonts w:cs="Arial"/>
                <w:szCs w:val="18"/>
              </w:rPr>
              <w:t>-92.2</w:t>
            </w:r>
          </w:p>
        </w:tc>
        <w:tc>
          <w:tcPr>
            <w:tcW w:w="295" w:type="pct"/>
            <w:shd w:val="clear" w:color="auto" w:fill="auto"/>
          </w:tcPr>
          <w:p w14:paraId="65142C0E" w14:textId="77777777" w:rsidR="006C1406" w:rsidRPr="00A1115A" w:rsidRDefault="006C1406" w:rsidP="006C1406">
            <w:pPr>
              <w:pStyle w:val="TAC"/>
            </w:pPr>
            <w:r w:rsidRPr="00A1115A">
              <w:t>-91.0</w:t>
            </w:r>
          </w:p>
        </w:tc>
        <w:tc>
          <w:tcPr>
            <w:tcW w:w="295" w:type="pct"/>
          </w:tcPr>
          <w:p w14:paraId="51EAF96A" w14:textId="77777777" w:rsidR="006C1406" w:rsidRPr="00A1115A" w:rsidRDefault="006C1406" w:rsidP="006C1406">
            <w:pPr>
              <w:pStyle w:val="TAC"/>
            </w:pPr>
            <w:r w:rsidRPr="00A1115A">
              <w:t>-90.1</w:t>
            </w:r>
          </w:p>
        </w:tc>
        <w:tc>
          <w:tcPr>
            <w:tcW w:w="295" w:type="pct"/>
            <w:shd w:val="clear" w:color="auto" w:fill="auto"/>
          </w:tcPr>
          <w:p w14:paraId="3E6F39AA" w14:textId="77777777" w:rsidR="006C1406" w:rsidRPr="00A1115A" w:rsidRDefault="006C1406" w:rsidP="006C1406">
            <w:pPr>
              <w:pStyle w:val="TAC"/>
            </w:pPr>
            <w:r w:rsidRPr="00A1115A">
              <w:t>-88.9</w:t>
            </w:r>
          </w:p>
        </w:tc>
        <w:tc>
          <w:tcPr>
            <w:tcW w:w="295" w:type="pct"/>
          </w:tcPr>
          <w:p w14:paraId="4C0406A6" w14:textId="77777777" w:rsidR="006C1406" w:rsidRPr="00A1115A" w:rsidRDefault="006C1406" w:rsidP="006C1406">
            <w:pPr>
              <w:pStyle w:val="TAC"/>
            </w:pPr>
            <w:r w:rsidRPr="00A1115A">
              <w:t>-81.5</w:t>
            </w:r>
          </w:p>
        </w:tc>
        <w:tc>
          <w:tcPr>
            <w:tcW w:w="295" w:type="pct"/>
          </w:tcPr>
          <w:p w14:paraId="517FEA9E" w14:textId="77777777" w:rsidR="006C1406" w:rsidRPr="00A1115A" w:rsidRDefault="006C1406" w:rsidP="006C1406">
            <w:pPr>
              <w:pStyle w:val="TAC"/>
            </w:pPr>
          </w:p>
        </w:tc>
        <w:tc>
          <w:tcPr>
            <w:tcW w:w="295" w:type="pct"/>
          </w:tcPr>
          <w:p w14:paraId="335880D9" w14:textId="77777777" w:rsidR="006C1406" w:rsidRPr="00A1115A" w:rsidRDefault="006C1406" w:rsidP="006C1406">
            <w:pPr>
              <w:pStyle w:val="TAC"/>
            </w:pPr>
          </w:p>
        </w:tc>
        <w:tc>
          <w:tcPr>
            <w:tcW w:w="295" w:type="pct"/>
          </w:tcPr>
          <w:p w14:paraId="6553C951" w14:textId="77777777" w:rsidR="006C1406" w:rsidRPr="00A1115A" w:rsidRDefault="006C1406" w:rsidP="006C1406">
            <w:pPr>
              <w:pStyle w:val="TAC"/>
            </w:pPr>
          </w:p>
        </w:tc>
        <w:tc>
          <w:tcPr>
            <w:tcW w:w="296" w:type="pct"/>
          </w:tcPr>
          <w:p w14:paraId="5A5F0303" w14:textId="77777777" w:rsidR="006C1406" w:rsidRPr="00A1115A" w:rsidRDefault="006C1406" w:rsidP="006C1406">
            <w:pPr>
              <w:pStyle w:val="TAC"/>
            </w:pPr>
          </w:p>
        </w:tc>
        <w:tc>
          <w:tcPr>
            <w:tcW w:w="296" w:type="pct"/>
          </w:tcPr>
          <w:p w14:paraId="0A037B16" w14:textId="77777777" w:rsidR="006C1406" w:rsidRPr="00A1115A" w:rsidRDefault="006C1406" w:rsidP="006C1406">
            <w:pPr>
              <w:pStyle w:val="TAC"/>
            </w:pPr>
          </w:p>
        </w:tc>
        <w:tc>
          <w:tcPr>
            <w:tcW w:w="333" w:type="pct"/>
            <w:gridSpan w:val="2"/>
            <w:tcBorders>
              <w:top w:val="nil"/>
              <w:bottom w:val="single" w:sz="4" w:space="0" w:color="auto"/>
            </w:tcBorders>
            <w:shd w:val="clear" w:color="auto" w:fill="auto"/>
          </w:tcPr>
          <w:p w14:paraId="4295AB2C" w14:textId="77777777" w:rsidR="006C1406" w:rsidRPr="00A1115A" w:rsidRDefault="006C1406" w:rsidP="006C1406">
            <w:pPr>
              <w:pStyle w:val="TAC"/>
            </w:pPr>
          </w:p>
        </w:tc>
      </w:tr>
      <w:tr w:rsidR="006C1406" w:rsidRPr="00A1115A" w14:paraId="46CE7641" w14:textId="77777777" w:rsidTr="00817988">
        <w:trPr>
          <w:trHeight w:val="187"/>
        </w:trPr>
        <w:tc>
          <w:tcPr>
            <w:tcW w:w="428" w:type="pct"/>
            <w:tcBorders>
              <w:bottom w:val="nil"/>
            </w:tcBorders>
            <w:shd w:val="clear" w:color="auto" w:fill="auto"/>
          </w:tcPr>
          <w:p w14:paraId="2E96EDE8" w14:textId="77777777" w:rsidR="006C1406" w:rsidRPr="00A1115A" w:rsidRDefault="006C1406" w:rsidP="006C1406">
            <w:pPr>
              <w:pStyle w:val="TAC"/>
            </w:pPr>
            <w:r w:rsidRPr="00A1115A">
              <w:rPr>
                <w:rFonts w:hint="eastAsia"/>
                <w:lang w:eastAsia="zh-CN"/>
              </w:rPr>
              <w:t>n8</w:t>
            </w:r>
          </w:p>
        </w:tc>
        <w:tc>
          <w:tcPr>
            <w:tcW w:w="235" w:type="pct"/>
          </w:tcPr>
          <w:p w14:paraId="6F319B06" w14:textId="77777777" w:rsidR="006C1406" w:rsidRPr="00A1115A" w:rsidRDefault="006C1406" w:rsidP="006C1406">
            <w:pPr>
              <w:pStyle w:val="TAC"/>
              <w:rPr>
                <w:rFonts w:cs="Arial"/>
              </w:rPr>
            </w:pPr>
            <w:r w:rsidRPr="00A1115A">
              <w:rPr>
                <w:rFonts w:cs="Arial"/>
              </w:rPr>
              <w:t>15</w:t>
            </w:r>
          </w:p>
        </w:tc>
        <w:tc>
          <w:tcPr>
            <w:tcW w:w="295" w:type="pct"/>
            <w:shd w:val="clear" w:color="auto" w:fill="auto"/>
          </w:tcPr>
          <w:p w14:paraId="5D15196F" w14:textId="77777777" w:rsidR="006C1406" w:rsidRPr="00A1115A" w:rsidRDefault="006C1406" w:rsidP="006C1406">
            <w:pPr>
              <w:pStyle w:val="TAC"/>
            </w:pPr>
            <w:r w:rsidRPr="00A1115A">
              <w:rPr>
                <w:rFonts w:cs="Arial"/>
                <w:szCs w:val="18"/>
              </w:rPr>
              <w:t>-97.0</w:t>
            </w:r>
          </w:p>
        </w:tc>
        <w:tc>
          <w:tcPr>
            <w:tcW w:w="295" w:type="pct"/>
            <w:shd w:val="clear" w:color="auto" w:fill="auto"/>
          </w:tcPr>
          <w:p w14:paraId="0D7D92AA" w14:textId="77777777" w:rsidR="006C1406" w:rsidRPr="00A1115A" w:rsidRDefault="006C1406" w:rsidP="006C1406">
            <w:pPr>
              <w:pStyle w:val="TAC"/>
            </w:pPr>
            <w:r w:rsidRPr="00A1115A">
              <w:rPr>
                <w:rFonts w:cs="Arial"/>
                <w:szCs w:val="18"/>
              </w:rPr>
              <w:t>-93.8</w:t>
            </w:r>
          </w:p>
        </w:tc>
        <w:tc>
          <w:tcPr>
            <w:tcW w:w="364" w:type="pct"/>
            <w:shd w:val="clear" w:color="auto" w:fill="auto"/>
          </w:tcPr>
          <w:p w14:paraId="25704758" w14:textId="77777777" w:rsidR="006C1406" w:rsidRPr="00A1115A" w:rsidRDefault="006C1406" w:rsidP="006C1406">
            <w:pPr>
              <w:pStyle w:val="TAC"/>
            </w:pPr>
            <w:r w:rsidRPr="00A1115A">
              <w:rPr>
                <w:rFonts w:hint="eastAsia"/>
                <w:lang w:eastAsia="zh-CN"/>
              </w:rPr>
              <w:t>-</w:t>
            </w:r>
            <w:r w:rsidRPr="00A1115A">
              <w:rPr>
                <w:lang w:eastAsia="zh-CN"/>
              </w:rPr>
              <w:t>91.4</w:t>
            </w:r>
          </w:p>
        </w:tc>
        <w:tc>
          <w:tcPr>
            <w:tcW w:w="393" w:type="pct"/>
            <w:shd w:val="clear" w:color="auto" w:fill="auto"/>
          </w:tcPr>
          <w:p w14:paraId="5F6DCEA9" w14:textId="77777777" w:rsidR="006C1406" w:rsidRPr="00A1115A" w:rsidRDefault="006C1406" w:rsidP="006C1406">
            <w:pPr>
              <w:pStyle w:val="TAC"/>
            </w:pPr>
            <w:r w:rsidRPr="00A1115A">
              <w:rPr>
                <w:rFonts w:hint="eastAsia"/>
                <w:lang w:eastAsia="zh-CN"/>
              </w:rPr>
              <w:t>-</w:t>
            </w:r>
            <w:r w:rsidRPr="00A1115A">
              <w:rPr>
                <w:lang w:eastAsia="zh-CN"/>
              </w:rPr>
              <w:t>85.8</w:t>
            </w:r>
          </w:p>
        </w:tc>
        <w:tc>
          <w:tcPr>
            <w:tcW w:w="295" w:type="pct"/>
            <w:shd w:val="clear" w:color="auto" w:fill="auto"/>
          </w:tcPr>
          <w:p w14:paraId="129E257B" w14:textId="77777777" w:rsidR="006C1406" w:rsidRPr="00A1115A" w:rsidRDefault="006C1406" w:rsidP="006C1406">
            <w:pPr>
              <w:pStyle w:val="TAC"/>
            </w:pPr>
          </w:p>
        </w:tc>
        <w:tc>
          <w:tcPr>
            <w:tcW w:w="295" w:type="pct"/>
          </w:tcPr>
          <w:p w14:paraId="58108B5E" w14:textId="77777777" w:rsidR="006C1406" w:rsidRPr="00A1115A" w:rsidRDefault="006C1406" w:rsidP="006C1406">
            <w:pPr>
              <w:pStyle w:val="TAC"/>
            </w:pPr>
          </w:p>
        </w:tc>
        <w:tc>
          <w:tcPr>
            <w:tcW w:w="295" w:type="pct"/>
            <w:shd w:val="clear" w:color="auto" w:fill="auto"/>
          </w:tcPr>
          <w:p w14:paraId="0DBF6B05" w14:textId="77777777" w:rsidR="006C1406" w:rsidRPr="00A1115A" w:rsidRDefault="006C1406" w:rsidP="006C1406">
            <w:pPr>
              <w:pStyle w:val="TAC"/>
            </w:pPr>
          </w:p>
        </w:tc>
        <w:tc>
          <w:tcPr>
            <w:tcW w:w="295" w:type="pct"/>
          </w:tcPr>
          <w:p w14:paraId="03795871" w14:textId="77777777" w:rsidR="006C1406" w:rsidRPr="00A1115A" w:rsidRDefault="006C1406" w:rsidP="006C1406">
            <w:pPr>
              <w:pStyle w:val="TAC"/>
            </w:pPr>
          </w:p>
        </w:tc>
        <w:tc>
          <w:tcPr>
            <w:tcW w:w="295" w:type="pct"/>
          </w:tcPr>
          <w:p w14:paraId="61428E50" w14:textId="77777777" w:rsidR="006C1406" w:rsidRPr="00A1115A" w:rsidRDefault="006C1406" w:rsidP="006C1406">
            <w:pPr>
              <w:pStyle w:val="TAC"/>
            </w:pPr>
          </w:p>
        </w:tc>
        <w:tc>
          <w:tcPr>
            <w:tcW w:w="295" w:type="pct"/>
          </w:tcPr>
          <w:p w14:paraId="515A73CB" w14:textId="77777777" w:rsidR="006C1406" w:rsidRPr="00A1115A" w:rsidRDefault="006C1406" w:rsidP="006C1406">
            <w:pPr>
              <w:pStyle w:val="TAC"/>
            </w:pPr>
          </w:p>
        </w:tc>
        <w:tc>
          <w:tcPr>
            <w:tcW w:w="295" w:type="pct"/>
          </w:tcPr>
          <w:p w14:paraId="16191FB2" w14:textId="77777777" w:rsidR="006C1406" w:rsidRPr="00A1115A" w:rsidRDefault="006C1406" w:rsidP="006C1406">
            <w:pPr>
              <w:pStyle w:val="TAC"/>
            </w:pPr>
          </w:p>
        </w:tc>
        <w:tc>
          <w:tcPr>
            <w:tcW w:w="296" w:type="pct"/>
          </w:tcPr>
          <w:p w14:paraId="5CE1A72F" w14:textId="77777777" w:rsidR="006C1406" w:rsidRPr="00A1115A" w:rsidRDefault="006C1406" w:rsidP="006C1406">
            <w:pPr>
              <w:pStyle w:val="TAC"/>
            </w:pPr>
          </w:p>
        </w:tc>
        <w:tc>
          <w:tcPr>
            <w:tcW w:w="296" w:type="pct"/>
          </w:tcPr>
          <w:p w14:paraId="57D7A6C4" w14:textId="77777777" w:rsidR="006C1406" w:rsidRPr="00A1115A" w:rsidRDefault="006C1406" w:rsidP="006C1406">
            <w:pPr>
              <w:pStyle w:val="TAC"/>
            </w:pPr>
          </w:p>
        </w:tc>
        <w:tc>
          <w:tcPr>
            <w:tcW w:w="333" w:type="pct"/>
            <w:gridSpan w:val="2"/>
            <w:tcBorders>
              <w:bottom w:val="nil"/>
            </w:tcBorders>
            <w:shd w:val="clear" w:color="auto" w:fill="auto"/>
          </w:tcPr>
          <w:p w14:paraId="07258E3D" w14:textId="77777777" w:rsidR="006C1406" w:rsidRPr="00A1115A" w:rsidRDefault="006C1406" w:rsidP="006C1406">
            <w:pPr>
              <w:pStyle w:val="TAC"/>
            </w:pPr>
            <w:r w:rsidRPr="00A1115A">
              <w:rPr>
                <w:rFonts w:hint="eastAsia"/>
                <w:lang w:eastAsia="zh-CN"/>
              </w:rPr>
              <w:t>FDD</w:t>
            </w:r>
          </w:p>
        </w:tc>
      </w:tr>
      <w:tr w:rsidR="006C1406" w:rsidRPr="00A1115A" w14:paraId="1DB30A62" w14:textId="77777777" w:rsidTr="00817988">
        <w:trPr>
          <w:trHeight w:val="187"/>
        </w:trPr>
        <w:tc>
          <w:tcPr>
            <w:tcW w:w="428" w:type="pct"/>
            <w:tcBorders>
              <w:top w:val="nil"/>
              <w:bottom w:val="nil"/>
            </w:tcBorders>
            <w:shd w:val="clear" w:color="auto" w:fill="auto"/>
          </w:tcPr>
          <w:p w14:paraId="799B6903" w14:textId="77777777" w:rsidR="006C1406" w:rsidRPr="00A1115A" w:rsidRDefault="006C1406" w:rsidP="006C1406">
            <w:pPr>
              <w:pStyle w:val="TAC"/>
            </w:pPr>
          </w:p>
        </w:tc>
        <w:tc>
          <w:tcPr>
            <w:tcW w:w="235" w:type="pct"/>
          </w:tcPr>
          <w:p w14:paraId="5A188A47" w14:textId="77777777" w:rsidR="006C1406" w:rsidRPr="00A1115A" w:rsidRDefault="006C1406" w:rsidP="006C1406">
            <w:pPr>
              <w:pStyle w:val="TAC"/>
              <w:rPr>
                <w:rFonts w:cs="Arial"/>
              </w:rPr>
            </w:pPr>
            <w:r w:rsidRPr="00A1115A">
              <w:rPr>
                <w:rFonts w:cs="Arial"/>
              </w:rPr>
              <w:t>30</w:t>
            </w:r>
          </w:p>
        </w:tc>
        <w:tc>
          <w:tcPr>
            <w:tcW w:w="295" w:type="pct"/>
            <w:shd w:val="clear" w:color="auto" w:fill="auto"/>
          </w:tcPr>
          <w:p w14:paraId="7A7DBF19" w14:textId="77777777" w:rsidR="006C1406" w:rsidRPr="00A1115A" w:rsidRDefault="006C1406" w:rsidP="006C1406">
            <w:pPr>
              <w:pStyle w:val="TAC"/>
            </w:pPr>
          </w:p>
        </w:tc>
        <w:tc>
          <w:tcPr>
            <w:tcW w:w="295" w:type="pct"/>
            <w:shd w:val="clear" w:color="auto" w:fill="auto"/>
          </w:tcPr>
          <w:p w14:paraId="45192535" w14:textId="77777777" w:rsidR="006C1406" w:rsidRPr="00A1115A" w:rsidRDefault="006C1406" w:rsidP="006C1406">
            <w:pPr>
              <w:pStyle w:val="TAC"/>
            </w:pPr>
            <w:r w:rsidRPr="00A1115A">
              <w:rPr>
                <w:rFonts w:cs="Arial"/>
                <w:szCs w:val="18"/>
              </w:rPr>
              <w:t>-94.1</w:t>
            </w:r>
          </w:p>
        </w:tc>
        <w:tc>
          <w:tcPr>
            <w:tcW w:w="364" w:type="pct"/>
            <w:shd w:val="clear" w:color="auto" w:fill="auto"/>
          </w:tcPr>
          <w:p w14:paraId="70B5374B" w14:textId="77777777" w:rsidR="006C1406" w:rsidRPr="00A1115A" w:rsidRDefault="006C1406" w:rsidP="006C1406">
            <w:pPr>
              <w:pStyle w:val="TAC"/>
            </w:pPr>
            <w:r w:rsidRPr="00A1115A">
              <w:rPr>
                <w:rFonts w:hint="eastAsia"/>
                <w:lang w:eastAsia="zh-CN"/>
              </w:rPr>
              <w:t>-</w:t>
            </w:r>
            <w:r w:rsidRPr="00A1115A">
              <w:rPr>
                <w:lang w:eastAsia="zh-CN"/>
              </w:rPr>
              <w:t>91.7</w:t>
            </w:r>
          </w:p>
        </w:tc>
        <w:tc>
          <w:tcPr>
            <w:tcW w:w="393" w:type="pct"/>
            <w:shd w:val="clear" w:color="auto" w:fill="auto"/>
          </w:tcPr>
          <w:p w14:paraId="73173EAA" w14:textId="77777777" w:rsidR="006C1406" w:rsidRPr="00A1115A" w:rsidRDefault="006C1406" w:rsidP="006C1406">
            <w:pPr>
              <w:pStyle w:val="TAC"/>
            </w:pPr>
            <w:r w:rsidRPr="00A1115A">
              <w:rPr>
                <w:rFonts w:hint="eastAsia"/>
                <w:lang w:eastAsia="zh-CN"/>
              </w:rPr>
              <w:t>-</w:t>
            </w:r>
            <w:r w:rsidRPr="00A1115A">
              <w:rPr>
                <w:lang w:eastAsia="zh-CN"/>
              </w:rPr>
              <w:t>87.2</w:t>
            </w:r>
          </w:p>
        </w:tc>
        <w:tc>
          <w:tcPr>
            <w:tcW w:w="295" w:type="pct"/>
            <w:shd w:val="clear" w:color="auto" w:fill="auto"/>
          </w:tcPr>
          <w:p w14:paraId="5DCBFADD" w14:textId="77777777" w:rsidR="006C1406" w:rsidRPr="00A1115A" w:rsidRDefault="006C1406" w:rsidP="006C1406">
            <w:pPr>
              <w:pStyle w:val="TAC"/>
            </w:pPr>
          </w:p>
        </w:tc>
        <w:tc>
          <w:tcPr>
            <w:tcW w:w="295" w:type="pct"/>
          </w:tcPr>
          <w:p w14:paraId="7563DAE8" w14:textId="77777777" w:rsidR="006C1406" w:rsidRPr="00A1115A" w:rsidRDefault="006C1406" w:rsidP="006C1406">
            <w:pPr>
              <w:pStyle w:val="TAC"/>
            </w:pPr>
          </w:p>
        </w:tc>
        <w:tc>
          <w:tcPr>
            <w:tcW w:w="295" w:type="pct"/>
            <w:shd w:val="clear" w:color="auto" w:fill="auto"/>
          </w:tcPr>
          <w:p w14:paraId="12D1E255" w14:textId="77777777" w:rsidR="006C1406" w:rsidRPr="00A1115A" w:rsidRDefault="006C1406" w:rsidP="006C1406">
            <w:pPr>
              <w:pStyle w:val="TAC"/>
            </w:pPr>
          </w:p>
        </w:tc>
        <w:tc>
          <w:tcPr>
            <w:tcW w:w="295" w:type="pct"/>
          </w:tcPr>
          <w:p w14:paraId="18E487A9" w14:textId="77777777" w:rsidR="006C1406" w:rsidRPr="00A1115A" w:rsidRDefault="006C1406" w:rsidP="006C1406">
            <w:pPr>
              <w:pStyle w:val="TAC"/>
            </w:pPr>
          </w:p>
        </w:tc>
        <w:tc>
          <w:tcPr>
            <w:tcW w:w="295" w:type="pct"/>
          </w:tcPr>
          <w:p w14:paraId="12351B64" w14:textId="77777777" w:rsidR="006C1406" w:rsidRPr="00A1115A" w:rsidRDefault="006C1406" w:rsidP="006C1406">
            <w:pPr>
              <w:pStyle w:val="TAC"/>
            </w:pPr>
          </w:p>
        </w:tc>
        <w:tc>
          <w:tcPr>
            <w:tcW w:w="295" w:type="pct"/>
          </w:tcPr>
          <w:p w14:paraId="1A687943" w14:textId="77777777" w:rsidR="006C1406" w:rsidRPr="00A1115A" w:rsidRDefault="006C1406" w:rsidP="006C1406">
            <w:pPr>
              <w:pStyle w:val="TAC"/>
            </w:pPr>
          </w:p>
        </w:tc>
        <w:tc>
          <w:tcPr>
            <w:tcW w:w="295" w:type="pct"/>
          </w:tcPr>
          <w:p w14:paraId="3500C014" w14:textId="77777777" w:rsidR="006C1406" w:rsidRPr="00A1115A" w:rsidRDefault="006C1406" w:rsidP="006C1406">
            <w:pPr>
              <w:pStyle w:val="TAC"/>
            </w:pPr>
          </w:p>
        </w:tc>
        <w:tc>
          <w:tcPr>
            <w:tcW w:w="296" w:type="pct"/>
          </w:tcPr>
          <w:p w14:paraId="78D596B4" w14:textId="77777777" w:rsidR="006C1406" w:rsidRPr="00A1115A" w:rsidRDefault="006C1406" w:rsidP="006C1406">
            <w:pPr>
              <w:pStyle w:val="TAC"/>
            </w:pPr>
          </w:p>
        </w:tc>
        <w:tc>
          <w:tcPr>
            <w:tcW w:w="296" w:type="pct"/>
          </w:tcPr>
          <w:p w14:paraId="3503769F" w14:textId="77777777" w:rsidR="006C1406" w:rsidRPr="00A1115A" w:rsidRDefault="006C1406" w:rsidP="006C1406">
            <w:pPr>
              <w:pStyle w:val="TAC"/>
            </w:pPr>
          </w:p>
        </w:tc>
        <w:tc>
          <w:tcPr>
            <w:tcW w:w="333" w:type="pct"/>
            <w:gridSpan w:val="2"/>
            <w:tcBorders>
              <w:top w:val="nil"/>
              <w:bottom w:val="nil"/>
            </w:tcBorders>
            <w:shd w:val="clear" w:color="auto" w:fill="auto"/>
          </w:tcPr>
          <w:p w14:paraId="60EA75B8" w14:textId="77777777" w:rsidR="006C1406" w:rsidRPr="00A1115A" w:rsidRDefault="006C1406" w:rsidP="006C1406">
            <w:pPr>
              <w:pStyle w:val="TAC"/>
            </w:pPr>
          </w:p>
        </w:tc>
      </w:tr>
      <w:tr w:rsidR="006C1406" w:rsidRPr="00A1115A" w14:paraId="7B7C8D94" w14:textId="77777777" w:rsidTr="00817988">
        <w:trPr>
          <w:trHeight w:val="187"/>
        </w:trPr>
        <w:tc>
          <w:tcPr>
            <w:tcW w:w="428" w:type="pct"/>
            <w:tcBorders>
              <w:top w:val="nil"/>
              <w:bottom w:val="single" w:sz="4" w:space="0" w:color="auto"/>
            </w:tcBorders>
            <w:shd w:val="clear" w:color="auto" w:fill="auto"/>
          </w:tcPr>
          <w:p w14:paraId="78A212B6" w14:textId="77777777" w:rsidR="006C1406" w:rsidRPr="00A1115A" w:rsidRDefault="006C1406" w:rsidP="006C1406">
            <w:pPr>
              <w:pStyle w:val="TAC"/>
            </w:pPr>
          </w:p>
        </w:tc>
        <w:tc>
          <w:tcPr>
            <w:tcW w:w="235" w:type="pct"/>
          </w:tcPr>
          <w:p w14:paraId="7CB4CA66" w14:textId="77777777" w:rsidR="006C1406" w:rsidRPr="00A1115A" w:rsidRDefault="006C1406" w:rsidP="006C1406">
            <w:pPr>
              <w:pStyle w:val="TAC"/>
              <w:rPr>
                <w:rFonts w:cs="Arial"/>
              </w:rPr>
            </w:pPr>
            <w:r w:rsidRPr="00A1115A">
              <w:rPr>
                <w:rFonts w:cs="Arial"/>
              </w:rPr>
              <w:t>60</w:t>
            </w:r>
          </w:p>
        </w:tc>
        <w:tc>
          <w:tcPr>
            <w:tcW w:w="295" w:type="pct"/>
            <w:shd w:val="clear" w:color="auto" w:fill="auto"/>
          </w:tcPr>
          <w:p w14:paraId="3EC595AE" w14:textId="77777777" w:rsidR="006C1406" w:rsidRPr="00A1115A" w:rsidRDefault="006C1406" w:rsidP="006C1406">
            <w:pPr>
              <w:pStyle w:val="TAC"/>
            </w:pPr>
          </w:p>
        </w:tc>
        <w:tc>
          <w:tcPr>
            <w:tcW w:w="295" w:type="pct"/>
            <w:shd w:val="clear" w:color="auto" w:fill="auto"/>
          </w:tcPr>
          <w:p w14:paraId="3D0BF9F8" w14:textId="77777777" w:rsidR="006C1406" w:rsidRPr="00A1115A" w:rsidRDefault="006C1406" w:rsidP="006C1406">
            <w:pPr>
              <w:pStyle w:val="TAC"/>
            </w:pPr>
          </w:p>
        </w:tc>
        <w:tc>
          <w:tcPr>
            <w:tcW w:w="364" w:type="pct"/>
            <w:shd w:val="clear" w:color="auto" w:fill="auto"/>
          </w:tcPr>
          <w:p w14:paraId="0F817D0F" w14:textId="77777777" w:rsidR="006C1406" w:rsidRPr="00A1115A" w:rsidRDefault="006C1406" w:rsidP="006C1406">
            <w:pPr>
              <w:pStyle w:val="TAC"/>
            </w:pPr>
          </w:p>
        </w:tc>
        <w:tc>
          <w:tcPr>
            <w:tcW w:w="393" w:type="pct"/>
            <w:shd w:val="clear" w:color="auto" w:fill="auto"/>
          </w:tcPr>
          <w:p w14:paraId="75A75361" w14:textId="77777777" w:rsidR="006C1406" w:rsidRPr="00A1115A" w:rsidRDefault="006C1406" w:rsidP="006C1406">
            <w:pPr>
              <w:pStyle w:val="TAC"/>
            </w:pPr>
          </w:p>
        </w:tc>
        <w:tc>
          <w:tcPr>
            <w:tcW w:w="295" w:type="pct"/>
            <w:shd w:val="clear" w:color="auto" w:fill="auto"/>
          </w:tcPr>
          <w:p w14:paraId="2F36B384" w14:textId="77777777" w:rsidR="006C1406" w:rsidRPr="00A1115A" w:rsidRDefault="006C1406" w:rsidP="006C1406">
            <w:pPr>
              <w:pStyle w:val="TAC"/>
            </w:pPr>
          </w:p>
        </w:tc>
        <w:tc>
          <w:tcPr>
            <w:tcW w:w="295" w:type="pct"/>
          </w:tcPr>
          <w:p w14:paraId="60918B6B" w14:textId="77777777" w:rsidR="006C1406" w:rsidRPr="00A1115A" w:rsidRDefault="006C1406" w:rsidP="006C1406">
            <w:pPr>
              <w:pStyle w:val="TAC"/>
            </w:pPr>
          </w:p>
        </w:tc>
        <w:tc>
          <w:tcPr>
            <w:tcW w:w="295" w:type="pct"/>
            <w:shd w:val="clear" w:color="auto" w:fill="auto"/>
          </w:tcPr>
          <w:p w14:paraId="4A9E781D" w14:textId="77777777" w:rsidR="006C1406" w:rsidRPr="00A1115A" w:rsidRDefault="006C1406" w:rsidP="006C1406">
            <w:pPr>
              <w:pStyle w:val="TAC"/>
            </w:pPr>
          </w:p>
        </w:tc>
        <w:tc>
          <w:tcPr>
            <w:tcW w:w="295" w:type="pct"/>
          </w:tcPr>
          <w:p w14:paraId="3C72CE1F" w14:textId="77777777" w:rsidR="006C1406" w:rsidRPr="00A1115A" w:rsidRDefault="006C1406" w:rsidP="006C1406">
            <w:pPr>
              <w:pStyle w:val="TAC"/>
            </w:pPr>
          </w:p>
        </w:tc>
        <w:tc>
          <w:tcPr>
            <w:tcW w:w="295" w:type="pct"/>
          </w:tcPr>
          <w:p w14:paraId="1B5A5015" w14:textId="77777777" w:rsidR="006C1406" w:rsidRPr="00A1115A" w:rsidRDefault="006C1406" w:rsidP="006C1406">
            <w:pPr>
              <w:pStyle w:val="TAC"/>
            </w:pPr>
          </w:p>
        </w:tc>
        <w:tc>
          <w:tcPr>
            <w:tcW w:w="295" w:type="pct"/>
          </w:tcPr>
          <w:p w14:paraId="72BF00C7" w14:textId="77777777" w:rsidR="006C1406" w:rsidRPr="00A1115A" w:rsidRDefault="006C1406" w:rsidP="006C1406">
            <w:pPr>
              <w:pStyle w:val="TAC"/>
            </w:pPr>
          </w:p>
        </w:tc>
        <w:tc>
          <w:tcPr>
            <w:tcW w:w="295" w:type="pct"/>
          </w:tcPr>
          <w:p w14:paraId="248DD99E" w14:textId="77777777" w:rsidR="006C1406" w:rsidRPr="00A1115A" w:rsidRDefault="006C1406" w:rsidP="006C1406">
            <w:pPr>
              <w:pStyle w:val="TAC"/>
            </w:pPr>
          </w:p>
        </w:tc>
        <w:tc>
          <w:tcPr>
            <w:tcW w:w="296" w:type="pct"/>
          </w:tcPr>
          <w:p w14:paraId="70E237AB" w14:textId="77777777" w:rsidR="006C1406" w:rsidRPr="00A1115A" w:rsidRDefault="006C1406" w:rsidP="006C1406">
            <w:pPr>
              <w:pStyle w:val="TAC"/>
            </w:pPr>
          </w:p>
        </w:tc>
        <w:tc>
          <w:tcPr>
            <w:tcW w:w="296" w:type="pct"/>
          </w:tcPr>
          <w:p w14:paraId="317EA0F2" w14:textId="77777777" w:rsidR="006C1406" w:rsidRPr="00A1115A" w:rsidRDefault="006C1406" w:rsidP="006C1406">
            <w:pPr>
              <w:pStyle w:val="TAC"/>
            </w:pPr>
          </w:p>
        </w:tc>
        <w:tc>
          <w:tcPr>
            <w:tcW w:w="333" w:type="pct"/>
            <w:gridSpan w:val="2"/>
            <w:tcBorders>
              <w:top w:val="nil"/>
              <w:bottom w:val="single" w:sz="4" w:space="0" w:color="auto"/>
            </w:tcBorders>
            <w:shd w:val="clear" w:color="auto" w:fill="auto"/>
          </w:tcPr>
          <w:p w14:paraId="61F12746" w14:textId="77777777" w:rsidR="006C1406" w:rsidRPr="00A1115A" w:rsidRDefault="006C1406" w:rsidP="006C1406">
            <w:pPr>
              <w:pStyle w:val="TAC"/>
            </w:pPr>
          </w:p>
        </w:tc>
      </w:tr>
      <w:tr w:rsidR="006C1406" w:rsidRPr="00A1115A" w14:paraId="0F5D1E63" w14:textId="77777777" w:rsidTr="00817988">
        <w:trPr>
          <w:trHeight w:val="187"/>
        </w:trPr>
        <w:tc>
          <w:tcPr>
            <w:tcW w:w="428" w:type="pct"/>
            <w:tcBorders>
              <w:bottom w:val="nil"/>
            </w:tcBorders>
            <w:shd w:val="clear" w:color="auto" w:fill="auto"/>
          </w:tcPr>
          <w:p w14:paraId="74506F35" w14:textId="77777777" w:rsidR="006C1406" w:rsidRPr="00A1115A" w:rsidRDefault="006C1406" w:rsidP="006C1406">
            <w:pPr>
              <w:pStyle w:val="TAC"/>
              <w:rPr>
                <w:lang w:val="en-US" w:eastAsia="zh-CN"/>
              </w:rPr>
            </w:pPr>
            <w:r w:rsidRPr="00A1115A">
              <w:rPr>
                <w:lang w:val="en-US" w:eastAsia="zh-CN"/>
              </w:rPr>
              <w:t>n12</w:t>
            </w:r>
          </w:p>
        </w:tc>
        <w:tc>
          <w:tcPr>
            <w:tcW w:w="235" w:type="pct"/>
          </w:tcPr>
          <w:p w14:paraId="4CC73B9D" w14:textId="77777777" w:rsidR="006C1406" w:rsidRPr="00A1115A" w:rsidRDefault="006C1406" w:rsidP="006C1406">
            <w:pPr>
              <w:pStyle w:val="TAC"/>
              <w:rPr>
                <w:rFonts w:cs="Arial"/>
              </w:rPr>
            </w:pPr>
            <w:r w:rsidRPr="00A1115A">
              <w:t>15</w:t>
            </w:r>
          </w:p>
        </w:tc>
        <w:tc>
          <w:tcPr>
            <w:tcW w:w="295" w:type="pct"/>
            <w:shd w:val="clear" w:color="auto" w:fill="auto"/>
          </w:tcPr>
          <w:p w14:paraId="1246DD84" w14:textId="77777777" w:rsidR="006C1406" w:rsidRPr="00A1115A" w:rsidRDefault="006C1406" w:rsidP="006C1406">
            <w:pPr>
              <w:pStyle w:val="TAC"/>
              <w:rPr>
                <w:rFonts w:cs="Arial"/>
                <w:szCs w:val="18"/>
              </w:rPr>
            </w:pPr>
            <w:r w:rsidRPr="00A1115A">
              <w:t>-97.0</w:t>
            </w:r>
          </w:p>
        </w:tc>
        <w:tc>
          <w:tcPr>
            <w:tcW w:w="295" w:type="pct"/>
            <w:shd w:val="clear" w:color="auto" w:fill="auto"/>
          </w:tcPr>
          <w:p w14:paraId="43ACBE82" w14:textId="77777777" w:rsidR="006C1406" w:rsidRPr="00A1115A" w:rsidRDefault="006C1406" w:rsidP="006C1406">
            <w:pPr>
              <w:pStyle w:val="TAC"/>
              <w:rPr>
                <w:rFonts w:cs="Arial"/>
                <w:szCs w:val="18"/>
              </w:rPr>
            </w:pPr>
            <w:r w:rsidRPr="00A1115A">
              <w:t>-93.8</w:t>
            </w:r>
          </w:p>
        </w:tc>
        <w:tc>
          <w:tcPr>
            <w:tcW w:w="364" w:type="pct"/>
            <w:shd w:val="clear" w:color="auto" w:fill="auto"/>
          </w:tcPr>
          <w:p w14:paraId="55156BD9" w14:textId="77777777" w:rsidR="006C1406" w:rsidRPr="00A1115A" w:rsidRDefault="006C1406" w:rsidP="006C1406">
            <w:pPr>
              <w:pStyle w:val="TAC"/>
              <w:rPr>
                <w:rFonts w:cs="Arial"/>
                <w:szCs w:val="18"/>
              </w:rPr>
            </w:pPr>
            <w:r w:rsidRPr="00A1115A">
              <w:t>-84.0</w:t>
            </w:r>
          </w:p>
        </w:tc>
        <w:tc>
          <w:tcPr>
            <w:tcW w:w="393" w:type="pct"/>
            <w:shd w:val="clear" w:color="auto" w:fill="auto"/>
          </w:tcPr>
          <w:p w14:paraId="31D74FE1" w14:textId="77777777" w:rsidR="006C1406" w:rsidRPr="00A1115A" w:rsidRDefault="006C1406" w:rsidP="006C1406">
            <w:pPr>
              <w:pStyle w:val="TAC"/>
              <w:rPr>
                <w:rFonts w:cs="Arial"/>
                <w:szCs w:val="18"/>
              </w:rPr>
            </w:pPr>
          </w:p>
        </w:tc>
        <w:tc>
          <w:tcPr>
            <w:tcW w:w="295" w:type="pct"/>
            <w:shd w:val="clear" w:color="auto" w:fill="auto"/>
          </w:tcPr>
          <w:p w14:paraId="2C2041BB" w14:textId="77777777" w:rsidR="006C1406" w:rsidRPr="00A1115A" w:rsidRDefault="006C1406" w:rsidP="006C1406">
            <w:pPr>
              <w:pStyle w:val="TAC"/>
            </w:pPr>
          </w:p>
        </w:tc>
        <w:tc>
          <w:tcPr>
            <w:tcW w:w="295" w:type="pct"/>
          </w:tcPr>
          <w:p w14:paraId="6C867859" w14:textId="77777777" w:rsidR="006C1406" w:rsidRPr="00A1115A" w:rsidRDefault="006C1406" w:rsidP="006C1406">
            <w:pPr>
              <w:pStyle w:val="TAC"/>
            </w:pPr>
          </w:p>
        </w:tc>
        <w:tc>
          <w:tcPr>
            <w:tcW w:w="295" w:type="pct"/>
            <w:shd w:val="clear" w:color="auto" w:fill="auto"/>
          </w:tcPr>
          <w:p w14:paraId="7DC3F13A" w14:textId="77777777" w:rsidR="006C1406" w:rsidRPr="00A1115A" w:rsidRDefault="006C1406" w:rsidP="006C1406">
            <w:pPr>
              <w:pStyle w:val="TAC"/>
            </w:pPr>
          </w:p>
        </w:tc>
        <w:tc>
          <w:tcPr>
            <w:tcW w:w="295" w:type="pct"/>
          </w:tcPr>
          <w:p w14:paraId="610A4ADC" w14:textId="77777777" w:rsidR="006C1406" w:rsidRPr="00A1115A" w:rsidRDefault="006C1406" w:rsidP="006C1406">
            <w:pPr>
              <w:pStyle w:val="TAC"/>
            </w:pPr>
          </w:p>
        </w:tc>
        <w:tc>
          <w:tcPr>
            <w:tcW w:w="295" w:type="pct"/>
          </w:tcPr>
          <w:p w14:paraId="62E6BF73" w14:textId="77777777" w:rsidR="006C1406" w:rsidRPr="00A1115A" w:rsidRDefault="006C1406" w:rsidP="006C1406">
            <w:pPr>
              <w:pStyle w:val="TAC"/>
            </w:pPr>
          </w:p>
        </w:tc>
        <w:tc>
          <w:tcPr>
            <w:tcW w:w="295" w:type="pct"/>
          </w:tcPr>
          <w:p w14:paraId="494B7D56" w14:textId="77777777" w:rsidR="006C1406" w:rsidRPr="00A1115A" w:rsidRDefault="006C1406" w:rsidP="006C1406">
            <w:pPr>
              <w:pStyle w:val="TAC"/>
            </w:pPr>
          </w:p>
        </w:tc>
        <w:tc>
          <w:tcPr>
            <w:tcW w:w="295" w:type="pct"/>
          </w:tcPr>
          <w:p w14:paraId="70142EEC" w14:textId="77777777" w:rsidR="006C1406" w:rsidRPr="00A1115A" w:rsidRDefault="006C1406" w:rsidP="006C1406">
            <w:pPr>
              <w:pStyle w:val="TAC"/>
            </w:pPr>
          </w:p>
        </w:tc>
        <w:tc>
          <w:tcPr>
            <w:tcW w:w="296" w:type="pct"/>
          </w:tcPr>
          <w:p w14:paraId="5158F60A" w14:textId="77777777" w:rsidR="006C1406" w:rsidRPr="00A1115A" w:rsidRDefault="006C1406" w:rsidP="006C1406">
            <w:pPr>
              <w:pStyle w:val="TAC"/>
            </w:pPr>
          </w:p>
        </w:tc>
        <w:tc>
          <w:tcPr>
            <w:tcW w:w="296" w:type="pct"/>
          </w:tcPr>
          <w:p w14:paraId="5CE3C375" w14:textId="77777777" w:rsidR="006C1406" w:rsidRPr="00A1115A" w:rsidRDefault="006C1406" w:rsidP="006C1406">
            <w:pPr>
              <w:pStyle w:val="TAC"/>
            </w:pPr>
          </w:p>
        </w:tc>
        <w:tc>
          <w:tcPr>
            <w:tcW w:w="333" w:type="pct"/>
            <w:gridSpan w:val="2"/>
            <w:tcBorders>
              <w:bottom w:val="nil"/>
            </w:tcBorders>
            <w:shd w:val="clear" w:color="auto" w:fill="auto"/>
          </w:tcPr>
          <w:p w14:paraId="28CE59F0" w14:textId="77777777" w:rsidR="006C1406" w:rsidRPr="00A1115A" w:rsidRDefault="006C1406" w:rsidP="006C1406">
            <w:pPr>
              <w:pStyle w:val="TAC"/>
              <w:rPr>
                <w:lang w:eastAsia="zh-CN"/>
              </w:rPr>
            </w:pPr>
            <w:r w:rsidRPr="00A1115A">
              <w:rPr>
                <w:lang w:eastAsia="zh-CN"/>
              </w:rPr>
              <w:t>FDD</w:t>
            </w:r>
          </w:p>
        </w:tc>
      </w:tr>
      <w:tr w:rsidR="006C1406" w:rsidRPr="00A1115A" w14:paraId="587A8EE7" w14:textId="77777777" w:rsidTr="00817988">
        <w:trPr>
          <w:trHeight w:val="187"/>
        </w:trPr>
        <w:tc>
          <w:tcPr>
            <w:tcW w:w="428" w:type="pct"/>
            <w:tcBorders>
              <w:top w:val="nil"/>
              <w:bottom w:val="nil"/>
            </w:tcBorders>
            <w:shd w:val="clear" w:color="auto" w:fill="auto"/>
          </w:tcPr>
          <w:p w14:paraId="02637969" w14:textId="77777777" w:rsidR="006C1406" w:rsidRPr="00A1115A" w:rsidRDefault="006C1406" w:rsidP="006C1406">
            <w:pPr>
              <w:pStyle w:val="TAC"/>
              <w:rPr>
                <w:lang w:eastAsia="zh-CN"/>
              </w:rPr>
            </w:pPr>
          </w:p>
        </w:tc>
        <w:tc>
          <w:tcPr>
            <w:tcW w:w="235" w:type="pct"/>
          </w:tcPr>
          <w:p w14:paraId="3D356286" w14:textId="77777777" w:rsidR="006C1406" w:rsidRPr="00A1115A" w:rsidRDefault="006C1406" w:rsidP="006C1406">
            <w:pPr>
              <w:pStyle w:val="TAC"/>
              <w:rPr>
                <w:rFonts w:cs="Arial"/>
              </w:rPr>
            </w:pPr>
            <w:r w:rsidRPr="00A1115A">
              <w:t>30</w:t>
            </w:r>
          </w:p>
        </w:tc>
        <w:tc>
          <w:tcPr>
            <w:tcW w:w="295" w:type="pct"/>
            <w:shd w:val="clear" w:color="auto" w:fill="auto"/>
          </w:tcPr>
          <w:p w14:paraId="44117D0F" w14:textId="77777777" w:rsidR="006C1406" w:rsidRPr="00A1115A" w:rsidRDefault="006C1406" w:rsidP="006C1406">
            <w:pPr>
              <w:pStyle w:val="TAC"/>
              <w:rPr>
                <w:rFonts w:cs="Arial"/>
                <w:szCs w:val="18"/>
              </w:rPr>
            </w:pPr>
          </w:p>
        </w:tc>
        <w:tc>
          <w:tcPr>
            <w:tcW w:w="295" w:type="pct"/>
            <w:shd w:val="clear" w:color="auto" w:fill="auto"/>
          </w:tcPr>
          <w:p w14:paraId="6DF772C7" w14:textId="77777777" w:rsidR="006C1406" w:rsidRPr="00A1115A" w:rsidRDefault="006C1406" w:rsidP="006C1406">
            <w:pPr>
              <w:pStyle w:val="TAC"/>
              <w:rPr>
                <w:rFonts w:cs="Arial"/>
                <w:szCs w:val="18"/>
              </w:rPr>
            </w:pPr>
            <w:r w:rsidRPr="00A1115A">
              <w:t>-94.1</w:t>
            </w:r>
          </w:p>
        </w:tc>
        <w:tc>
          <w:tcPr>
            <w:tcW w:w="364" w:type="pct"/>
            <w:shd w:val="clear" w:color="auto" w:fill="auto"/>
          </w:tcPr>
          <w:p w14:paraId="48FB1D53" w14:textId="77777777" w:rsidR="006C1406" w:rsidRPr="00A1115A" w:rsidRDefault="006C1406" w:rsidP="006C1406">
            <w:pPr>
              <w:pStyle w:val="TAC"/>
              <w:rPr>
                <w:rFonts w:cs="Arial"/>
                <w:szCs w:val="18"/>
              </w:rPr>
            </w:pPr>
            <w:r w:rsidRPr="00A1115A">
              <w:t>-84.1</w:t>
            </w:r>
          </w:p>
        </w:tc>
        <w:tc>
          <w:tcPr>
            <w:tcW w:w="393" w:type="pct"/>
            <w:shd w:val="clear" w:color="auto" w:fill="auto"/>
          </w:tcPr>
          <w:p w14:paraId="64A0DBAE" w14:textId="77777777" w:rsidR="006C1406" w:rsidRPr="00A1115A" w:rsidRDefault="006C1406" w:rsidP="006C1406">
            <w:pPr>
              <w:pStyle w:val="TAC"/>
              <w:rPr>
                <w:rFonts w:cs="Arial"/>
                <w:szCs w:val="18"/>
              </w:rPr>
            </w:pPr>
          </w:p>
        </w:tc>
        <w:tc>
          <w:tcPr>
            <w:tcW w:w="295" w:type="pct"/>
            <w:shd w:val="clear" w:color="auto" w:fill="auto"/>
          </w:tcPr>
          <w:p w14:paraId="0A189CF2" w14:textId="77777777" w:rsidR="006C1406" w:rsidRPr="00A1115A" w:rsidRDefault="006C1406" w:rsidP="006C1406">
            <w:pPr>
              <w:pStyle w:val="TAC"/>
            </w:pPr>
          </w:p>
        </w:tc>
        <w:tc>
          <w:tcPr>
            <w:tcW w:w="295" w:type="pct"/>
          </w:tcPr>
          <w:p w14:paraId="6D49B79E" w14:textId="77777777" w:rsidR="006C1406" w:rsidRPr="00A1115A" w:rsidRDefault="006C1406" w:rsidP="006C1406">
            <w:pPr>
              <w:pStyle w:val="TAC"/>
            </w:pPr>
          </w:p>
        </w:tc>
        <w:tc>
          <w:tcPr>
            <w:tcW w:w="295" w:type="pct"/>
            <w:shd w:val="clear" w:color="auto" w:fill="auto"/>
          </w:tcPr>
          <w:p w14:paraId="40162215" w14:textId="77777777" w:rsidR="006C1406" w:rsidRPr="00A1115A" w:rsidRDefault="006C1406" w:rsidP="006C1406">
            <w:pPr>
              <w:pStyle w:val="TAC"/>
            </w:pPr>
          </w:p>
        </w:tc>
        <w:tc>
          <w:tcPr>
            <w:tcW w:w="295" w:type="pct"/>
          </w:tcPr>
          <w:p w14:paraId="2C2658DF" w14:textId="77777777" w:rsidR="006C1406" w:rsidRPr="00A1115A" w:rsidRDefault="006C1406" w:rsidP="006C1406">
            <w:pPr>
              <w:pStyle w:val="TAC"/>
            </w:pPr>
          </w:p>
        </w:tc>
        <w:tc>
          <w:tcPr>
            <w:tcW w:w="295" w:type="pct"/>
          </w:tcPr>
          <w:p w14:paraId="562C234D" w14:textId="77777777" w:rsidR="006C1406" w:rsidRPr="00A1115A" w:rsidRDefault="006C1406" w:rsidP="006C1406">
            <w:pPr>
              <w:pStyle w:val="TAC"/>
            </w:pPr>
          </w:p>
        </w:tc>
        <w:tc>
          <w:tcPr>
            <w:tcW w:w="295" w:type="pct"/>
          </w:tcPr>
          <w:p w14:paraId="765314F7" w14:textId="77777777" w:rsidR="006C1406" w:rsidRPr="00A1115A" w:rsidRDefault="006C1406" w:rsidP="006C1406">
            <w:pPr>
              <w:pStyle w:val="TAC"/>
            </w:pPr>
          </w:p>
        </w:tc>
        <w:tc>
          <w:tcPr>
            <w:tcW w:w="295" w:type="pct"/>
          </w:tcPr>
          <w:p w14:paraId="6C583952" w14:textId="77777777" w:rsidR="006C1406" w:rsidRPr="00A1115A" w:rsidRDefault="006C1406" w:rsidP="006C1406">
            <w:pPr>
              <w:pStyle w:val="TAC"/>
            </w:pPr>
          </w:p>
        </w:tc>
        <w:tc>
          <w:tcPr>
            <w:tcW w:w="296" w:type="pct"/>
          </w:tcPr>
          <w:p w14:paraId="0F9BE6B8" w14:textId="77777777" w:rsidR="006C1406" w:rsidRPr="00A1115A" w:rsidRDefault="006C1406" w:rsidP="006C1406">
            <w:pPr>
              <w:pStyle w:val="TAC"/>
            </w:pPr>
          </w:p>
        </w:tc>
        <w:tc>
          <w:tcPr>
            <w:tcW w:w="296" w:type="pct"/>
          </w:tcPr>
          <w:p w14:paraId="6AEED1EB" w14:textId="77777777" w:rsidR="006C1406" w:rsidRPr="00A1115A" w:rsidRDefault="006C1406" w:rsidP="006C1406">
            <w:pPr>
              <w:pStyle w:val="TAC"/>
            </w:pPr>
          </w:p>
        </w:tc>
        <w:tc>
          <w:tcPr>
            <w:tcW w:w="333" w:type="pct"/>
            <w:gridSpan w:val="2"/>
            <w:tcBorders>
              <w:top w:val="nil"/>
              <w:bottom w:val="nil"/>
            </w:tcBorders>
            <w:shd w:val="clear" w:color="auto" w:fill="auto"/>
          </w:tcPr>
          <w:p w14:paraId="66F82399" w14:textId="77777777" w:rsidR="006C1406" w:rsidRPr="00A1115A" w:rsidRDefault="006C1406" w:rsidP="006C1406">
            <w:pPr>
              <w:pStyle w:val="TAC"/>
              <w:rPr>
                <w:lang w:eastAsia="zh-CN"/>
              </w:rPr>
            </w:pPr>
          </w:p>
        </w:tc>
      </w:tr>
      <w:tr w:rsidR="006C1406" w:rsidRPr="00A1115A" w14:paraId="237DA76F" w14:textId="77777777" w:rsidTr="00817988">
        <w:trPr>
          <w:trHeight w:val="187"/>
        </w:trPr>
        <w:tc>
          <w:tcPr>
            <w:tcW w:w="428" w:type="pct"/>
            <w:tcBorders>
              <w:top w:val="nil"/>
              <w:bottom w:val="single" w:sz="4" w:space="0" w:color="auto"/>
            </w:tcBorders>
            <w:shd w:val="clear" w:color="auto" w:fill="auto"/>
          </w:tcPr>
          <w:p w14:paraId="70C92A74" w14:textId="77777777" w:rsidR="006C1406" w:rsidRPr="00A1115A" w:rsidRDefault="006C1406" w:rsidP="006C1406">
            <w:pPr>
              <w:pStyle w:val="TAC"/>
              <w:rPr>
                <w:lang w:eastAsia="zh-CN"/>
              </w:rPr>
            </w:pPr>
          </w:p>
        </w:tc>
        <w:tc>
          <w:tcPr>
            <w:tcW w:w="235" w:type="pct"/>
          </w:tcPr>
          <w:p w14:paraId="706E8B9D" w14:textId="77777777" w:rsidR="006C1406" w:rsidRPr="00A1115A" w:rsidRDefault="006C1406" w:rsidP="006C1406">
            <w:pPr>
              <w:pStyle w:val="TAC"/>
              <w:rPr>
                <w:rFonts w:cs="Arial"/>
              </w:rPr>
            </w:pPr>
            <w:r w:rsidRPr="00A1115A">
              <w:t>60</w:t>
            </w:r>
          </w:p>
        </w:tc>
        <w:tc>
          <w:tcPr>
            <w:tcW w:w="295" w:type="pct"/>
            <w:shd w:val="clear" w:color="auto" w:fill="auto"/>
          </w:tcPr>
          <w:p w14:paraId="5BEF0064" w14:textId="77777777" w:rsidR="006C1406" w:rsidRPr="00A1115A" w:rsidRDefault="006C1406" w:rsidP="006C1406">
            <w:pPr>
              <w:pStyle w:val="TAC"/>
              <w:rPr>
                <w:rFonts w:cs="Arial"/>
                <w:szCs w:val="18"/>
              </w:rPr>
            </w:pPr>
          </w:p>
        </w:tc>
        <w:tc>
          <w:tcPr>
            <w:tcW w:w="295" w:type="pct"/>
            <w:shd w:val="clear" w:color="auto" w:fill="auto"/>
          </w:tcPr>
          <w:p w14:paraId="7AEEEDFE" w14:textId="77777777" w:rsidR="006C1406" w:rsidRPr="00A1115A" w:rsidRDefault="006C1406" w:rsidP="006C1406">
            <w:pPr>
              <w:pStyle w:val="TAC"/>
              <w:rPr>
                <w:rFonts w:cs="Arial"/>
                <w:szCs w:val="18"/>
              </w:rPr>
            </w:pPr>
          </w:p>
        </w:tc>
        <w:tc>
          <w:tcPr>
            <w:tcW w:w="364" w:type="pct"/>
            <w:shd w:val="clear" w:color="auto" w:fill="auto"/>
          </w:tcPr>
          <w:p w14:paraId="3B2D182B" w14:textId="77777777" w:rsidR="006C1406" w:rsidRPr="00A1115A" w:rsidRDefault="006C1406" w:rsidP="006C1406">
            <w:pPr>
              <w:pStyle w:val="TAC"/>
              <w:rPr>
                <w:rFonts w:cs="Arial"/>
                <w:szCs w:val="18"/>
              </w:rPr>
            </w:pPr>
          </w:p>
        </w:tc>
        <w:tc>
          <w:tcPr>
            <w:tcW w:w="393" w:type="pct"/>
            <w:shd w:val="clear" w:color="auto" w:fill="auto"/>
          </w:tcPr>
          <w:p w14:paraId="4C04FCDE" w14:textId="77777777" w:rsidR="006C1406" w:rsidRPr="00A1115A" w:rsidRDefault="006C1406" w:rsidP="006C1406">
            <w:pPr>
              <w:pStyle w:val="TAC"/>
              <w:rPr>
                <w:rFonts w:cs="Arial"/>
                <w:szCs w:val="18"/>
              </w:rPr>
            </w:pPr>
          </w:p>
        </w:tc>
        <w:tc>
          <w:tcPr>
            <w:tcW w:w="295" w:type="pct"/>
            <w:shd w:val="clear" w:color="auto" w:fill="auto"/>
          </w:tcPr>
          <w:p w14:paraId="7665A2EB" w14:textId="77777777" w:rsidR="006C1406" w:rsidRPr="00A1115A" w:rsidRDefault="006C1406" w:rsidP="006C1406">
            <w:pPr>
              <w:pStyle w:val="TAC"/>
            </w:pPr>
          </w:p>
        </w:tc>
        <w:tc>
          <w:tcPr>
            <w:tcW w:w="295" w:type="pct"/>
          </w:tcPr>
          <w:p w14:paraId="3427FC25" w14:textId="77777777" w:rsidR="006C1406" w:rsidRPr="00A1115A" w:rsidRDefault="006C1406" w:rsidP="006C1406">
            <w:pPr>
              <w:pStyle w:val="TAC"/>
            </w:pPr>
          </w:p>
        </w:tc>
        <w:tc>
          <w:tcPr>
            <w:tcW w:w="295" w:type="pct"/>
            <w:shd w:val="clear" w:color="auto" w:fill="auto"/>
          </w:tcPr>
          <w:p w14:paraId="7D00EB22" w14:textId="77777777" w:rsidR="006C1406" w:rsidRPr="00A1115A" w:rsidRDefault="006C1406" w:rsidP="006C1406">
            <w:pPr>
              <w:pStyle w:val="TAC"/>
            </w:pPr>
          </w:p>
        </w:tc>
        <w:tc>
          <w:tcPr>
            <w:tcW w:w="295" w:type="pct"/>
          </w:tcPr>
          <w:p w14:paraId="2749736F" w14:textId="77777777" w:rsidR="006C1406" w:rsidRPr="00A1115A" w:rsidRDefault="006C1406" w:rsidP="006C1406">
            <w:pPr>
              <w:pStyle w:val="TAC"/>
            </w:pPr>
          </w:p>
        </w:tc>
        <w:tc>
          <w:tcPr>
            <w:tcW w:w="295" w:type="pct"/>
          </w:tcPr>
          <w:p w14:paraId="47DE3B5F" w14:textId="77777777" w:rsidR="006C1406" w:rsidRPr="00A1115A" w:rsidRDefault="006C1406" w:rsidP="006C1406">
            <w:pPr>
              <w:pStyle w:val="TAC"/>
            </w:pPr>
          </w:p>
        </w:tc>
        <w:tc>
          <w:tcPr>
            <w:tcW w:w="295" w:type="pct"/>
          </w:tcPr>
          <w:p w14:paraId="33988161" w14:textId="77777777" w:rsidR="006C1406" w:rsidRPr="00A1115A" w:rsidRDefault="006C1406" w:rsidP="006C1406">
            <w:pPr>
              <w:pStyle w:val="TAC"/>
            </w:pPr>
          </w:p>
        </w:tc>
        <w:tc>
          <w:tcPr>
            <w:tcW w:w="295" w:type="pct"/>
          </w:tcPr>
          <w:p w14:paraId="7CA84638" w14:textId="77777777" w:rsidR="006C1406" w:rsidRPr="00A1115A" w:rsidRDefault="006C1406" w:rsidP="006C1406">
            <w:pPr>
              <w:pStyle w:val="TAC"/>
            </w:pPr>
          </w:p>
        </w:tc>
        <w:tc>
          <w:tcPr>
            <w:tcW w:w="296" w:type="pct"/>
          </w:tcPr>
          <w:p w14:paraId="5E9AC655" w14:textId="77777777" w:rsidR="006C1406" w:rsidRPr="00A1115A" w:rsidRDefault="006C1406" w:rsidP="006C1406">
            <w:pPr>
              <w:pStyle w:val="TAC"/>
            </w:pPr>
          </w:p>
        </w:tc>
        <w:tc>
          <w:tcPr>
            <w:tcW w:w="296" w:type="pct"/>
          </w:tcPr>
          <w:p w14:paraId="72B78B9C" w14:textId="77777777" w:rsidR="006C1406" w:rsidRPr="00A1115A" w:rsidRDefault="006C1406" w:rsidP="006C1406">
            <w:pPr>
              <w:pStyle w:val="TAC"/>
            </w:pPr>
          </w:p>
        </w:tc>
        <w:tc>
          <w:tcPr>
            <w:tcW w:w="333" w:type="pct"/>
            <w:gridSpan w:val="2"/>
            <w:tcBorders>
              <w:top w:val="nil"/>
              <w:bottom w:val="single" w:sz="4" w:space="0" w:color="auto"/>
            </w:tcBorders>
            <w:shd w:val="clear" w:color="auto" w:fill="auto"/>
          </w:tcPr>
          <w:p w14:paraId="0673CC9F" w14:textId="77777777" w:rsidR="006C1406" w:rsidRPr="00A1115A" w:rsidRDefault="006C1406" w:rsidP="006C1406">
            <w:pPr>
              <w:pStyle w:val="TAC"/>
              <w:rPr>
                <w:lang w:eastAsia="zh-CN"/>
              </w:rPr>
            </w:pPr>
          </w:p>
        </w:tc>
      </w:tr>
      <w:tr w:rsidR="006C1406" w:rsidRPr="00A1115A" w14:paraId="5F4E452E" w14:textId="77777777" w:rsidTr="00817988">
        <w:trPr>
          <w:trHeight w:val="187"/>
        </w:trPr>
        <w:tc>
          <w:tcPr>
            <w:tcW w:w="428" w:type="pct"/>
            <w:tcBorders>
              <w:top w:val="nil"/>
              <w:bottom w:val="nil"/>
            </w:tcBorders>
            <w:shd w:val="clear" w:color="auto" w:fill="auto"/>
          </w:tcPr>
          <w:p w14:paraId="268D2597" w14:textId="77777777" w:rsidR="006C1406" w:rsidRPr="00A1115A" w:rsidRDefault="006C1406" w:rsidP="006C1406">
            <w:pPr>
              <w:pStyle w:val="TAC"/>
              <w:rPr>
                <w:lang w:eastAsia="zh-CN"/>
              </w:rPr>
            </w:pPr>
            <w:r w:rsidRPr="00A1115A">
              <w:rPr>
                <w:rFonts w:hint="eastAsia"/>
                <w:lang w:eastAsia="zh-CN"/>
              </w:rPr>
              <w:t>n</w:t>
            </w:r>
            <w:r w:rsidRPr="00A1115A">
              <w:rPr>
                <w:lang w:eastAsia="zh-CN"/>
              </w:rPr>
              <w:t>13</w:t>
            </w:r>
          </w:p>
        </w:tc>
        <w:tc>
          <w:tcPr>
            <w:tcW w:w="235" w:type="pct"/>
          </w:tcPr>
          <w:p w14:paraId="0FE7EAA6" w14:textId="77777777" w:rsidR="006C1406" w:rsidRPr="00A1115A" w:rsidRDefault="006C1406" w:rsidP="006C1406">
            <w:pPr>
              <w:pStyle w:val="TAC"/>
            </w:pPr>
            <w:r w:rsidRPr="00A1115A">
              <w:rPr>
                <w:rFonts w:cs="Arial"/>
              </w:rPr>
              <w:t>15</w:t>
            </w:r>
          </w:p>
        </w:tc>
        <w:tc>
          <w:tcPr>
            <w:tcW w:w="295" w:type="pct"/>
            <w:shd w:val="clear" w:color="auto" w:fill="auto"/>
          </w:tcPr>
          <w:p w14:paraId="4F219F25" w14:textId="77777777" w:rsidR="006C1406" w:rsidRPr="00A1115A" w:rsidRDefault="006C1406" w:rsidP="006C1406">
            <w:pPr>
              <w:pStyle w:val="TAC"/>
              <w:rPr>
                <w:rFonts w:cs="Arial"/>
                <w:szCs w:val="18"/>
              </w:rPr>
            </w:pPr>
            <w:r w:rsidRPr="00A1115A">
              <w:rPr>
                <w:rFonts w:cs="Arial"/>
                <w:szCs w:val="18"/>
              </w:rPr>
              <w:t>-97.0</w:t>
            </w:r>
          </w:p>
        </w:tc>
        <w:tc>
          <w:tcPr>
            <w:tcW w:w="295" w:type="pct"/>
            <w:shd w:val="clear" w:color="auto" w:fill="auto"/>
          </w:tcPr>
          <w:p w14:paraId="57E33B29" w14:textId="77777777" w:rsidR="006C1406" w:rsidRPr="00A1115A" w:rsidRDefault="006C1406" w:rsidP="006C1406">
            <w:pPr>
              <w:pStyle w:val="TAC"/>
              <w:rPr>
                <w:rFonts w:cs="Arial"/>
                <w:szCs w:val="18"/>
              </w:rPr>
            </w:pPr>
            <w:r w:rsidRPr="00A1115A">
              <w:rPr>
                <w:rFonts w:cs="Arial"/>
                <w:szCs w:val="18"/>
              </w:rPr>
              <w:t>-93.8</w:t>
            </w:r>
          </w:p>
        </w:tc>
        <w:tc>
          <w:tcPr>
            <w:tcW w:w="364" w:type="pct"/>
            <w:shd w:val="clear" w:color="auto" w:fill="auto"/>
          </w:tcPr>
          <w:p w14:paraId="4361833D" w14:textId="77777777" w:rsidR="006C1406" w:rsidRPr="00A1115A" w:rsidRDefault="006C1406" w:rsidP="006C1406">
            <w:pPr>
              <w:pStyle w:val="TAC"/>
              <w:rPr>
                <w:rFonts w:cs="Arial"/>
                <w:szCs w:val="18"/>
              </w:rPr>
            </w:pPr>
          </w:p>
        </w:tc>
        <w:tc>
          <w:tcPr>
            <w:tcW w:w="393" w:type="pct"/>
            <w:shd w:val="clear" w:color="auto" w:fill="auto"/>
          </w:tcPr>
          <w:p w14:paraId="0EF491DB" w14:textId="77777777" w:rsidR="006C1406" w:rsidRPr="00A1115A" w:rsidRDefault="006C1406" w:rsidP="006C1406">
            <w:pPr>
              <w:pStyle w:val="TAC"/>
              <w:rPr>
                <w:rFonts w:cs="Arial"/>
                <w:szCs w:val="18"/>
              </w:rPr>
            </w:pPr>
          </w:p>
        </w:tc>
        <w:tc>
          <w:tcPr>
            <w:tcW w:w="295" w:type="pct"/>
            <w:shd w:val="clear" w:color="auto" w:fill="auto"/>
          </w:tcPr>
          <w:p w14:paraId="578C381A" w14:textId="77777777" w:rsidR="006C1406" w:rsidRPr="00A1115A" w:rsidRDefault="006C1406" w:rsidP="006C1406">
            <w:pPr>
              <w:pStyle w:val="TAC"/>
            </w:pPr>
          </w:p>
        </w:tc>
        <w:tc>
          <w:tcPr>
            <w:tcW w:w="295" w:type="pct"/>
          </w:tcPr>
          <w:p w14:paraId="39512A77" w14:textId="77777777" w:rsidR="006C1406" w:rsidRPr="00A1115A" w:rsidRDefault="006C1406" w:rsidP="006C1406">
            <w:pPr>
              <w:pStyle w:val="TAC"/>
            </w:pPr>
          </w:p>
        </w:tc>
        <w:tc>
          <w:tcPr>
            <w:tcW w:w="295" w:type="pct"/>
            <w:shd w:val="clear" w:color="auto" w:fill="auto"/>
          </w:tcPr>
          <w:p w14:paraId="79D6FC15" w14:textId="77777777" w:rsidR="006C1406" w:rsidRPr="00A1115A" w:rsidRDefault="006C1406" w:rsidP="006C1406">
            <w:pPr>
              <w:pStyle w:val="TAC"/>
            </w:pPr>
          </w:p>
        </w:tc>
        <w:tc>
          <w:tcPr>
            <w:tcW w:w="295" w:type="pct"/>
          </w:tcPr>
          <w:p w14:paraId="47919E33" w14:textId="77777777" w:rsidR="006C1406" w:rsidRPr="00A1115A" w:rsidRDefault="006C1406" w:rsidP="006C1406">
            <w:pPr>
              <w:pStyle w:val="TAC"/>
            </w:pPr>
          </w:p>
        </w:tc>
        <w:tc>
          <w:tcPr>
            <w:tcW w:w="295" w:type="pct"/>
          </w:tcPr>
          <w:p w14:paraId="386EEC03" w14:textId="77777777" w:rsidR="006C1406" w:rsidRPr="00A1115A" w:rsidRDefault="006C1406" w:rsidP="006C1406">
            <w:pPr>
              <w:pStyle w:val="TAC"/>
            </w:pPr>
          </w:p>
        </w:tc>
        <w:tc>
          <w:tcPr>
            <w:tcW w:w="295" w:type="pct"/>
          </w:tcPr>
          <w:p w14:paraId="1260EEA2" w14:textId="77777777" w:rsidR="006C1406" w:rsidRPr="00A1115A" w:rsidRDefault="006C1406" w:rsidP="006C1406">
            <w:pPr>
              <w:pStyle w:val="TAC"/>
            </w:pPr>
          </w:p>
        </w:tc>
        <w:tc>
          <w:tcPr>
            <w:tcW w:w="295" w:type="pct"/>
          </w:tcPr>
          <w:p w14:paraId="2BAF7187" w14:textId="77777777" w:rsidR="006C1406" w:rsidRPr="00A1115A" w:rsidRDefault="006C1406" w:rsidP="006C1406">
            <w:pPr>
              <w:pStyle w:val="TAC"/>
            </w:pPr>
          </w:p>
        </w:tc>
        <w:tc>
          <w:tcPr>
            <w:tcW w:w="296" w:type="pct"/>
          </w:tcPr>
          <w:p w14:paraId="04A3161F" w14:textId="77777777" w:rsidR="006C1406" w:rsidRPr="00A1115A" w:rsidRDefault="006C1406" w:rsidP="006C1406">
            <w:pPr>
              <w:pStyle w:val="TAC"/>
            </w:pPr>
          </w:p>
        </w:tc>
        <w:tc>
          <w:tcPr>
            <w:tcW w:w="296" w:type="pct"/>
          </w:tcPr>
          <w:p w14:paraId="7F946113" w14:textId="77777777" w:rsidR="006C1406" w:rsidRPr="00A1115A" w:rsidRDefault="006C1406" w:rsidP="006C1406">
            <w:pPr>
              <w:pStyle w:val="TAC"/>
            </w:pPr>
          </w:p>
        </w:tc>
        <w:tc>
          <w:tcPr>
            <w:tcW w:w="333" w:type="pct"/>
            <w:gridSpan w:val="2"/>
            <w:tcBorders>
              <w:top w:val="nil"/>
              <w:bottom w:val="nil"/>
            </w:tcBorders>
            <w:shd w:val="clear" w:color="auto" w:fill="auto"/>
          </w:tcPr>
          <w:p w14:paraId="7A5D107B" w14:textId="77777777" w:rsidR="006C1406" w:rsidRPr="00A1115A" w:rsidRDefault="006C1406" w:rsidP="006C1406">
            <w:pPr>
              <w:pStyle w:val="TAC"/>
              <w:rPr>
                <w:lang w:eastAsia="zh-CN"/>
              </w:rPr>
            </w:pPr>
            <w:r w:rsidRPr="00A1115A">
              <w:rPr>
                <w:rFonts w:hint="eastAsia"/>
                <w:lang w:eastAsia="zh-CN"/>
              </w:rPr>
              <w:t>F</w:t>
            </w:r>
            <w:r w:rsidRPr="00A1115A">
              <w:rPr>
                <w:lang w:eastAsia="zh-CN"/>
              </w:rPr>
              <w:t>DD</w:t>
            </w:r>
          </w:p>
        </w:tc>
      </w:tr>
      <w:tr w:rsidR="006C1406" w:rsidRPr="00A1115A" w14:paraId="5AB8BEF6" w14:textId="77777777" w:rsidTr="00817988">
        <w:trPr>
          <w:trHeight w:val="187"/>
        </w:trPr>
        <w:tc>
          <w:tcPr>
            <w:tcW w:w="428" w:type="pct"/>
            <w:tcBorders>
              <w:top w:val="nil"/>
              <w:bottom w:val="nil"/>
            </w:tcBorders>
            <w:shd w:val="clear" w:color="auto" w:fill="auto"/>
          </w:tcPr>
          <w:p w14:paraId="58C0D159" w14:textId="77777777" w:rsidR="006C1406" w:rsidRPr="00A1115A" w:rsidRDefault="006C1406" w:rsidP="006C1406">
            <w:pPr>
              <w:pStyle w:val="TAC"/>
              <w:rPr>
                <w:lang w:eastAsia="zh-CN"/>
              </w:rPr>
            </w:pPr>
          </w:p>
        </w:tc>
        <w:tc>
          <w:tcPr>
            <w:tcW w:w="235" w:type="pct"/>
          </w:tcPr>
          <w:p w14:paraId="782C22CA" w14:textId="77777777" w:rsidR="006C1406" w:rsidRPr="00A1115A" w:rsidRDefault="006C1406" w:rsidP="006C1406">
            <w:pPr>
              <w:pStyle w:val="TAC"/>
            </w:pPr>
            <w:r w:rsidRPr="00A1115A">
              <w:rPr>
                <w:rFonts w:cs="Arial"/>
              </w:rPr>
              <w:t>30</w:t>
            </w:r>
          </w:p>
        </w:tc>
        <w:tc>
          <w:tcPr>
            <w:tcW w:w="295" w:type="pct"/>
            <w:shd w:val="clear" w:color="auto" w:fill="auto"/>
          </w:tcPr>
          <w:p w14:paraId="503F88F5" w14:textId="77777777" w:rsidR="006C1406" w:rsidRPr="00A1115A" w:rsidRDefault="006C1406" w:rsidP="006C1406">
            <w:pPr>
              <w:pStyle w:val="TAC"/>
              <w:rPr>
                <w:rFonts w:cs="Arial"/>
                <w:szCs w:val="18"/>
              </w:rPr>
            </w:pPr>
          </w:p>
        </w:tc>
        <w:tc>
          <w:tcPr>
            <w:tcW w:w="295" w:type="pct"/>
            <w:shd w:val="clear" w:color="auto" w:fill="auto"/>
          </w:tcPr>
          <w:p w14:paraId="3075F64C" w14:textId="77777777" w:rsidR="006C1406" w:rsidRPr="00A1115A" w:rsidRDefault="006C1406" w:rsidP="006C1406">
            <w:pPr>
              <w:pStyle w:val="TAC"/>
              <w:rPr>
                <w:rFonts w:cs="Arial"/>
                <w:szCs w:val="18"/>
              </w:rPr>
            </w:pPr>
            <w:r w:rsidRPr="00A1115A">
              <w:rPr>
                <w:rFonts w:cs="Arial"/>
                <w:szCs w:val="18"/>
              </w:rPr>
              <w:t>-94.1</w:t>
            </w:r>
          </w:p>
        </w:tc>
        <w:tc>
          <w:tcPr>
            <w:tcW w:w="364" w:type="pct"/>
            <w:shd w:val="clear" w:color="auto" w:fill="auto"/>
          </w:tcPr>
          <w:p w14:paraId="38768C8A" w14:textId="77777777" w:rsidR="006C1406" w:rsidRPr="00A1115A" w:rsidRDefault="006C1406" w:rsidP="006C1406">
            <w:pPr>
              <w:pStyle w:val="TAC"/>
              <w:rPr>
                <w:rFonts w:cs="Arial"/>
                <w:szCs w:val="18"/>
              </w:rPr>
            </w:pPr>
          </w:p>
        </w:tc>
        <w:tc>
          <w:tcPr>
            <w:tcW w:w="393" w:type="pct"/>
            <w:shd w:val="clear" w:color="auto" w:fill="auto"/>
          </w:tcPr>
          <w:p w14:paraId="36FA5630" w14:textId="77777777" w:rsidR="006C1406" w:rsidRPr="00A1115A" w:rsidRDefault="006C1406" w:rsidP="006C1406">
            <w:pPr>
              <w:pStyle w:val="TAC"/>
              <w:rPr>
                <w:rFonts w:cs="Arial"/>
                <w:szCs w:val="18"/>
              </w:rPr>
            </w:pPr>
          </w:p>
        </w:tc>
        <w:tc>
          <w:tcPr>
            <w:tcW w:w="295" w:type="pct"/>
            <w:shd w:val="clear" w:color="auto" w:fill="auto"/>
          </w:tcPr>
          <w:p w14:paraId="3CC930ED" w14:textId="77777777" w:rsidR="006C1406" w:rsidRPr="00A1115A" w:rsidRDefault="006C1406" w:rsidP="006C1406">
            <w:pPr>
              <w:pStyle w:val="TAC"/>
            </w:pPr>
          </w:p>
        </w:tc>
        <w:tc>
          <w:tcPr>
            <w:tcW w:w="295" w:type="pct"/>
          </w:tcPr>
          <w:p w14:paraId="0D66C480" w14:textId="77777777" w:rsidR="006C1406" w:rsidRPr="00A1115A" w:rsidRDefault="006C1406" w:rsidP="006C1406">
            <w:pPr>
              <w:pStyle w:val="TAC"/>
            </w:pPr>
          </w:p>
        </w:tc>
        <w:tc>
          <w:tcPr>
            <w:tcW w:w="295" w:type="pct"/>
            <w:shd w:val="clear" w:color="auto" w:fill="auto"/>
          </w:tcPr>
          <w:p w14:paraId="3A8D1228" w14:textId="77777777" w:rsidR="006C1406" w:rsidRPr="00A1115A" w:rsidRDefault="006C1406" w:rsidP="006C1406">
            <w:pPr>
              <w:pStyle w:val="TAC"/>
            </w:pPr>
          </w:p>
        </w:tc>
        <w:tc>
          <w:tcPr>
            <w:tcW w:w="295" w:type="pct"/>
          </w:tcPr>
          <w:p w14:paraId="50FE5016" w14:textId="77777777" w:rsidR="006C1406" w:rsidRPr="00A1115A" w:rsidRDefault="006C1406" w:rsidP="006C1406">
            <w:pPr>
              <w:pStyle w:val="TAC"/>
            </w:pPr>
          </w:p>
        </w:tc>
        <w:tc>
          <w:tcPr>
            <w:tcW w:w="295" w:type="pct"/>
          </w:tcPr>
          <w:p w14:paraId="475347BD" w14:textId="77777777" w:rsidR="006C1406" w:rsidRPr="00A1115A" w:rsidRDefault="006C1406" w:rsidP="006C1406">
            <w:pPr>
              <w:pStyle w:val="TAC"/>
            </w:pPr>
          </w:p>
        </w:tc>
        <w:tc>
          <w:tcPr>
            <w:tcW w:w="295" w:type="pct"/>
          </w:tcPr>
          <w:p w14:paraId="60F3FF24" w14:textId="77777777" w:rsidR="006C1406" w:rsidRPr="00A1115A" w:rsidRDefault="006C1406" w:rsidP="006C1406">
            <w:pPr>
              <w:pStyle w:val="TAC"/>
            </w:pPr>
          </w:p>
        </w:tc>
        <w:tc>
          <w:tcPr>
            <w:tcW w:w="295" w:type="pct"/>
          </w:tcPr>
          <w:p w14:paraId="0B8FEDFC" w14:textId="77777777" w:rsidR="006C1406" w:rsidRPr="00A1115A" w:rsidRDefault="006C1406" w:rsidP="006C1406">
            <w:pPr>
              <w:pStyle w:val="TAC"/>
            </w:pPr>
          </w:p>
        </w:tc>
        <w:tc>
          <w:tcPr>
            <w:tcW w:w="296" w:type="pct"/>
          </w:tcPr>
          <w:p w14:paraId="2BA99139" w14:textId="77777777" w:rsidR="006C1406" w:rsidRPr="00A1115A" w:rsidRDefault="006C1406" w:rsidP="006C1406">
            <w:pPr>
              <w:pStyle w:val="TAC"/>
            </w:pPr>
          </w:p>
        </w:tc>
        <w:tc>
          <w:tcPr>
            <w:tcW w:w="296" w:type="pct"/>
          </w:tcPr>
          <w:p w14:paraId="233505C9" w14:textId="77777777" w:rsidR="006C1406" w:rsidRPr="00A1115A" w:rsidRDefault="006C1406" w:rsidP="006C1406">
            <w:pPr>
              <w:pStyle w:val="TAC"/>
            </w:pPr>
          </w:p>
        </w:tc>
        <w:tc>
          <w:tcPr>
            <w:tcW w:w="333" w:type="pct"/>
            <w:gridSpan w:val="2"/>
            <w:tcBorders>
              <w:top w:val="nil"/>
              <w:bottom w:val="nil"/>
            </w:tcBorders>
            <w:shd w:val="clear" w:color="auto" w:fill="auto"/>
          </w:tcPr>
          <w:p w14:paraId="442BADD6" w14:textId="77777777" w:rsidR="006C1406" w:rsidRPr="00A1115A" w:rsidRDefault="006C1406" w:rsidP="006C1406">
            <w:pPr>
              <w:pStyle w:val="TAC"/>
              <w:rPr>
                <w:lang w:eastAsia="zh-CN"/>
              </w:rPr>
            </w:pPr>
          </w:p>
        </w:tc>
      </w:tr>
      <w:tr w:rsidR="006C1406" w:rsidRPr="00A1115A" w14:paraId="3BA9A826" w14:textId="77777777" w:rsidTr="00817988">
        <w:trPr>
          <w:trHeight w:val="187"/>
        </w:trPr>
        <w:tc>
          <w:tcPr>
            <w:tcW w:w="428" w:type="pct"/>
            <w:tcBorders>
              <w:top w:val="nil"/>
              <w:bottom w:val="single" w:sz="4" w:space="0" w:color="auto"/>
            </w:tcBorders>
            <w:shd w:val="clear" w:color="auto" w:fill="auto"/>
          </w:tcPr>
          <w:p w14:paraId="7C82C37F" w14:textId="77777777" w:rsidR="006C1406" w:rsidRPr="00A1115A" w:rsidRDefault="006C1406" w:rsidP="006C1406">
            <w:pPr>
              <w:pStyle w:val="TAC"/>
              <w:rPr>
                <w:lang w:eastAsia="zh-CN"/>
              </w:rPr>
            </w:pPr>
          </w:p>
        </w:tc>
        <w:tc>
          <w:tcPr>
            <w:tcW w:w="235" w:type="pct"/>
          </w:tcPr>
          <w:p w14:paraId="3F92E110" w14:textId="77777777" w:rsidR="006C1406" w:rsidRPr="00A1115A" w:rsidRDefault="006C1406" w:rsidP="006C1406">
            <w:pPr>
              <w:pStyle w:val="TAC"/>
            </w:pPr>
            <w:r w:rsidRPr="00A1115A">
              <w:rPr>
                <w:rFonts w:cs="Arial"/>
              </w:rPr>
              <w:t>60</w:t>
            </w:r>
          </w:p>
        </w:tc>
        <w:tc>
          <w:tcPr>
            <w:tcW w:w="295" w:type="pct"/>
            <w:shd w:val="clear" w:color="auto" w:fill="auto"/>
          </w:tcPr>
          <w:p w14:paraId="00D0FB75" w14:textId="77777777" w:rsidR="006C1406" w:rsidRPr="00A1115A" w:rsidRDefault="006C1406" w:rsidP="006C1406">
            <w:pPr>
              <w:pStyle w:val="TAC"/>
              <w:rPr>
                <w:rFonts w:cs="Arial"/>
                <w:szCs w:val="18"/>
              </w:rPr>
            </w:pPr>
          </w:p>
        </w:tc>
        <w:tc>
          <w:tcPr>
            <w:tcW w:w="295" w:type="pct"/>
            <w:shd w:val="clear" w:color="auto" w:fill="auto"/>
          </w:tcPr>
          <w:p w14:paraId="6C4B6668" w14:textId="77777777" w:rsidR="006C1406" w:rsidRPr="00A1115A" w:rsidRDefault="006C1406" w:rsidP="006C1406">
            <w:pPr>
              <w:pStyle w:val="TAC"/>
              <w:rPr>
                <w:rFonts w:cs="Arial"/>
                <w:szCs w:val="18"/>
              </w:rPr>
            </w:pPr>
          </w:p>
        </w:tc>
        <w:tc>
          <w:tcPr>
            <w:tcW w:w="364" w:type="pct"/>
            <w:shd w:val="clear" w:color="auto" w:fill="auto"/>
          </w:tcPr>
          <w:p w14:paraId="23A498BF" w14:textId="77777777" w:rsidR="006C1406" w:rsidRPr="00A1115A" w:rsidRDefault="006C1406" w:rsidP="006C1406">
            <w:pPr>
              <w:pStyle w:val="TAC"/>
              <w:rPr>
                <w:rFonts w:cs="Arial"/>
                <w:szCs w:val="18"/>
              </w:rPr>
            </w:pPr>
          </w:p>
        </w:tc>
        <w:tc>
          <w:tcPr>
            <w:tcW w:w="393" w:type="pct"/>
            <w:shd w:val="clear" w:color="auto" w:fill="auto"/>
          </w:tcPr>
          <w:p w14:paraId="7C84AB3A" w14:textId="77777777" w:rsidR="006C1406" w:rsidRPr="00A1115A" w:rsidRDefault="006C1406" w:rsidP="006C1406">
            <w:pPr>
              <w:pStyle w:val="TAC"/>
              <w:rPr>
                <w:rFonts w:cs="Arial"/>
                <w:szCs w:val="18"/>
              </w:rPr>
            </w:pPr>
          </w:p>
        </w:tc>
        <w:tc>
          <w:tcPr>
            <w:tcW w:w="295" w:type="pct"/>
            <w:shd w:val="clear" w:color="auto" w:fill="auto"/>
          </w:tcPr>
          <w:p w14:paraId="08A9DA18" w14:textId="77777777" w:rsidR="006C1406" w:rsidRPr="00A1115A" w:rsidRDefault="006C1406" w:rsidP="006C1406">
            <w:pPr>
              <w:pStyle w:val="TAC"/>
            </w:pPr>
          </w:p>
        </w:tc>
        <w:tc>
          <w:tcPr>
            <w:tcW w:w="295" w:type="pct"/>
          </w:tcPr>
          <w:p w14:paraId="77206E4F" w14:textId="77777777" w:rsidR="006C1406" w:rsidRPr="00A1115A" w:rsidRDefault="006C1406" w:rsidP="006C1406">
            <w:pPr>
              <w:pStyle w:val="TAC"/>
            </w:pPr>
          </w:p>
        </w:tc>
        <w:tc>
          <w:tcPr>
            <w:tcW w:w="295" w:type="pct"/>
            <w:shd w:val="clear" w:color="auto" w:fill="auto"/>
          </w:tcPr>
          <w:p w14:paraId="3234B141" w14:textId="77777777" w:rsidR="006C1406" w:rsidRPr="00A1115A" w:rsidRDefault="006C1406" w:rsidP="006C1406">
            <w:pPr>
              <w:pStyle w:val="TAC"/>
            </w:pPr>
          </w:p>
        </w:tc>
        <w:tc>
          <w:tcPr>
            <w:tcW w:w="295" w:type="pct"/>
          </w:tcPr>
          <w:p w14:paraId="2A80DB76" w14:textId="77777777" w:rsidR="006C1406" w:rsidRPr="00A1115A" w:rsidRDefault="006C1406" w:rsidP="006C1406">
            <w:pPr>
              <w:pStyle w:val="TAC"/>
            </w:pPr>
          </w:p>
        </w:tc>
        <w:tc>
          <w:tcPr>
            <w:tcW w:w="295" w:type="pct"/>
          </w:tcPr>
          <w:p w14:paraId="2C701755" w14:textId="77777777" w:rsidR="006C1406" w:rsidRPr="00A1115A" w:rsidRDefault="006C1406" w:rsidP="006C1406">
            <w:pPr>
              <w:pStyle w:val="TAC"/>
            </w:pPr>
          </w:p>
        </w:tc>
        <w:tc>
          <w:tcPr>
            <w:tcW w:w="295" w:type="pct"/>
          </w:tcPr>
          <w:p w14:paraId="633BED12" w14:textId="77777777" w:rsidR="006C1406" w:rsidRPr="00A1115A" w:rsidRDefault="006C1406" w:rsidP="006C1406">
            <w:pPr>
              <w:pStyle w:val="TAC"/>
            </w:pPr>
          </w:p>
        </w:tc>
        <w:tc>
          <w:tcPr>
            <w:tcW w:w="295" w:type="pct"/>
          </w:tcPr>
          <w:p w14:paraId="0D02B98A" w14:textId="77777777" w:rsidR="006C1406" w:rsidRPr="00A1115A" w:rsidRDefault="006C1406" w:rsidP="006C1406">
            <w:pPr>
              <w:pStyle w:val="TAC"/>
            </w:pPr>
          </w:p>
        </w:tc>
        <w:tc>
          <w:tcPr>
            <w:tcW w:w="296" w:type="pct"/>
          </w:tcPr>
          <w:p w14:paraId="3C94891F" w14:textId="77777777" w:rsidR="006C1406" w:rsidRPr="00A1115A" w:rsidRDefault="006C1406" w:rsidP="006C1406">
            <w:pPr>
              <w:pStyle w:val="TAC"/>
            </w:pPr>
          </w:p>
        </w:tc>
        <w:tc>
          <w:tcPr>
            <w:tcW w:w="296" w:type="pct"/>
          </w:tcPr>
          <w:p w14:paraId="295D47A0" w14:textId="77777777" w:rsidR="006C1406" w:rsidRPr="00A1115A" w:rsidRDefault="006C1406" w:rsidP="006C1406">
            <w:pPr>
              <w:pStyle w:val="TAC"/>
            </w:pPr>
          </w:p>
        </w:tc>
        <w:tc>
          <w:tcPr>
            <w:tcW w:w="333" w:type="pct"/>
            <w:gridSpan w:val="2"/>
            <w:tcBorders>
              <w:top w:val="nil"/>
              <w:bottom w:val="single" w:sz="4" w:space="0" w:color="auto"/>
            </w:tcBorders>
            <w:shd w:val="clear" w:color="auto" w:fill="auto"/>
          </w:tcPr>
          <w:p w14:paraId="7A918509" w14:textId="77777777" w:rsidR="006C1406" w:rsidRPr="00A1115A" w:rsidRDefault="006C1406" w:rsidP="006C1406">
            <w:pPr>
              <w:pStyle w:val="TAC"/>
              <w:rPr>
                <w:lang w:eastAsia="zh-CN"/>
              </w:rPr>
            </w:pPr>
          </w:p>
        </w:tc>
      </w:tr>
      <w:tr w:rsidR="006C1406" w:rsidRPr="00A1115A" w14:paraId="3E05D55A" w14:textId="77777777" w:rsidTr="00817988">
        <w:trPr>
          <w:trHeight w:val="187"/>
        </w:trPr>
        <w:tc>
          <w:tcPr>
            <w:tcW w:w="428" w:type="pct"/>
            <w:tcBorders>
              <w:bottom w:val="nil"/>
            </w:tcBorders>
            <w:shd w:val="clear" w:color="auto" w:fill="auto"/>
          </w:tcPr>
          <w:p w14:paraId="76A499A3" w14:textId="77777777" w:rsidR="006C1406" w:rsidRPr="00A1115A" w:rsidRDefault="006C1406" w:rsidP="006C1406">
            <w:pPr>
              <w:pStyle w:val="TAC"/>
              <w:rPr>
                <w:lang w:val="en-US" w:eastAsia="zh-CN"/>
              </w:rPr>
            </w:pPr>
            <w:r w:rsidRPr="00A1115A">
              <w:rPr>
                <w:lang w:eastAsia="zh-CN"/>
              </w:rPr>
              <w:t>n14</w:t>
            </w:r>
          </w:p>
        </w:tc>
        <w:tc>
          <w:tcPr>
            <w:tcW w:w="235" w:type="pct"/>
          </w:tcPr>
          <w:p w14:paraId="23A6E845" w14:textId="77777777" w:rsidR="006C1406" w:rsidRPr="00A1115A" w:rsidRDefault="006C1406" w:rsidP="006C1406">
            <w:pPr>
              <w:pStyle w:val="TAC"/>
              <w:rPr>
                <w:rFonts w:cs="Arial"/>
              </w:rPr>
            </w:pPr>
            <w:r w:rsidRPr="00A1115A">
              <w:rPr>
                <w:rFonts w:cs="Arial"/>
              </w:rPr>
              <w:t>15</w:t>
            </w:r>
          </w:p>
        </w:tc>
        <w:tc>
          <w:tcPr>
            <w:tcW w:w="295" w:type="pct"/>
            <w:shd w:val="clear" w:color="auto" w:fill="auto"/>
          </w:tcPr>
          <w:p w14:paraId="552961D4" w14:textId="77777777" w:rsidR="006C1406" w:rsidRPr="00A1115A" w:rsidRDefault="006C1406" w:rsidP="006C1406">
            <w:pPr>
              <w:pStyle w:val="TAC"/>
              <w:rPr>
                <w:rFonts w:cs="Arial"/>
                <w:szCs w:val="18"/>
              </w:rPr>
            </w:pPr>
            <w:r w:rsidRPr="00A1115A">
              <w:rPr>
                <w:rFonts w:cs="Arial"/>
                <w:szCs w:val="18"/>
              </w:rPr>
              <w:t>-97.0</w:t>
            </w:r>
          </w:p>
        </w:tc>
        <w:tc>
          <w:tcPr>
            <w:tcW w:w="295" w:type="pct"/>
            <w:shd w:val="clear" w:color="auto" w:fill="auto"/>
          </w:tcPr>
          <w:p w14:paraId="2F9AD5C9" w14:textId="77777777" w:rsidR="006C1406" w:rsidRPr="00A1115A" w:rsidRDefault="006C1406" w:rsidP="006C1406">
            <w:pPr>
              <w:pStyle w:val="TAC"/>
              <w:rPr>
                <w:rFonts w:cs="Arial"/>
                <w:szCs w:val="18"/>
              </w:rPr>
            </w:pPr>
            <w:r w:rsidRPr="00A1115A">
              <w:rPr>
                <w:rFonts w:cs="Arial"/>
                <w:szCs w:val="18"/>
              </w:rPr>
              <w:t>-93.8</w:t>
            </w:r>
          </w:p>
        </w:tc>
        <w:tc>
          <w:tcPr>
            <w:tcW w:w="364" w:type="pct"/>
            <w:shd w:val="clear" w:color="auto" w:fill="auto"/>
          </w:tcPr>
          <w:p w14:paraId="62085CB4" w14:textId="77777777" w:rsidR="006C1406" w:rsidRPr="00A1115A" w:rsidRDefault="006C1406" w:rsidP="006C1406">
            <w:pPr>
              <w:pStyle w:val="TAC"/>
              <w:rPr>
                <w:rFonts w:cs="Arial"/>
                <w:szCs w:val="18"/>
              </w:rPr>
            </w:pPr>
          </w:p>
        </w:tc>
        <w:tc>
          <w:tcPr>
            <w:tcW w:w="393" w:type="pct"/>
            <w:shd w:val="clear" w:color="auto" w:fill="auto"/>
          </w:tcPr>
          <w:p w14:paraId="75D959AD" w14:textId="77777777" w:rsidR="006C1406" w:rsidRPr="00A1115A" w:rsidRDefault="006C1406" w:rsidP="006C1406">
            <w:pPr>
              <w:pStyle w:val="TAC"/>
              <w:rPr>
                <w:rFonts w:cs="Arial"/>
                <w:szCs w:val="18"/>
              </w:rPr>
            </w:pPr>
          </w:p>
        </w:tc>
        <w:tc>
          <w:tcPr>
            <w:tcW w:w="295" w:type="pct"/>
            <w:shd w:val="clear" w:color="auto" w:fill="auto"/>
          </w:tcPr>
          <w:p w14:paraId="2E523E74" w14:textId="77777777" w:rsidR="006C1406" w:rsidRPr="00A1115A" w:rsidRDefault="006C1406" w:rsidP="006C1406">
            <w:pPr>
              <w:pStyle w:val="TAC"/>
            </w:pPr>
          </w:p>
        </w:tc>
        <w:tc>
          <w:tcPr>
            <w:tcW w:w="295" w:type="pct"/>
          </w:tcPr>
          <w:p w14:paraId="2432C4AE" w14:textId="77777777" w:rsidR="006C1406" w:rsidRPr="00A1115A" w:rsidRDefault="006C1406" w:rsidP="006C1406">
            <w:pPr>
              <w:pStyle w:val="TAC"/>
            </w:pPr>
          </w:p>
        </w:tc>
        <w:tc>
          <w:tcPr>
            <w:tcW w:w="295" w:type="pct"/>
            <w:shd w:val="clear" w:color="auto" w:fill="auto"/>
          </w:tcPr>
          <w:p w14:paraId="4AB00733" w14:textId="77777777" w:rsidR="006C1406" w:rsidRPr="00A1115A" w:rsidRDefault="006C1406" w:rsidP="006C1406">
            <w:pPr>
              <w:pStyle w:val="TAC"/>
            </w:pPr>
          </w:p>
        </w:tc>
        <w:tc>
          <w:tcPr>
            <w:tcW w:w="295" w:type="pct"/>
          </w:tcPr>
          <w:p w14:paraId="5E110E03" w14:textId="77777777" w:rsidR="006C1406" w:rsidRPr="00A1115A" w:rsidRDefault="006C1406" w:rsidP="006C1406">
            <w:pPr>
              <w:pStyle w:val="TAC"/>
            </w:pPr>
          </w:p>
        </w:tc>
        <w:tc>
          <w:tcPr>
            <w:tcW w:w="295" w:type="pct"/>
          </w:tcPr>
          <w:p w14:paraId="4F5364CD" w14:textId="77777777" w:rsidR="006C1406" w:rsidRPr="00A1115A" w:rsidRDefault="006C1406" w:rsidP="006C1406">
            <w:pPr>
              <w:pStyle w:val="TAC"/>
            </w:pPr>
          </w:p>
        </w:tc>
        <w:tc>
          <w:tcPr>
            <w:tcW w:w="295" w:type="pct"/>
          </w:tcPr>
          <w:p w14:paraId="4D4EF2E6" w14:textId="77777777" w:rsidR="006C1406" w:rsidRPr="00A1115A" w:rsidRDefault="006C1406" w:rsidP="006C1406">
            <w:pPr>
              <w:pStyle w:val="TAC"/>
            </w:pPr>
          </w:p>
        </w:tc>
        <w:tc>
          <w:tcPr>
            <w:tcW w:w="295" w:type="pct"/>
          </w:tcPr>
          <w:p w14:paraId="68C94701" w14:textId="77777777" w:rsidR="006C1406" w:rsidRPr="00A1115A" w:rsidRDefault="006C1406" w:rsidP="006C1406">
            <w:pPr>
              <w:pStyle w:val="TAC"/>
            </w:pPr>
          </w:p>
        </w:tc>
        <w:tc>
          <w:tcPr>
            <w:tcW w:w="296" w:type="pct"/>
          </w:tcPr>
          <w:p w14:paraId="0CB5EF52" w14:textId="77777777" w:rsidR="006C1406" w:rsidRPr="00A1115A" w:rsidRDefault="006C1406" w:rsidP="006C1406">
            <w:pPr>
              <w:pStyle w:val="TAC"/>
            </w:pPr>
          </w:p>
        </w:tc>
        <w:tc>
          <w:tcPr>
            <w:tcW w:w="296" w:type="pct"/>
          </w:tcPr>
          <w:p w14:paraId="3AAADD3A" w14:textId="77777777" w:rsidR="006C1406" w:rsidRPr="00A1115A" w:rsidRDefault="006C1406" w:rsidP="006C1406">
            <w:pPr>
              <w:pStyle w:val="TAC"/>
            </w:pPr>
          </w:p>
        </w:tc>
        <w:tc>
          <w:tcPr>
            <w:tcW w:w="333" w:type="pct"/>
            <w:gridSpan w:val="2"/>
            <w:tcBorders>
              <w:bottom w:val="nil"/>
            </w:tcBorders>
            <w:shd w:val="clear" w:color="auto" w:fill="auto"/>
          </w:tcPr>
          <w:p w14:paraId="47F5DC00" w14:textId="77777777" w:rsidR="006C1406" w:rsidRPr="00A1115A" w:rsidRDefault="006C1406" w:rsidP="006C1406">
            <w:pPr>
              <w:pStyle w:val="TAC"/>
              <w:rPr>
                <w:lang w:eastAsia="zh-CN"/>
              </w:rPr>
            </w:pPr>
            <w:r w:rsidRPr="00A1115A">
              <w:rPr>
                <w:lang w:eastAsia="zh-CN"/>
              </w:rPr>
              <w:t>FDD</w:t>
            </w:r>
          </w:p>
        </w:tc>
      </w:tr>
      <w:tr w:rsidR="006C1406" w:rsidRPr="00A1115A" w14:paraId="0BB8B254" w14:textId="77777777" w:rsidTr="00817988">
        <w:trPr>
          <w:trHeight w:val="187"/>
        </w:trPr>
        <w:tc>
          <w:tcPr>
            <w:tcW w:w="428" w:type="pct"/>
            <w:tcBorders>
              <w:top w:val="nil"/>
              <w:bottom w:val="nil"/>
            </w:tcBorders>
            <w:shd w:val="clear" w:color="auto" w:fill="auto"/>
          </w:tcPr>
          <w:p w14:paraId="00D6A003" w14:textId="77777777" w:rsidR="006C1406" w:rsidRPr="00A1115A" w:rsidRDefault="006C1406" w:rsidP="006C1406">
            <w:pPr>
              <w:pStyle w:val="TAC"/>
              <w:rPr>
                <w:lang w:eastAsia="zh-CN"/>
              </w:rPr>
            </w:pPr>
          </w:p>
        </w:tc>
        <w:tc>
          <w:tcPr>
            <w:tcW w:w="235" w:type="pct"/>
          </w:tcPr>
          <w:p w14:paraId="44C53D0D" w14:textId="77777777" w:rsidR="006C1406" w:rsidRPr="00A1115A" w:rsidRDefault="006C1406" w:rsidP="006C1406">
            <w:pPr>
              <w:pStyle w:val="TAC"/>
              <w:rPr>
                <w:rFonts w:cs="Arial"/>
              </w:rPr>
            </w:pPr>
            <w:r w:rsidRPr="00A1115A">
              <w:rPr>
                <w:rFonts w:cs="Arial"/>
              </w:rPr>
              <w:t>30</w:t>
            </w:r>
          </w:p>
        </w:tc>
        <w:tc>
          <w:tcPr>
            <w:tcW w:w="295" w:type="pct"/>
            <w:shd w:val="clear" w:color="auto" w:fill="auto"/>
          </w:tcPr>
          <w:p w14:paraId="5DC3EAC6" w14:textId="77777777" w:rsidR="006C1406" w:rsidRPr="00A1115A" w:rsidRDefault="006C1406" w:rsidP="006C1406">
            <w:pPr>
              <w:pStyle w:val="TAC"/>
              <w:rPr>
                <w:rFonts w:cs="Arial"/>
                <w:szCs w:val="18"/>
              </w:rPr>
            </w:pPr>
          </w:p>
        </w:tc>
        <w:tc>
          <w:tcPr>
            <w:tcW w:w="295" w:type="pct"/>
            <w:shd w:val="clear" w:color="auto" w:fill="auto"/>
          </w:tcPr>
          <w:p w14:paraId="40128512" w14:textId="77777777" w:rsidR="006C1406" w:rsidRPr="00A1115A" w:rsidRDefault="006C1406" w:rsidP="006C1406">
            <w:pPr>
              <w:pStyle w:val="TAC"/>
              <w:rPr>
                <w:rFonts w:cs="Arial"/>
                <w:szCs w:val="18"/>
              </w:rPr>
            </w:pPr>
            <w:r w:rsidRPr="00A1115A">
              <w:rPr>
                <w:rFonts w:cs="Arial"/>
                <w:szCs w:val="18"/>
              </w:rPr>
              <w:t>-94.1</w:t>
            </w:r>
          </w:p>
        </w:tc>
        <w:tc>
          <w:tcPr>
            <w:tcW w:w="364" w:type="pct"/>
            <w:shd w:val="clear" w:color="auto" w:fill="auto"/>
          </w:tcPr>
          <w:p w14:paraId="2187E6E5" w14:textId="77777777" w:rsidR="006C1406" w:rsidRPr="00A1115A" w:rsidRDefault="006C1406" w:rsidP="006C1406">
            <w:pPr>
              <w:pStyle w:val="TAC"/>
              <w:rPr>
                <w:rFonts w:cs="Arial"/>
                <w:szCs w:val="18"/>
              </w:rPr>
            </w:pPr>
          </w:p>
        </w:tc>
        <w:tc>
          <w:tcPr>
            <w:tcW w:w="393" w:type="pct"/>
            <w:shd w:val="clear" w:color="auto" w:fill="auto"/>
          </w:tcPr>
          <w:p w14:paraId="75B1B37C" w14:textId="77777777" w:rsidR="006C1406" w:rsidRPr="00A1115A" w:rsidRDefault="006C1406" w:rsidP="006C1406">
            <w:pPr>
              <w:pStyle w:val="TAC"/>
              <w:rPr>
                <w:rFonts w:cs="Arial"/>
                <w:szCs w:val="18"/>
              </w:rPr>
            </w:pPr>
          </w:p>
        </w:tc>
        <w:tc>
          <w:tcPr>
            <w:tcW w:w="295" w:type="pct"/>
            <w:shd w:val="clear" w:color="auto" w:fill="auto"/>
          </w:tcPr>
          <w:p w14:paraId="3D3F8326" w14:textId="77777777" w:rsidR="006C1406" w:rsidRPr="00A1115A" w:rsidRDefault="006C1406" w:rsidP="006C1406">
            <w:pPr>
              <w:pStyle w:val="TAC"/>
            </w:pPr>
          </w:p>
        </w:tc>
        <w:tc>
          <w:tcPr>
            <w:tcW w:w="295" w:type="pct"/>
          </w:tcPr>
          <w:p w14:paraId="4897203F" w14:textId="77777777" w:rsidR="006C1406" w:rsidRPr="00A1115A" w:rsidRDefault="006C1406" w:rsidP="006C1406">
            <w:pPr>
              <w:pStyle w:val="TAC"/>
            </w:pPr>
          </w:p>
        </w:tc>
        <w:tc>
          <w:tcPr>
            <w:tcW w:w="295" w:type="pct"/>
            <w:shd w:val="clear" w:color="auto" w:fill="auto"/>
          </w:tcPr>
          <w:p w14:paraId="68BCE9C0" w14:textId="77777777" w:rsidR="006C1406" w:rsidRPr="00A1115A" w:rsidRDefault="006C1406" w:rsidP="006C1406">
            <w:pPr>
              <w:pStyle w:val="TAC"/>
            </w:pPr>
          </w:p>
        </w:tc>
        <w:tc>
          <w:tcPr>
            <w:tcW w:w="295" w:type="pct"/>
          </w:tcPr>
          <w:p w14:paraId="326054ED" w14:textId="77777777" w:rsidR="006C1406" w:rsidRPr="00A1115A" w:rsidRDefault="006C1406" w:rsidP="006C1406">
            <w:pPr>
              <w:pStyle w:val="TAC"/>
            </w:pPr>
          </w:p>
        </w:tc>
        <w:tc>
          <w:tcPr>
            <w:tcW w:w="295" w:type="pct"/>
          </w:tcPr>
          <w:p w14:paraId="34A6CA56" w14:textId="77777777" w:rsidR="006C1406" w:rsidRPr="00A1115A" w:rsidRDefault="006C1406" w:rsidP="006C1406">
            <w:pPr>
              <w:pStyle w:val="TAC"/>
            </w:pPr>
          </w:p>
        </w:tc>
        <w:tc>
          <w:tcPr>
            <w:tcW w:w="295" w:type="pct"/>
          </w:tcPr>
          <w:p w14:paraId="7DAD0E98" w14:textId="77777777" w:rsidR="006C1406" w:rsidRPr="00A1115A" w:rsidRDefault="006C1406" w:rsidP="006C1406">
            <w:pPr>
              <w:pStyle w:val="TAC"/>
            </w:pPr>
          </w:p>
        </w:tc>
        <w:tc>
          <w:tcPr>
            <w:tcW w:w="295" w:type="pct"/>
          </w:tcPr>
          <w:p w14:paraId="7315D6C0" w14:textId="77777777" w:rsidR="006C1406" w:rsidRPr="00A1115A" w:rsidRDefault="006C1406" w:rsidP="006C1406">
            <w:pPr>
              <w:pStyle w:val="TAC"/>
            </w:pPr>
          </w:p>
        </w:tc>
        <w:tc>
          <w:tcPr>
            <w:tcW w:w="296" w:type="pct"/>
          </w:tcPr>
          <w:p w14:paraId="27DC7591" w14:textId="77777777" w:rsidR="006C1406" w:rsidRPr="00A1115A" w:rsidRDefault="006C1406" w:rsidP="006C1406">
            <w:pPr>
              <w:pStyle w:val="TAC"/>
            </w:pPr>
          </w:p>
        </w:tc>
        <w:tc>
          <w:tcPr>
            <w:tcW w:w="296" w:type="pct"/>
          </w:tcPr>
          <w:p w14:paraId="4F971238" w14:textId="77777777" w:rsidR="006C1406" w:rsidRPr="00A1115A" w:rsidRDefault="006C1406" w:rsidP="006C1406">
            <w:pPr>
              <w:pStyle w:val="TAC"/>
            </w:pPr>
          </w:p>
        </w:tc>
        <w:tc>
          <w:tcPr>
            <w:tcW w:w="333" w:type="pct"/>
            <w:gridSpan w:val="2"/>
            <w:tcBorders>
              <w:top w:val="nil"/>
              <w:bottom w:val="nil"/>
            </w:tcBorders>
            <w:shd w:val="clear" w:color="auto" w:fill="auto"/>
          </w:tcPr>
          <w:p w14:paraId="71A2C050" w14:textId="77777777" w:rsidR="006C1406" w:rsidRPr="00A1115A" w:rsidRDefault="006C1406" w:rsidP="006C1406">
            <w:pPr>
              <w:pStyle w:val="TAC"/>
              <w:rPr>
                <w:lang w:eastAsia="zh-CN"/>
              </w:rPr>
            </w:pPr>
          </w:p>
        </w:tc>
      </w:tr>
      <w:tr w:rsidR="006C1406" w:rsidRPr="00A1115A" w14:paraId="108E1536" w14:textId="77777777" w:rsidTr="00817988">
        <w:trPr>
          <w:trHeight w:val="187"/>
        </w:trPr>
        <w:tc>
          <w:tcPr>
            <w:tcW w:w="428" w:type="pct"/>
            <w:tcBorders>
              <w:top w:val="nil"/>
              <w:bottom w:val="single" w:sz="4" w:space="0" w:color="auto"/>
            </w:tcBorders>
            <w:shd w:val="clear" w:color="auto" w:fill="auto"/>
          </w:tcPr>
          <w:p w14:paraId="479DFE55" w14:textId="77777777" w:rsidR="006C1406" w:rsidRPr="00A1115A" w:rsidRDefault="006C1406" w:rsidP="006C1406">
            <w:pPr>
              <w:pStyle w:val="TAC"/>
              <w:rPr>
                <w:lang w:eastAsia="zh-CN"/>
              </w:rPr>
            </w:pPr>
          </w:p>
        </w:tc>
        <w:tc>
          <w:tcPr>
            <w:tcW w:w="235" w:type="pct"/>
          </w:tcPr>
          <w:p w14:paraId="1332D71A" w14:textId="77777777" w:rsidR="006C1406" w:rsidRPr="00A1115A" w:rsidRDefault="006C1406" w:rsidP="006C1406">
            <w:pPr>
              <w:pStyle w:val="TAC"/>
              <w:rPr>
                <w:rFonts w:cs="Arial"/>
              </w:rPr>
            </w:pPr>
            <w:r w:rsidRPr="00A1115A">
              <w:rPr>
                <w:rFonts w:cs="Arial"/>
              </w:rPr>
              <w:t>60</w:t>
            </w:r>
          </w:p>
        </w:tc>
        <w:tc>
          <w:tcPr>
            <w:tcW w:w="295" w:type="pct"/>
            <w:shd w:val="clear" w:color="auto" w:fill="auto"/>
          </w:tcPr>
          <w:p w14:paraId="2072BA38" w14:textId="77777777" w:rsidR="006C1406" w:rsidRPr="00A1115A" w:rsidRDefault="006C1406" w:rsidP="006C1406">
            <w:pPr>
              <w:pStyle w:val="TAC"/>
              <w:rPr>
                <w:rFonts w:cs="Arial"/>
                <w:szCs w:val="18"/>
              </w:rPr>
            </w:pPr>
          </w:p>
        </w:tc>
        <w:tc>
          <w:tcPr>
            <w:tcW w:w="295" w:type="pct"/>
            <w:shd w:val="clear" w:color="auto" w:fill="auto"/>
          </w:tcPr>
          <w:p w14:paraId="6C5EAB8A" w14:textId="77777777" w:rsidR="006C1406" w:rsidRPr="00A1115A" w:rsidRDefault="006C1406" w:rsidP="006C1406">
            <w:pPr>
              <w:pStyle w:val="TAC"/>
              <w:rPr>
                <w:rFonts w:cs="Arial"/>
                <w:szCs w:val="18"/>
              </w:rPr>
            </w:pPr>
          </w:p>
        </w:tc>
        <w:tc>
          <w:tcPr>
            <w:tcW w:w="364" w:type="pct"/>
            <w:shd w:val="clear" w:color="auto" w:fill="auto"/>
          </w:tcPr>
          <w:p w14:paraId="06E7CBFD" w14:textId="77777777" w:rsidR="006C1406" w:rsidRPr="00A1115A" w:rsidRDefault="006C1406" w:rsidP="006C1406">
            <w:pPr>
              <w:pStyle w:val="TAC"/>
              <w:rPr>
                <w:rFonts w:cs="Arial"/>
                <w:szCs w:val="18"/>
              </w:rPr>
            </w:pPr>
          </w:p>
        </w:tc>
        <w:tc>
          <w:tcPr>
            <w:tcW w:w="393" w:type="pct"/>
            <w:shd w:val="clear" w:color="auto" w:fill="auto"/>
          </w:tcPr>
          <w:p w14:paraId="05897052" w14:textId="77777777" w:rsidR="006C1406" w:rsidRPr="00A1115A" w:rsidRDefault="006C1406" w:rsidP="006C1406">
            <w:pPr>
              <w:pStyle w:val="TAC"/>
              <w:rPr>
                <w:rFonts w:cs="Arial"/>
                <w:szCs w:val="18"/>
              </w:rPr>
            </w:pPr>
          </w:p>
        </w:tc>
        <w:tc>
          <w:tcPr>
            <w:tcW w:w="295" w:type="pct"/>
            <w:shd w:val="clear" w:color="auto" w:fill="auto"/>
          </w:tcPr>
          <w:p w14:paraId="04A6B13D" w14:textId="77777777" w:rsidR="006C1406" w:rsidRPr="00A1115A" w:rsidRDefault="006C1406" w:rsidP="006C1406">
            <w:pPr>
              <w:pStyle w:val="TAC"/>
            </w:pPr>
          </w:p>
        </w:tc>
        <w:tc>
          <w:tcPr>
            <w:tcW w:w="295" w:type="pct"/>
          </w:tcPr>
          <w:p w14:paraId="09EA3486" w14:textId="77777777" w:rsidR="006C1406" w:rsidRPr="00A1115A" w:rsidRDefault="006C1406" w:rsidP="006C1406">
            <w:pPr>
              <w:pStyle w:val="TAC"/>
            </w:pPr>
          </w:p>
        </w:tc>
        <w:tc>
          <w:tcPr>
            <w:tcW w:w="295" w:type="pct"/>
            <w:shd w:val="clear" w:color="auto" w:fill="auto"/>
          </w:tcPr>
          <w:p w14:paraId="78EDB777" w14:textId="77777777" w:rsidR="006C1406" w:rsidRPr="00A1115A" w:rsidRDefault="006C1406" w:rsidP="006C1406">
            <w:pPr>
              <w:pStyle w:val="TAC"/>
            </w:pPr>
          </w:p>
        </w:tc>
        <w:tc>
          <w:tcPr>
            <w:tcW w:w="295" w:type="pct"/>
          </w:tcPr>
          <w:p w14:paraId="52A458AD" w14:textId="77777777" w:rsidR="006C1406" w:rsidRPr="00A1115A" w:rsidRDefault="006C1406" w:rsidP="006C1406">
            <w:pPr>
              <w:pStyle w:val="TAC"/>
            </w:pPr>
          </w:p>
        </w:tc>
        <w:tc>
          <w:tcPr>
            <w:tcW w:w="295" w:type="pct"/>
          </w:tcPr>
          <w:p w14:paraId="05EAB5D9" w14:textId="77777777" w:rsidR="006C1406" w:rsidRPr="00A1115A" w:rsidRDefault="006C1406" w:rsidP="006C1406">
            <w:pPr>
              <w:pStyle w:val="TAC"/>
            </w:pPr>
          </w:p>
        </w:tc>
        <w:tc>
          <w:tcPr>
            <w:tcW w:w="295" w:type="pct"/>
          </w:tcPr>
          <w:p w14:paraId="184F06DF" w14:textId="77777777" w:rsidR="006C1406" w:rsidRPr="00A1115A" w:rsidRDefault="006C1406" w:rsidP="006C1406">
            <w:pPr>
              <w:pStyle w:val="TAC"/>
            </w:pPr>
          </w:p>
        </w:tc>
        <w:tc>
          <w:tcPr>
            <w:tcW w:w="295" w:type="pct"/>
          </w:tcPr>
          <w:p w14:paraId="2AC765F7" w14:textId="77777777" w:rsidR="006C1406" w:rsidRPr="00A1115A" w:rsidRDefault="006C1406" w:rsidP="006C1406">
            <w:pPr>
              <w:pStyle w:val="TAC"/>
            </w:pPr>
          </w:p>
        </w:tc>
        <w:tc>
          <w:tcPr>
            <w:tcW w:w="296" w:type="pct"/>
          </w:tcPr>
          <w:p w14:paraId="3E9F7D1D" w14:textId="77777777" w:rsidR="006C1406" w:rsidRPr="00A1115A" w:rsidRDefault="006C1406" w:rsidP="006C1406">
            <w:pPr>
              <w:pStyle w:val="TAC"/>
            </w:pPr>
          </w:p>
        </w:tc>
        <w:tc>
          <w:tcPr>
            <w:tcW w:w="296" w:type="pct"/>
          </w:tcPr>
          <w:p w14:paraId="078F86D9" w14:textId="77777777" w:rsidR="006C1406" w:rsidRPr="00A1115A" w:rsidRDefault="006C1406" w:rsidP="006C1406">
            <w:pPr>
              <w:pStyle w:val="TAC"/>
            </w:pPr>
          </w:p>
        </w:tc>
        <w:tc>
          <w:tcPr>
            <w:tcW w:w="333" w:type="pct"/>
            <w:gridSpan w:val="2"/>
            <w:tcBorders>
              <w:top w:val="nil"/>
              <w:bottom w:val="single" w:sz="4" w:space="0" w:color="auto"/>
            </w:tcBorders>
            <w:shd w:val="clear" w:color="auto" w:fill="auto"/>
          </w:tcPr>
          <w:p w14:paraId="2834E6FC" w14:textId="77777777" w:rsidR="006C1406" w:rsidRPr="00A1115A" w:rsidRDefault="006C1406" w:rsidP="006C1406">
            <w:pPr>
              <w:pStyle w:val="TAC"/>
              <w:rPr>
                <w:lang w:eastAsia="zh-CN"/>
              </w:rPr>
            </w:pPr>
          </w:p>
        </w:tc>
      </w:tr>
      <w:tr w:rsidR="006C1406" w:rsidRPr="00A1115A" w14:paraId="154623CC" w14:textId="77777777" w:rsidTr="00817988">
        <w:trPr>
          <w:trHeight w:val="187"/>
        </w:trPr>
        <w:tc>
          <w:tcPr>
            <w:tcW w:w="428" w:type="pct"/>
            <w:tcBorders>
              <w:bottom w:val="nil"/>
            </w:tcBorders>
            <w:shd w:val="clear" w:color="auto" w:fill="auto"/>
          </w:tcPr>
          <w:p w14:paraId="35D06CEB" w14:textId="77777777" w:rsidR="006C1406" w:rsidRPr="00A1115A" w:rsidRDefault="006C1406" w:rsidP="006C1406">
            <w:pPr>
              <w:pStyle w:val="TAC"/>
              <w:rPr>
                <w:lang w:val="en-US" w:eastAsia="zh-CN"/>
              </w:rPr>
            </w:pPr>
            <w:r w:rsidRPr="00A1115A">
              <w:rPr>
                <w:rFonts w:hint="eastAsia"/>
                <w:lang w:val="en-US" w:eastAsia="ja-JP"/>
              </w:rPr>
              <w:t>n18</w:t>
            </w:r>
          </w:p>
        </w:tc>
        <w:tc>
          <w:tcPr>
            <w:tcW w:w="235" w:type="pct"/>
          </w:tcPr>
          <w:p w14:paraId="17EF44F9" w14:textId="77777777" w:rsidR="006C1406" w:rsidRPr="00A1115A" w:rsidRDefault="006C1406" w:rsidP="006C1406">
            <w:pPr>
              <w:pStyle w:val="TAC"/>
              <w:rPr>
                <w:rFonts w:cs="Arial"/>
              </w:rPr>
            </w:pPr>
            <w:r w:rsidRPr="00A1115A">
              <w:rPr>
                <w:rFonts w:hint="eastAsia"/>
                <w:lang w:val="en-US" w:eastAsia="ja-JP"/>
              </w:rPr>
              <w:t>15</w:t>
            </w:r>
          </w:p>
        </w:tc>
        <w:tc>
          <w:tcPr>
            <w:tcW w:w="295" w:type="pct"/>
            <w:shd w:val="clear" w:color="auto" w:fill="auto"/>
          </w:tcPr>
          <w:p w14:paraId="5135B084" w14:textId="77777777" w:rsidR="006C1406" w:rsidRPr="00A1115A" w:rsidRDefault="006C1406" w:rsidP="006C1406">
            <w:pPr>
              <w:pStyle w:val="TAC"/>
              <w:rPr>
                <w:rFonts w:cs="Arial"/>
                <w:szCs w:val="18"/>
              </w:rPr>
            </w:pPr>
            <w:r w:rsidRPr="00A1115A">
              <w:rPr>
                <w:rFonts w:cs="Arial"/>
                <w:szCs w:val="18"/>
              </w:rPr>
              <w:t>-100.0</w:t>
            </w:r>
          </w:p>
        </w:tc>
        <w:tc>
          <w:tcPr>
            <w:tcW w:w="295" w:type="pct"/>
            <w:shd w:val="clear" w:color="auto" w:fill="auto"/>
          </w:tcPr>
          <w:p w14:paraId="13C18A4D" w14:textId="77777777" w:rsidR="006C1406" w:rsidRPr="00A1115A" w:rsidRDefault="006C1406" w:rsidP="006C1406">
            <w:pPr>
              <w:pStyle w:val="TAC"/>
              <w:rPr>
                <w:rFonts w:cs="Arial"/>
                <w:szCs w:val="18"/>
              </w:rPr>
            </w:pPr>
            <w:r w:rsidRPr="00A1115A">
              <w:rPr>
                <w:rFonts w:cs="Arial"/>
                <w:szCs w:val="18"/>
              </w:rPr>
              <w:t>-96.8</w:t>
            </w:r>
          </w:p>
        </w:tc>
        <w:tc>
          <w:tcPr>
            <w:tcW w:w="364" w:type="pct"/>
            <w:shd w:val="clear" w:color="auto" w:fill="auto"/>
          </w:tcPr>
          <w:p w14:paraId="02E3775B" w14:textId="77777777" w:rsidR="006C1406" w:rsidRPr="00A1115A" w:rsidRDefault="006C1406" w:rsidP="006C1406">
            <w:pPr>
              <w:pStyle w:val="TAC"/>
              <w:rPr>
                <w:rFonts w:cs="Arial"/>
                <w:szCs w:val="18"/>
              </w:rPr>
            </w:pPr>
            <w:r w:rsidRPr="00A1115A">
              <w:rPr>
                <w:rFonts w:cs="Arial"/>
                <w:szCs w:val="18"/>
              </w:rPr>
              <w:t>-95.0</w:t>
            </w:r>
          </w:p>
        </w:tc>
        <w:tc>
          <w:tcPr>
            <w:tcW w:w="393" w:type="pct"/>
            <w:shd w:val="clear" w:color="auto" w:fill="auto"/>
          </w:tcPr>
          <w:p w14:paraId="6B668731" w14:textId="77777777" w:rsidR="006C1406" w:rsidRPr="00A1115A" w:rsidRDefault="006C1406" w:rsidP="006C1406">
            <w:pPr>
              <w:pStyle w:val="TAC"/>
              <w:rPr>
                <w:rFonts w:cs="Arial"/>
                <w:szCs w:val="18"/>
              </w:rPr>
            </w:pPr>
          </w:p>
        </w:tc>
        <w:tc>
          <w:tcPr>
            <w:tcW w:w="295" w:type="pct"/>
            <w:shd w:val="clear" w:color="auto" w:fill="auto"/>
          </w:tcPr>
          <w:p w14:paraId="575D584A" w14:textId="77777777" w:rsidR="006C1406" w:rsidRPr="00A1115A" w:rsidRDefault="006C1406" w:rsidP="006C1406">
            <w:pPr>
              <w:pStyle w:val="TAC"/>
            </w:pPr>
          </w:p>
        </w:tc>
        <w:tc>
          <w:tcPr>
            <w:tcW w:w="295" w:type="pct"/>
          </w:tcPr>
          <w:p w14:paraId="3310F89C" w14:textId="77777777" w:rsidR="006C1406" w:rsidRPr="00A1115A" w:rsidRDefault="006C1406" w:rsidP="006C1406">
            <w:pPr>
              <w:pStyle w:val="TAC"/>
            </w:pPr>
          </w:p>
        </w:tc>
        <w:tc>
          <w:tcPr>
            <w:tcW w:w="295" w:type="pct"/>
            <w:shd w:val="clear" w:color="auto" w:fill="auto"/>
          </w:tcPr>
          <w:p w14:paraId="2D1E3777" w14:textId="77777777" w:rsidR="006C1406" w:rsidRPr="00A1115A" w:rsidRDefault="006C1406" w:rsidP="006C1406">
            <w:pPr>
              <w:pStyle w:val="TAC"/>
            </w:pPr>
          </w:p>
        </w:tc>
        <w:tc>
          <w:tcPr>
            <w:tcW w:w="295" w:type="pct"/>
          </w:tcPr>
          <w:p w14:paraId="7B428BF2" w14:textId="77777777" w:rsidR="006C1406" w:rsidRPr="00A1115A" w:rsidRDefault="006C1406" w:rsidP="006C1406">
            <w:pPr>
              <w:pStyle w:val="TAC"/>
            </w:pPr>
          </w:p>
        </w:tc>
        <w:tc>
          <w:tcPr>
            <w:tcW w:w="295" w:type="pct"/>
          </w:tcPr>
          <w:p w14:paraId="42FFBA33" w14:textId="77777777" w:rsidR="006C1406" w:rsidRPr="00A1115A" w:rsidRDefault="006C1406" w:rsidP="006C1406">
            <w:pPr>
              <w:pStyle w:val="TAC"/>
            </w:pPr>
          </w:p>
        </w:tc>
        <w:tc>
          <w:tcPr>
            <w:tcW w:w="295" w:type="pct"/>
          </w:tcPr>
          <w:p w14:paraId="679716F5" w14:textId="77777777" w:rsidR="006C1406" w:rsidRPr="00A1115A" w:rsidRDefault="006C1406" w:rsidP="006C1406">
            <w:pPr>
              <w:pStyle w:val="TAC"/>
            </w:pPr>
          </w:p>
        </w:tc>
        <w:tc>
          <w:tcPr>
            <w:tcW w:w="295" w:type="pct"/>
          </w:tcPr>
          <w:p w14:paraId="2A58AC71" w14:textId="77777777" w:rsidR="006C1406" w:rsidRPr="00A1115A" w:rsidRDefault="006C1406" w:rsidP="006C1406">
            <w:pPr>
              <w:pStyle w:val="TAC"/>
            </w:pPr>
          </w:p>
        </w:tc>
        <w:tc>
          <w:tcPr>
            <w:tcW w:w="296" w:type="pct"/>
          </w:tcPr>
          <w:p w14:paraId="26DC330F" w14:textId="77777777" w:rsidR="006C1406" w:rsidRPr="00A1115A" w:rsidRDefault="006C1406" w:rsidP="006C1406">
            <w:pPr>
              <w:pStyle w:val="TAC"/>
            </w:pPr>
          </w:p>
        </w:tc>
        <w:tc>
          <w:tcPr>
            <w:tcW w:w="296" w:type="pct"/>
          </w:tcPr>
          <w:p w14:paraId="689F8F47" w14:textId="77777777" w:rsidR="006C1406" w:rsidRPr="00A1115A" w:rsidRDefault="006C1406" w:rsidP="006C1406">
            <w:pPr>
              <w:pStyle w:val="TAC"/>
            </w:pPr>
          </w:p>
        </w:tc>
        <w:tc>
          <w:tcPr>
            <w:tcW w:w="333" w:type="pct"/>
            <w:gridSpan w:val="2"/>
            <w:tcBorders>
              <w:bottom w:val="nil"/>
            </w:tcBorders>
            <w:shd w:val="clear" w:color="auto" w:fill="auto"/>
          </w:tcPr>
          <w:p w14:paraId="4C4885E9" w14:textId="77777777" w:rsidR="006C1406" w:rsidRPr="00A1115A" w:rsidRDefault="006C1406" w:rsidP="006C1406">
            <w:pPr>
              <w:pStyle w:val="TAC"/>
              <w:rPr>
                <w:lang w:eastAsia="zh-CN"/>
              </w:rPr>
            </w:pPr>
            <w:r w:rsidRPr="00A1115A">
              <w:rPr>
                <w:lang w:eastAsia="zh-CN"/>
              </w:rPr>
              <w:t>FDD</w:t>
            </w:r>
          </w:p>
        </w:tc>
      </w:tr>
      <w:tr w:rsidR="006C1406" w:rsidRPr="00A1115A" w14:paraId="166181EA" w14:textId="77777777" w:rsidTr="00817988">
        <w:trPr>
          <w:trHeight w:val="187"/>
        </w:trPr>
        <w:tc>
          <w:tcPr>
            <w:tcW w:w="428" w:type="pct"/>
            <w:tcBorders>
              <w:top w:val="nil"/>
              <w:bottom w:val="nil"/>
            </w:tcBorders>
            <w:shd w:val="clear" w:color="auto" w:fill="auto"/>
          </w:tcPr>
          <w:p w14:paraId="3ED80F05" w14:textId="77777777" w:rsidR="006C1406" w:rsidRPr="00A1115A" w:rsidRDefault="006C1406" w:rsidP="006C1406">
            <w:pPr>
              <w:pStyle w:val="TAC"/>
              <w:rPr>
                <w:lang w:eastAsia="zh-CN"/>
              </w:rPr>
            </w:pPr>
          </w:p>
        </w:tc>
        <w:tc>
          <w:tcPr>
            <w:tcW w:w="235" w:type="pct"/>
          </w:tcPr>
          <w:p w14:paraId="01C4F85B" w14:textId="77777777" w:rsidR="006C1406" w:rsidRPr="00A1115A" w:rsidRDefault="006C1406" w:rsidP="006C1406">
            <w:pPr>
              <w:pStyle w:val="TAC"/>
              <w:rPr>
                <w:rFonts w:cs="Arial"/>
              </w:rPr>
            </w:pPr>
            <w:r w:rsidRPr="00A1115A">
              <w:rPr>
                <w:rFonts w:hint="eastAsia"/>
                <w:lang w:val="en-US" w:eastAsia="ja-JP"/>
              </w:rPr>
              <w:t>30</w:t>
            </w:r>
          </w:p>
        </w:tc>
        <w:tc>
          <w:tcPr>
            <w:tcW w:w="295" w:type="pct"/>
            <w:shd w:val="clear" w:color="auto" w:fill="auto"/>
          </w:tcPr>
          <w:p w14:paraId="7C785DBF" w14:textId="77777777" w:rsidR="006C1406" w:rsidRPr="00A1115A" w:rsidRDefault="006C1406" w:rsidP="006C1406">
            <w:pPr>
              <w:pStyle w:val="TAC"/>
              <w:rPr>
                <w:rFonts w:cs="Arial"/>
                <w:szCs w:val="18"/>
              </w:rPr>
            </w:pPr>
          </w:p>
        </w:tc>
        <w:tc>
          <w:tcPr>
            <w:tcW w:w="295" w:type="pct"/>
            <w:shd w:val="clear" w:color="auto" w:fill="auto"/>
          </w:tcPr>
          <w:p w14:paraId="30B16C6A" w14:textId="77777777" w:rsidR="006C1406" w:rsidRPr="00A1115A" w:rsidRDefault="006C1406" w:rsidP="006C1406">
            <w:pPr>
              <w:pStyle w:val="TAC"/>
              <w:rPr>
                <w:rFonts w:cs="Arial"/>
                <w:szCs w:val="18"/>
              </w:rPr>
            </w:pPr>
            <w:r w:rsidRPr="00A1115A">
              <w:rPr>
                <w:rFonts w:cs="Arial"/>
                <w:szCs w:val="18"/>
              </w:rPr>
              <w:t>-97.1</w:t>
            </w:r>
          </w:p>
        </w:tc>
        <w:tc>
          <w:tcPr>
            <w:tcW w:w="364" w:type="pct"/>
            <w:shd w:val="clear" w:color="auto" w:fill="auto"/>
          </w:tcPr>
          <w:p w14:paraId="2198EB03" w14:textId="77777777" w:rsidR="006C1406" w:rsidRPr="00A1115A" w:rsidRDefault="006C1406" w:rsidP="006C1406">
            <w:pPr>
              <w:pStyle w:val="TAC"/>
              <w:rPr>
                <w:rFonts w:cs="Arial"/>
                <w:szCs w:val="18"/>
              </w:rPr>
            </w:pPr>
            <w:r w:rsidRPr="00A1115A">
              <w:rPr>
                <w:rFonts w:cs="Arial"/>
                <w:szCs w:val="18"/>
              </w:rPr>
              <w:t>-95.1</w:t>
            </w:r>
          </w:p>
        </w:tc>
        <w:tc>
          <w:tcPr>
            <w:tcW w:w="393" w:type="pct"/>
            <w:shd w:val="clear" w:color="auto" w:fill="auto"/>
          </w:tcPr>
          <w:p w14:paraId="027C9707" w14:textId="77777777" w:rsidR="006C1406" w:rsidRPr="00A1115A" w:rsidRDefault="006C1406" w:rsidP="006C1406">
            <w:pPr>
              <w:pStyle w:val="TAC"/>
              <w:rPr>
                <w:rFonts w:cs="Arial"/>
                <w:szCs w:val="18"/>
              </w:rPr>
            </w:pPr>
          </w:p>
        </w:tc>
        <w:tc>
          <w:tcPr>
            <w:tcW w:w="295" w:type="pct"/>
            <w:shd w:val="clear" w:color="auto" w:fill="auto"/>
          </w:tcPr>
          <w:p w14:paraId="00BA9F38" w14:textId="77777777" w:rsidR="006C1406" w:rsidRPr="00A1115A" w:rsidRDefault="006C1406" w:rsidP="006C1406">
            <w:pPr>
              <w:pStyle w:val="TAC"/>
            </w:pPr>
          </w:p>
        </w:tc>
        <w:tc>
          <w:tcPr>
            <w:tcW w:w="295" w:type="pct"/>
          </w:tcPr>
          <w:p w14:paraId="127AD940" w14:textId="77777777" w:rsidR="006C1406" w:rsidRPr="00A1115A" w:rsidRDefault="006C1406" w:rsidP="006C1406">
            <w:pPr>
              <w:pStyle w:val="TAC"/>
            </w:pPr>
          </w:p>
        </w:tc>
        <w:tc>
          <w:tcPr>
            <w:tcW w:w="295" w:type="pct"/>
            <w:shd w:val="clear" w:color="auto" w:fill="auto"/>
          </w:tcPr>
          <w:p w14:paraId="0DED35AD" w14:textId="77777777" w:rsidR="006C1406" w:rsidRPr="00A1115A" w:rsidRDefault="006C1406" w:rsidP="006C1406">
            <w:pPr>
              <w:pStyle w:val="TAC"/>
            </w:pPr>
          </w:p>
        </w:tc>
        <w:tc>
          <w:tcPr>
            <w:tcW w:w="295" w:type="pct"/>
          </w:tcPr>
          <w:p w14:paraId="6030F4DC" w14:textId="77777777" w:rsidR="006C1406" w:rsidRPr="00A1115A" w:rsidRDefault="006C1406" w:rsidP="006C1406">
            <w:pPr>
              <w:pStyle w:val="TAC"/>
            </w:pPr>
          </w:p>
        </w:tc>
        <w:tc>
          <w:tcPr>
            <w:tcW w:w="295" w:type="pct"/>
          </w:tcPr>
          <w:p w14:paraId="512E851A" w14:textId="77777777" w:rsidR="006C1406" w:rsidRPr="00A1115A" w:rsidRDefault="006C1406" w:rsidP="006C1406">
            <w:pPr>
              <w:pStyle w:val="TAC"/>
            </w:pPr>
          </w:p>
        </w:tc>
        <w:tc>
          <w:tcPr>
            <w:tcW w:w="295" w:type="pct"/>
          </w:tcPr>
          <w:p w14:paraId="00B5190E" w14:textId="77777777" w:rsidR="006C1406" w:rsidRPr="00A1115A" w:rsidRDefault="006C1406" w:rsidP="006C1406">
            <w:pPr>
              <w:pStyle w:val="TAC"/>
            </w:pPr>
          </w:p>
        </w:tc>
        <w:tc>
          <w:tcPr>
            <w:tcW w:w="295" w:type="pct"/>
          </w:tcPr>
          <w:p w14:paraId="3E8EE310" w14:textId="77777777" w:rsidR="006C1406" w:rsidRPr="00A1115A" w:rsidRDefault="006C1406" w:rsidP="006C1406">
            <w:pPr>
              <w:pStyle w:val="TAC"/>
            </w:pPr>
          </w:p>
        </w:tc>
        <w:tc>
          <w:tcPr>
            <w:tcW w:w="296" w:type="pct"/>
          </w:tcPr>
          <w:p w14:paraId="0AA9A067" w14:textId="77777777" w:rsidR="006C1406" w:rsidRPr="00A1115A" w:rsidRDefault="006C1406" w:rsidP="006C1406">
            <w:pPr>
              <w:pStyle w:val="TAC"/>
            </w:pPr>
          </w:p>
        </w:tc>
        <w:tc>
          <w:tcPr>
            <w:tcW w:w="296" w:type="pct"/>
          </w:tcPr>
          <w:p w14:paraId="287B4837" w14:textId="77777777" w:rsidR="006C1406" w:rsidRPr="00A1115A" w:rsidRDefault="006C1406" w:rsidP="006C1406">
            <w:pPr>
              <w:pStyle w:val="TAC"/>
            </w:pPr>
          </w:p>
        </w:tc>
        <w:tc>
          <w:tcPr>
            <w:tcW w:w="333" w:type="pct"/>
            <w:gridSpan w:val="2"/>
            <w:tcBorders>
              <w:top w:val="nil"/>
              <w:bottom w:val="nil"/>
            </w:tcBorders>
            <w:shd w:val="clear" w:color="auto" w:fill="auto"/>
          </w:tcPr>
          <w:p w14:paraId="1C8E33AF" w14:textId="77777777" w:rsidR="006C1406" w:rsidRPr="00A1115A" w:rsidRDefault="006C1406" w:rsidP="006C1406">
            <w:pPr>
              <w:pStyle w:val="TAC"/>
              <w:rPr>
                <w:lang w:eastAsia="zh-CN"/>
              </w:rPr>
            </w:pPr>
          </w:p>
        </w:tc>
      </w:tr>
      <w:tr w:rsidR="006C1406" w:rsidRPr="00A1115A" w14:paraId="5D2EDCD6" w14:textId="77777777" w:rsidTr="00817988">
        <w:trPr>
          <w:trHeight w:val="187"/>
        </w:trPr>
        <w:tc>
          <w:tcPr>
            <w:tcW w:w="428" w:type="pct"/>
            <w:tcBorders>
              <w:top w:val="nil"/>
              <w:bottom w:val="single" w:sz="4" w:space="0" w:color="auto"/>
            </w:tcBorders>
            <w:shd w:val="clear" w:color="auto" w:fill="auto"/>
          </w:tcPr>
          <w:p w14:paraId="35C1B078" w14:textId="77777777" w:rsidR="006C1406" w:rsidRPr="00A1115A" w:rsidRDefault="006C1406" w:rsidP="006C1406">
            <w:pPr>
              <w:pStyle w:val="TAC"/>
              <w:rPr>
                <w:lang w:eastAsia="zh-CN"/>
              </w:rPr>
            </w:pPr>
          </w:p>
        </w:tc>
        <w:tc>
          <w:tcPr>
            <w:tcW w:w="235" w:type="pct"/>
          </w:tcPr>
          <w:p w14:paraId="629BC9DA" w14:textId="77777777" w:rsidR="006C1406" w:rsidRPr="00A1115A" w:rsidRDefault="006C1406" w:rsidP="006C1406">
            <w:pPr>
              <w:pStyle w:val="TAC"/>
              <w:rPr>
                <w:rFonts w:cs="Arial"/>
              </w:rPr>
            </w:pPr>
            <w:r w:rsidRPr="00A1115A">
              <w:rPr>
                <w:rFonts w:hint="eastAsia"/>
                <w:lang w:val="en-US" w:eastAsia="ja-JP"/>
              </w:rPr>
              <w:t>60</w:t>
            </w:r>
          </w:p>
        </w:tc>
        <w:tc>
          <w:tcPr>
            <w:tcW w:w="295" w:type="pct"/>
            <w:shd w:val="clear" w:color="auto" w:fill="auto"/>
          </w:tcPr>
          <w:p w14:paraId="0D9B9D5F" w14:textId="77777777" w:rsidR="006C1406" w:rsidRPr="00A1115A" w:rsidRDefault="006C1406" w:rsidP="006C1406">
            <w:pPr>
              <w:pStyle w:val="TAC"/>
              <w:rPr>
                <w:rFonts w:cs="Arial"/>
                <w:szCs w:val="18"/>
              </w:rPr>
            </w:pPr>
          </w:p>
        </w:tc>
        <w:tc>
          <w:tcPr>
            <w:tcW w:w="295" w:type="pct"/>
            <w:shd w:val="clear" w:color="auto" w:fill="auto"/>
          </w:tcPr>
          <w:p w14:paraId="25F0EB94" w14:textId="77777777" w:rsidR="006C1406" w:rsidRPr="00A1115A" w:rsidRDefault="006C1406" w:rsidP="006C1406">
            <w:pPr>
              <w:pStyle w:val="TAC"/>
              <w:rPr>
                <w:rFonts w:cs="Arial"/>
                <w:szCs w:val="18"/>
              </w:rPr>
            </w:pPr>
          </w:p>
        </w:tc>
        <w:tc>
          <w:tcPr>
            <w:tcW w:w="364" w:type="pct"/>
            <w:shd w:val="clear" w:color="auto" w:fill="auto"/>
          </w:tcPr>
          <w:p w14:paraId="268A4ABC" w14:textId="77777777" w:rsidR="006C1406" w:rsidRPr="00A1115A" w:rsidRDefault="006C1406" w:rsidP="006C1406">
            <w:pPr>
              <w:pStyle w:val="TAC"/>
              <w:rPr>
                <w:rFonts w:cs="Arial"/>
                <w:szCs w:val="18"/>
              </w:rPr>
            </w:pPr>
          </w:p>
        </w:tc>
        <w:tc>
          <w:tcPr>
            <w:tcW w:w="393" w:type="pct"/>
            <w:shd w:val="clear" w:color="auto" w:fill="auto"/>
          </w:tcPr>
          <w:p w14:paraId="2261CA17" w14:textId="77777777" w:rsidR="006C1406" w:rsidRPr="00A1115A" w:rsidRDefault="006C1406" w:rsidP="006C1406">
            <w:pPr>
              <w:pStyle w:val="TAC"/>
              <w:rPr>
                <w:rFonts w:cs="Arial"/>
                <w:szCs w:val="18"/>
              </w:rPr>
            </w:pPr>
          </w:p>
        </w:tc>
        <w:tc>
          <w:tcPr>
            <w:tcW w:w="295" w:type="pct"/>
            <w:shd w:val="clear" w:color="auto" w:fill="auto"/>
          </w:tcPr>
          <w:p w14:paraId="1C92AC40" w14:textId="77777777" w:rsidR="006C1406" w:rsidRPr="00A1115A" w:rsidRDefault="006C1406" w:rsidP="006C1406">
            <w:pPr>
              <w:pStyle w:val="TAC"/>
            </w:pPr>
          </w:p>
        </w:tc>
        <w:tc>
          <w:tcPr>
            <w:tcW w:w="295" w:type="pct"/>
          </w:tcPr>
          <w:p w14:paraId="41E6C933" w14:textId="77777777" w:rsidR="006C1406" w:rsidRPr="00A1115A" w:rsidRDefault="006C1406" w:rsidP="006C1406">
            <w:pPr>
              <w:pStyle w:val="TAC"/>
            </w:pPr>
          </w:p>
        </w:tc>
        <w:tc>
          <w:tcPr>
            <w:tcW w:w="295" w:type="pct"/>
            <w:shd w:val="clear" w:color="auto" w:fill="auto"/>
          </w:tcPr>
          <w:p w14:paraId="4DC17AF9" w14:textId="77777777" w:rsidR="006C1406" w:rsidRPr="00A1115A" w:rsidRDefault="006C1406" w:rsidP="006C1406">
            <w:pPr>
              <w:pStyle w:val="TAC"/>
            </w:pPr>
          </w:p>
        </w:tc>
        <w:tc>
          <w:tcPr>
            <w:tcW w:w="295" w:type="pct"/>
          </w:tcPr>
          <w:p w14:paraId="12978D4F" w14:textId="77777777" w:rsidR="006C1406" w:rsidRPr="00A1115A" w:rsidRDefault="006C1406" w:rsidP="006C1406">
            <w:pPr>
              <w:pStyle w:val="TAC"/>
            </w:pPr>
          </w:p>
        </w:tc>
        <w:tc>
          <w:tcPr>
            <w:tcW w:w="295" w:type="pct"/>
          </w:tcPr>
          <w:p w14:paraId="5B14C3EC" w14:textId="77777777" w:rsidR="006C1406" w:rsidRPr="00A1115A" w:rsidRDefault="006C1406" w:rsidP="006C1406">
            <w:pPr>
              <w:pStyle w:val="TAC"/>
            </w:pPr>
          </w:p>
        </w:tc>
        <w:tc>
          <w:tcPr>
            <w:tcW w:w="295" w:type="pct"/>
          </w:tcPr>
          <w:p w14:paraId="46AD25BA" w14:textId="77777777" w:rsidR="006C1406" w:rsidRPr="00A1115A" w:rsidRDefault="006C1406" w:rsidP="006C1406">
            <w:pPr>
              <w:pStyle w:val="TAC"/>
            </w:pPr>
          </w:p>
        </w:tc>
        <w:tc>
          <w:tcPr>
            <w:tcW w:w="295" w:type="pct"/>
          </w:tcPr>
          <w:p w14:paraId="7B8D271C" w14:textId="77777777" w:rsidR="006C1406" w:rsidRPr="00A1115A" w:rsidRDefault="006C1406" w:rsidP="006C1406">
            <w:pPr>
              <w:pStyle w:val="TAC"/>
            </w:pPr>
          </w:p>
        </w:tc>
        <w:tc>
          <w:tcPr>
            <w:tcW w:w="296" w:type="pct"/>
          </w:tcPr>
          <w:p w14:paraId="71225581" w14:textId="77777777" w:rsidR="006C1406" w:rsidRPr="00A1115A" w:rsidRDefault="006C1406" w:rsidP="006C1406">
            <w:pPr>
              <w:pStyle w:val="TAC"/>
            </w:pPr>
          </w:p>
        </w:tc>
        <w:tc>
          <w:tcPr>
            <w:tcW w:w="296" w:type="pct"/>
          </w:tcPr>
          <w:p w14:paraId="4D372B47" w14:textId="77777777" w:rsidR="006C1406" w:rsidRPr="00A1115A" w:rsidRDefault="006C1406" w:rsidP="006C1406">
            <w:pPr>
              <w:pStyle w:val="TAC"/>
            </w:pPr>
          </w:p>
        </w:tc>
        <w:tc>
          <w:tcPr>
            <w:tcW w:w="333" w:type="pct"/>
            <w:gridSpan w:val="2"/>
            <w:tcBorders>
              <w:top w:val="nil"/>
              <w:bottom w:val="single" w:sz="4" w:space="0" w:color="auto"/>
            </w:tcBorders>
            <w:shd w:val="clear" w:color="auto" w:fill="auto"/>
          </w:tcPr>
          <w:p w14:paraId="58840E8B" w14:textId="77777777" w:rsidR="006C1406" w:rsidRPr="00A1115A" w:rsidRDefault="006C1406" w:rsidP="006C1406">
            <w:pPr>
              <w:pStyle w:val="TAC"/>
              <w:rPr>
                <w:lang w:eastAsia="zh-CN"/>
              </w:rPr>
            </w:pPr>
          </w:p>
        </w:tc>
      </w:tr>
      <w:tr w:rsidR="006C1406" w:rsidRPr="00A1115A" w14:paraId="797761F1" w14:textId="77777777" w:rsidTr="00817988">
        <w:trPr>
          <w:trHeight w:val="187"/>
        </w:trPr>
        <w:tc>
          <w:tcPr>
            <w:tcW w:w="428" w:type="pct"/>
            <w:tcBorders>
              <w:bottom w:val="nil"/>
            </w:tcBorders>
            <w:shd w:val="clear" w:color="auto" w:fill="auto"/>
          </w:tcPr>
          <w:p w14:paraId="69DADE9F" w14:textId="77777777" w:rsidR="006C1406" w:rsidRPr="00A1115A" w:rsidRDefault="006C1406" w:rsidP="006C1406">
            <w:pPr>
              <w:pStyle w:val="TAC"/>
            </w:pPr>
            <w:r w:rsidRPr="00A1115A">
              <w:rPr>
                <w:rFonts w:hint="eastAsia"/>
                <w:lang w:eastAsia="zh-CN"/>
              </w:rPr>
              <w:t>n20</w:t>
            </w:r>
          </w:p>
        </w:tc>
        <w:tc>
          <w:tcPr>
            <w:tcW w:w="235" w:type="pct"/>
          </w:tcPr>
          <w:p w14:paraId="0C9B74A6" w14:textId="77777777" w:rsidR="006C1406" w:rsidRPr="00A1115A" w:rsidRDefault="006C1406" w:rsidP="006C1406">
            <w:pPr>
              <w:pStyle w:val="TAC"/>
              <w:rPr>
                <w:rFonts w:cs="Arial"/>
              </w:rPr>
            </w:pPr>
            <w:r w:rsidRPr="00A1115A">
              <w:rPr>
                <w:rFonts w:cs="Arial"/>
              </w:rPr>
              <w:t>15</w:t>
            </w:r>
          </w:p>
        </w:tc>
        <w:tc>
          <w:tcPr>
            <w:tcW w:w="295" w:type="pct"/>
            <w:shd w:val="clear" w:color="auto" w:fill="auto"/>
          </w:tcPr>
          <w:p w14:paraId="42D6B396" w14:textId="77777777" w:rsidR="006C1406" w:rsidRPr="00A1115A" w:rsidRDefault="006C1406" w:rsidP="006C1406">
            <w:pPr>
              <w:pStyle w:val="TAC"/>
            </w:pPr>
            <w:r w:rsidRPr="00A1115A">
              <w:rPr>
                <w:rFonts w:cs="Arial"/>
                <w:szCs w:val="18"/>
              </w:rPr>
              <w:t>-97.0</w:t>
            </w:r>
          </w:p>
        </w:tc>
        <w:tc>
          <w:tcPr>
            <w:tcW w:w="295" w:type="pct"/>
            <w:shd w:val="clear" w:color="auto" w:fill="auto"/>
          </w:tcPr>
          <w:p w14:paraId="41B44C92" w14:textId="77777777" w:rsidR="006C1406" w:rsidRPr="00A1115A" w:rsidRDefault="006C1406" w:rsidP="006C1406">
            <w:pPr>
              <w:pStyle w:val="TAC"/>
            </w:pPr>
            <w:r w:rsidRPr="00A1115A">
              <w:rPr>
                <w:rFonts w:cs="Arial"/>
                <w:szCs w:val="18"/>
              </w:rPr>
              <w:t>-93.8</w:t>
            </w:r>
          </w:p>
        </w:tc>
        <w:tc>
          <w:tcPr>
            <w:tcW w:w="364" w:type="pct"/>
            <w:shd w:val="clear" w:color="auto" w:fill="auto"/>
          </w:tcPr>
          <w:p w14:paraId="3CEA5707" w14:textId="77777777" w:rsidR="006C1406" w:rsidRPr="00A1115A" w:rsidRDefault="006C1406" w:rsidP="006C1406">
            <w:pPr>
              <w:pStyle w:val="TAC"/>
            </w:pPr>
            <w:r w:rsidRPr="00A1115A">
              <w:rPr>
                <w:rFonts w:cs="Arial"/>
                <w:szCs w:val="18"/>
              </w:rPr>
              <w:t>-91.0</w:t>
            </w:r>
          </w:p>
        </w:tc>
        <w:tc>
          <w:tcPr>
            <w:tcW w:w="393" w:type="pct"/>
            <w:shd w:val="clear" w:color="auto" w:fill="auto"/>
          </w:tcPr>
          <w:p w14:paraId="05198728" w14:textId="77777777" w:rsidR="006C1406" w:rsidRPr="00A1115A" w:rsidRDefault="006C1406" w:rsidP="006C1406">
            <w:pPr>
              <w:pStyle w:val="TAC"/>
            </w:pPr>
            <w:r w:rsidRPr="00A1115A">
              <w:rPr>
                <w:rFonts w:cs="Arial"/>
                <w:szCs w:val="18"/>
              </w:rPr>
              <w:t>-89.8</w:t>
            </w:r>
          </w:p>
        </w:tc>
        <w:tc>
          <w:tcPr>
            <w:tcW w:w="295" w:type="pct"/>
            <w:shd w:val="clear" w:color="auto" w:fill="auto"/>
          </w:tcPr>
          <w:p w14:paraId="3F62B451" w14:textId="77777777" w:rsidR="006C1406" w:rsidRPr="00A1115A" w:rsidRDefault="006C1406" w:rsidP="006C1406">
            <w:pPr>
              <w:pStyle w:val="TAC"/>
            </w:pPr>
          </w:p>
        </w:tc>
        <w:tc>
          <w:tcPr>
            <w:tcW w:w="295" w:type="pct"/>
          </w:tcPr>
          <w:p w14:paraId="48AC5666" w14:textId="77777777" w:rsidR="006C1406" w:rsidRPr="00A1115A" w:rsidRDefault="006C1406" w:rsidP="006C1406">
            <w:pPr>
              <w:pStyle w:val="TAC"/>
            </w:pPr>
          </w:p>
        </w:tc>
        <w:tc>
          <w:tcPr>
            <w:tcW w:w="295" w:type="pct"/>
            <w:shd w:val="clear" w:color="auto" w:fill="auto"/>
          </w:tcPr>
          <w:p w14:paraId="167B7221" w14:textId="77777777" w:rsidR="006C1406" w:rsidRPr="00A1115A" w:rsidRDefault="006C1406" w:rsidP="006C1406">
            <w:pPr>
              <w:pStyle w:val="TAC"/>
            </w:pPr>
          </w:p>
        </w:tc>
        <w:tc>
          <w:tcPr>
            <w:tcW w:w="295" w:type="pct"/>
          </w:tcPr>
          <w:p w14:paraId="18D6251F" w14:textId="77777777" w:rsidR="006C1406" w:rsidRPr="00A1115A" w:rsidRDefault="006C1406" w:rsidP="006C1406">
            <w:pPr>
              <w:pStyle w:val="TAC"/>
            </w:pPr>
          </w:p>
        </w:tc>
        <w:tc>
          <w:tcPr>
            <w:tcW w:w="295" w:type="pct"/>
          </w:tcPr>
          <w:p w14:paraId="6A5AD486" w14:textId="77777777" w:rsidR="006C1406" w:rsidRPr="00A1115A" w:rsidRDefault="006C1406" w:rsidP="006C1406">
            <w:pPr>
              <w:pStyle w:val="TAC"/>
            </w:pPr>
          </w:p>
        </w:tc>
        <w:tc>
          <w:tcPr>
            <w:tcW w:w="295" w:type="pct"/>
          </w:tcPr>
          <w:p w14:paraId="399816B6" w14:textId="77777777" w:rsidR="006C1406" w:rsidRPr="00A1115A" w:rsidRDefault="006C1406" w:rsidP="006C1406">
            <w:pPr>
              <w:pStyle w:val="TAC"/>
            </w:pPr>
          </w:p>
        </w:tc>
        <w:tc>
          <w:tcPr>
            <w:tcW w:w="295" w:type="pct"/>
          </w:tcPr>
          <w:p w14:paraId="1AAC0B87" w14:textId="77777777" w:rsidR="006C1406" w:rsidRPr="00A1115A" w:rsidRDefault="006C1406" w:rsidP="006C1406">
            <w:pPr>
              <w:pStyle w:val="TAC"/>
            </w:pPr>
          </w:p>
        </w:tc>
        <w:tc>
          <w:tcPr>
            <w:tcW w:w="296" w:type="pct"/>
          </w:tcPr>
          <w:p w14:paraId="5542F17D" w14:textId="77777777" w:rsidR="006C1406" w:rsidRPr="00A1115A" w:rsidRDefault="006C1406" w:rsidP="006C1406">
            <w:pPr>
              <w:pStyle w:val="TAC"/>
            </w:pPr>
          </w:p>
        </w:tc>
        <w:tc>
          <w:tcPr>
            <w:tcW w:w="296" w:type="pct"/>
          </w:tcPr>
          <w:p w14:paraId="04373223" w14:textId="77777777" w:rsidR="006C1406" w:rsidRPr="00A1115A" w:rsidRDefault="006C1406" w:rsidP="006C1406">
            <w:pPr>
              <w:pStyle w:val="TAC"/>
            </w:pPr>
          </w:p>
        </w:tc>
        <w:tc>
          <w:tcPr>
            <w:tcW w:w="333" w:type="pct"/>
            <w:gridSpan w:val="2"/>
            <w:tcBorders>
              <w:bottom w:val="nil"/>
            </w:tcBorders>
            <w:shd w:val="clear" w:color="auto" w:fill="auto"/>
          </w:tcPr>
          <w:p w14:paraId="548B2781" w14:textId="77777777" w:rsidR="006C1406" w:rsidRPr="00A1115A" w:rsidRDefault="006C1406" w:rsidP="006C1406">
            <w:pPr>
              <w:pStyle w:val="TAC"/>
            </w:pPr>
            <w:r w:rsidRPr="00A1115A">
              <w:rPr>
                <w:rFonts w:hint="eastAsia"/>
                <w:lang w:eastAsia="zh-CN"/>
              </w:rPr>
              <w:t>FDD</w:t>
            </w:r>
          </w:p>
        </w:tc>
      </w:tr>
      <w:tr w:rsidR="006C1406" w:rsidRPr="00A1115A" w14:paraId="1C91D904" w14:textId="77777777" w:rsidTr="00817988">
        <w:trPr>
          <w:trHeight w:val="187"/>
        </w:trPr>
        <w:tc>
          <w:tcPr>
            <w:tcW w:w="428" w:type="pct"/>
            <w:tcBorders>
              <w:top w:val="nil"/>
              <w:bottom w:val="nil"/>
            </w:tcBorders>
            <w:shd w:val="clear" w:color="auto" w:fill="auto"/>
          </w:tcPr>
          <w:p w14:paraId="73F551D5" w14:textId="77777777" w:rsidR="006C1406" w:rsidRPr="00A1115A" w:rsidRDefault="006C1406" w:rsidP="006C1406">
            <w:pPr>
              <w:pStyle w:val="TAC"/>
            </w:pPr>
          </w:p>
        </w:tc>
        <w:tc>
          <w:tcPr>
            <w:tcW w:w="235" w:type="pct"/>
          </w:tcPr>
          <w:p w14:paraId="25515F2D" w14:textId="77777777" w:rsidR="006C1406" w:rsidRPr="00A1115A" w:rsidRDefault="006C1406" w:rsidP="006C1406">
            <w:pPr>
              <w:pStyle w:val="TAC"/>
              <w:rPr>
                <w:rFonts w:cs="Arial"/>
              </w:rPr>
            </w:pPr>
            <w:r w:rsidRPr="00A1115A">
              <w:rPr>
                <w:rFonts w:cs="Arial"/>
              </w:rPr>
              <w:t>30</w:t>
            </w:r>
          </w:p>
        </w:tc>
        <w:tc>
          <w:tcPr>
            <w:tcW w:w="295" w:type="pct"/>
            <w:shd w:val="clear" w:color="auto" w:fill="auto"/>
          </w:tcPr>
          <w:p w14:paraId="3DBD127F" w14:textId="77777777" w:rsidR="006C1406" w:rsidRPr="00A1115A" w:rsidRDefault="006C1406" w:rsidP="006C1406">
            <w:pPr>
              <w:pStyle w:val="TAC"/>
            </w:pPr>
          </w:p>
        </w:tc>
        <w:tc>
          <w:tcPr>
            <w:tcW w:w="295" w:type="pct"/>
            <w:shd w:val="clear" w:color="auto" w:fill="auto"/>
          </w:tcPr>
          <w:p w14:paraId="197B611D" w14:textId="77777777" w:rsidR="006C1406" w:rsidRPr="00A1115A" w:rsidRDefault="006C1406" w:rsidP="006C1406">
            <w:pPr>
              <w:pStyle w:val="TAC"/>
            </w:pPr>
            <w:r w:rsidRPr="00A1115A">
              <w:rPr>
                <w:rFonts w:cs="Arial"/>
                <w:szCs w:val="18"/>
              </w:rPr>
              <w:t>-94.1</w:t>
            </w:r>
          </w:p>
        </w:tc>
        <w:tc>
          <w:tcPr>
            <w:tcW w:w="364" w:type="pct"/>
            <w:shd w:val="clear" w:color="auto" w:fill="auto"/>
          </w:tcPr>
          <w:p w14:paraId="2D495A3F" w14:textId="77777777" w:rsidR="006C1406" w:rsidRPr="00A1115A" w:rsidRDefault="006C1406" w:rsidP="006C1406">
            <w:pPr>
              <w:pStyle w:val="TAC"/>
            </w:pPr>
            <w:r w:rsidRPr="00A1115A">
              <w:rPr>
                <w:rFonts w:cs="Arial"/>
                <w:szCs w:val="18"/>
              </w:rPr>
              <w:t>-91.1</w:t>
            </w:r>
          </w:p>
        </w:tc>
        <w:tc>
          <w:tcPr>
            <w:tcW w:w="393" w:type="pct"/>
            <w:shd w:val="clear" w:color="auto" w:fill="auto"/>
          </w:tcPr>
          <w:p w14:paraId="7217EC04" w14:textId="77777777" w:rsidR="006C1406" w:rsidRPr="00A1115A" w:rsidRDefault="006C1406" w:rsidP="006C1406">
            <w:pPr>
              <w:pStyle w:val="TAC"/>
            </w:pPr>
            <w:r w:rsidRPr="00A1115A">
              <w:rPr>
                <w:rFonts w:cs="Arial"/>
                <w:szCs w:val="18"/>
              </w:rPr>
              <w:t>-90.0</w:t>
            </w:r>
          </w:p>
        </w:tc>
        <w:tc>
          <w:tcPr>
            <w:tcW w:w="295" w:type="pct"/>
            <w:shd w:val="clear" w:color="auto" w:fill="auto"/>
          </w:tcPr>
          <w:p w14:paraId="1AC63A16" w14:textId="77777777" w:rsidR="006C1406" w:rsidRPr="00A1115A" w:rsidRDefault="006C1406" w:rsidP="006C1406">
            <w:pPr>
              <w:pStyle w:val="TAC"/>
            </w:pPr>
          </w:p>
        </w:tc>
        <w:tc>
          <w:tcPr>
            <w:tcW w:w="295" w:type="pct"/>
          </w:tcPr>
          <w:p w14:paraId="41AF0F5F" w14:textId="77777777" w:rsidR="006C1406" w:rsidRPr="00A1115A" w:rsidRDefault="006C1406" w:rsidP="006C1406">
            <w:pPr>
              <w:pStyle w:val="TAC"/>
            </w:pPr>
          </w:p>
        </w:tc>
        <w:tc>
          <w:tcPr>
            <w:tcW w:w="295" w:type="pct"/>
            <w:shd w:val="clear" w:color="auto" w:fill="auto"/>
          </w:tcPr>
          <w:p w14:paraId="73ED7DE2" w14:textId="77777777" w:rsidR="006C1406" w:rsidRPr="00A1115A" w:rsidRDefault="006C1406" w:rsidP="006C1406">
            <w:pPr>
              <w:pStyle w:val="TAC"/>
            </w:pPr>
          </w:p>
        </w:tc>
        <w:tc>
          <w:tcPr>
            <w:tcW w:w="295" w:type="pct"/>
          </w:tcPr>
          <w:p w14:paraId="79034727" w14:textId="77777777" w:rsidR="006C1406" w:rsidRPr="00A1115A" w:rsidRDefault="006C1406" w:rsidP="006C1406">
            <w:pPr>
              <w:pStyle w:val="TAC"/>
            </w:pPr>
          </w:p>
        </w:tc>
        <w:tc>
          <w:tcPr>
            <w:tcW w:w="295" w:type="pct"/>
          </w:tcPr>
          <w:p w14:paraId="0DCD8D58" w14:textId="77777777" w:rsidR="006C1406" w:rsidRPr="00A1115A" w:rsidRDefault="006C1406" w:rsidP="006C1406">
            <w:pPr>
              <w:pStyle w:val="TAC"/>
            </w:pPr>
          </w:p>
        </w:tc>
        <w:tc>
          <w:tcPr>
            <w:tcW w:w="295" w:type="pct"/>
          </w:tcPr>
          <w:p w14:paraId="21B42B48" w14:textId="77777777" w:rsidR="006C1406" w:rsidRPr="00A1115A" w:rsidRDefault="006C1406" w:rsidP="006C1406">
            <w:pPr>
              <w:pStyle w:val="TAC"/>
            </w:pPr>
          </w:p>
        </w:tc>
        <w:tc>
          <w:tcPr>
            <w:tcW w:w="295" w:type="pct"/>
          </w:tcPr>
          <w:p w14:paraId="17ED397B" w14:textId="77777777" w:rsidR="006C1406" w:rsidRPr="00A1115A" w:rsidRDefault="006C1406" w:rsidP="006C1406">
            <w:pPr>
              <w:pStyle w:val="TAC"/>
            </w:pPr>
          </w:p>
        </w:tc>
        <w:tc>
          <w:tcPr>
            <w:tcW w:w="296" w:type="pct"/>
          </w:tcPr>
          <w:p w14:paraId="02C2F2BD" w14:textId="77777777" w:rsidR="006C1406" w:rsidRPr="00A1115A" w:rsidRDefault="006C1406" w:rsidP="006C1406">
            <w:pPr>
              <w:pStyle w:val="TAC"/>
            </w:pPr>
          </w:p>
        </w:tc>
        <w:tc>
          <w:tcPr>
            <w:tcW w:w="296" w:type="pct"/>
          </w:tcPr>
          <w:p w14:paraId="0BE6E1FA" w14:textId="77777777" w:rsidR="006C1406" w:rsidRPr="00A1115A" w:rsidRDefault="006C1406" w:rsidP="006C1406">
            <w:pPr>
              <w:pStyle w:val="TAC"/>
            </w:pPr>
          </w:p>
        </w:tc>
        <w:tc>
          <w:tcPr>
            <w:tcW w:w="333" w:type="pct"/>
            <w:gridSpan w:val="2"/>
            <w:tcBorders>
              <w:top w:val="nil"/>
              <w:bottom w:val="nil"/>
            </w:tcBorders>
            <w:shd w:val="clear" w:color="auto" w:fill="auto"/>
          </w:tcPr>
          <w:p w14:paraId="3377F8D5" w14:textId="77777777" w:rsidR="006C1406" w:rsidRPr="00A1115A" w:rsidRDefault="006C1406" w:rsidP="006C1406">
            <w:pPr>
              <w:pStyle w:val="TAC"/>
            </w:pPr>
          </w:p>
        </w:tc>
      </w:tr>
      <w:tr w:rsidR="006C1406" w:rsidRPr="00A1115A" w14:paraId="3327C201" w14:textId="77777777" w:rsidTr="00817988">
        <w:trPr>
          <w:trHeight w:val="187"/>
        </w:trPr>
        <w:tc>
          <w:tcPr>
            <w:tcW w:w="428" w:type="pct"/>
            <w:tcBorders>
              <w:top w:val="nil"/>
              <w:bottom w:val="single" w:sz="4" w:space="0" w:color="auto"/>
            </w:tcBorders>
            <w:shd w:val="clear" w:color="auto" w:fill="auto"/>
          </w:tcPr>
          <w:p w14:paraId="223F2A49" w14:textId="77777777" w:rsidR="006C1406" w:rsidRPr="00A1115A" w:rsidRDefault="006C1406" w:rsidP="006C1406">
            <w:pPr>
              <w:pStyle w:val="TAC"/>
            </w:pPr>
          </w:p>
        </w:tc>
        <w:tc>
          <w:tcPr>
            <w:tcW w:w="235" w:type="pct"/>
          </w:tcPr>
          <w:p w14:paraId="6C45FAB6" w14:textId="77777777" w:rsidR="006C1406" w:rsidRPr="00A1115A" w:rsidRDefault="006C1406" w:rsidP="006C1406">
            <w:pPr>
              <w:pStyle w:val="TAC"/>
              <w:rPr>
                <w:rFonts w:cs="Arial"/>
              </w:rPr>
            </w:pPr>
            <w:r w:rsidRPr="00A1115A">
              <w:rPr>
                <w:rFonts w:cs="Arial"/>
              </w:rPr>
              <w:t>60</w:t>
            </w:r>
          </w:p>
        </w:tc>
        <w:tc>
          <w:tcPr>
            <w:tcW w:w="295" w:type="pct"/>
            <w:shd w:val="clear" w:color="auto" w:fill="auto"/>
          </w:tcPr>
          <w:p w14:paraId="53B0058D" w14:textId="77777777" w:rsidR="006C1406" w:rsidRPr="00A1115A" w:rsidRDefault="006C1406" w:rsidP="006C1406">
            <w:pPr>
              <w:pStyle w:val="TAC"/>
            </w:pPr>
          </w:p>
        </w:tc>
        <w:tc>
          <w:tcPr>
            <w:tcW w:w="295" w:type="pct"/>
            <w:shd w:val="clear" w:color="auto" w:fill="auto"/>
          </w:tcPr>
          <w:p w14:paraId="22D1C3F9" w14:textId="77777777" w:rsidR="006C1406" w:rsidRPr="00A1115A" w:rsidRDefault="006C1406" w:rsidP="006C1406">
            <w:pPr>
              <w:pStyle w:val="TAC"/>
            </w:pPr>
          </w:p>
        </w:tc>
        <w:tc>
          <w:tcPr>
            <w:tcW w:w="364" w:type="pct"/>
            <w:shd w:val="clear" w:color="auto" w:fill="auto"/>
          </w:tcPr>
          <w:p w14:paraId="6457E173" w14:textId="77777777" w:rsidR="006C1406" w:rsidRPr="00A1115A" w:rsidRDefault="006C1406" w:rsidP="006C1406">
            <w:pPr>
              <w:pStyle w:val="TAC"/>
            </w:pPr>
          </w:p>
        </w:tc>
        <w:tc>
          <w:tcPr>
            <w:tcW w:w="393" w:type="pct"/>
            <w:shd w:val="clear" w:color="auto" w:fill="auto"/>
          </w:tcPr>
          <w:p w14:paraId="1A70E93F" w14:textId="77777777" w:rsidR="006C1406" w:rsidRPr="00A1115A" w:rsidRDefault="006C1406" w:rsidP="006C1406">
            <w:pPr>
              <w:pStyle w:val="TAC"/>
            </w:pPr>
          </w:p>
        </w:tc>
        <w:tc>
          <w:tcPr>
            <w:tcW w:w="295" w:type="pct"/>
            <w:shd w:val="clear" w:color="auto" w:fill="auto"/>
          </w:tcPr>
          <w:p w14:paraId="78B0E203" w14:textId="77777777" w:rsidR="006C1406" w:rsidRPr="00A1115A" w:rsidRDefault="006C1406" w:rsidP="006C1406">
            <w:pPr>
              <w:pStyle w:val="TAC"/>
            </w:pPr>
          </w:p>
        </w:tc>
        <w:tc>
          <w:tcPr>
            <w:tcW w:w="295" w:type="pct"/>
          </w:tcPr>
          <w:p w14:paraId="34DB7BE9" w14:textId="77777777" w:rsidR="006C1406" w:rsidRPr="00A1115A" w:rsidRDefault="006C1406" w:rsidP="006C1406">
            <w:pPr>
              <w:pStyle w:val="TAC"/>
            </w:pPr>
          </w:p>
        </w:tc>
        <w:tc>
          <w:tcPr>
            <w:tcW w:w="295" w:type="pct"/>
            <w:shd w:val="clear" w:color="auto" w:fill="auto"/>
          </w:tcPr>
          <w:p w14:paraId="632D65FF" w14:textId="77777777" w:rsidR="006C1406" w:rsidRPr="00A1115A" w:rsidRDefault="006C1406" w:rsidP="006C1406">
            <w:pPr>
              <w:pStyle w:val="TAC"/>
            </w:pPr>
          </w:p>
        </w:tc>
        <w:tc>
          <w:tcPr>
            <w:tcW w:w="295" w:type="pct"/>
          </w:tcPr>
          <w:p w14:paraId="5FAEC4FF" w14:textId="77777777" w:rsidR="006C1406" w:rsidRPr="00A1115A" w:rsidRDefault="006C1406" w:rsidP="006C1406">
            <w:pPr>
              <w:pStyle w:val="TAC"/>
            </w:pPr>
          </w:p>
        </w:tc>
        <w:tc>
          <w:tcPr>
            <w:tcW w:w="295" w:type="pct"/>
          </w:tcPr>
          <w:p w14:paraId="4EC850EA" w14:textId="77777777" w:rsidR="006C1406" w:rsidRPr="00A1115A" w:rsidRDefault="006C1406" w:rsidP="006C1406">
            <w:pPr>
              <w:pStyle w:val="TAC"/>
            </w:pPr>
          </w:p>
        </w:tc>
        <w:tc>
          <w:tcPr>
            <w:tcW w:w="295" w:type="pct"/>
          </w:tcPr>
          <w:p w14:paraId="75D4F885" w14:textId="77777777" w:rsidR="006C1406" w:rsidRPr="00A1115A" w:rsidRDefault="006C1406" w:rsidP="006C1406">
            <w:pPr>
              <w:pStyle w:val="TAC"/>
            </w:pPr>
          </w:p>
        </w:tc>
        <w:tc>
          <w:tcPr>
            <w:tcW w:w="295" w:type="pct"/>
          </w:tcPr>
          <w:p w14:paraId="064F0C84" w14:textId="77777777" w:rsidR="006C1406" w:rsidRPr="00A1115A" w:rsidRDefault="006C1406" w:rsidP="006C1406">
            <w:pPr>
              <w:pStyle w:val="TAC"/>
            </w:pPr>
          </w:p>
        </w:tc>
        <w:tc>
          <w:tcPr>
            <w:tcW w:w="296" w:type="pct"/>
          </w:tcPr>
          <w:p w14:paraId="219FE3B8" w14:textId="77777777" w:rsidR="006C1406" w:rsidRPr="00A1115A" w:rsidRDefault="006C1406" w:rsidP="006C1406">
            <w:pPr>
              <w:pStyle w:val="TAC"/>
            </w:pPr>
          </w:p>
        </w:tc>
        <w:tc>
          <w:tcPr>
            <w:tcW w:w="296" w:type="pct"/>
          </w:tcPr>
          <w:p w14:paraId="0DEFD36D" w14:textId="77777777" w:rsidR="006C1406" w:rsidRPr="00A1115A" w:rsidRDefault="006C1406" w:rsidP="006C1406">
            <w:pPr>
              <w:pStyle w:val="TAC"/>
            </w:pPr>
          </w:p>
        </w:tc>
        <w:tc>
          <w:tcPr>
            <w:tcW w:w="333" w:type="pct"/>
            <w:gridSpan w:val="2"/>
            <w:tcBorders>
              <w:top w:val="nil"/>
              <w:bottom w:val="single" w:sz="4" w:space="0" w:color="auto"/>
            </w:tcBorders>
            <w:shd w:val="clear" w:color="auto" w:fill="auto"/>
          </w:tcPr>
          <w:p w14:paraId="448EBE4F" w14:textId="77777777" w:rsidR="006C1406" w:rsidRPr="00A1115A" w:rsidRDefault="006C1406" w:rsidP="006C1406">
            <w:pPr>
              <w:pStyle w:val="TAC"/>
            </w:pPr>
          </w:p>
        </w:tc>
      </w:tr>
      <w:tr w:rsidR="006C1406" w:rsidRPr="00A1115A" w14:paraId="0B5FADAF" w14:textId="77777777" w:rsidTr="00817988">
        <w:trPr>
          <w:trHeight w:val="187"/>
        </w:trPr>
        <w:tc>
          <w:tcPr>
            <w:tcW w:w="428" w:type="pct"/>
            <w:tcBorders>
              <w:bottom w:val="nil"/>
            </w:tcBorders>
            <w:shd w:val="clear" w:color="auto" w:fill="auto"/>
          </w:tcPr>
          <w:p w14:paraId="174A6A05" w14:textId="77777777" w:rsidR="006C1406" w:rsidRPr="00A1115A" w:rsidRDefault="006C1406" w:rsidP="006C1406">
            <w:pPr>
              <w:pStyle w:val="TAC"/>
              <w:rPr>
                <w:lang w:val="en-US" w:eastAsia="zh-CN"/>
              </w:rPr>
            </w:pPr>
            <w:r>
              <w:rPr>
                <w:lang w:val="en-US" w:eastAsia="zh-CN"/>
              </w:rPr>
              <w:t>n24</w:t>
            </w:r>
          </w:p>
        </w:tc>
        <w:tc>
          <w:tcPr>
            <w:tcW w:w="235" w:type="pct"/>
            <w:vAlign w:val="center"/>
          </w:tcPr>
          <w:p w14:paraId="1CD20A80" w14:textId="77777777" w:rsidR="006C1406" w:rsidRPr="00A1115A" w:rsidRDefault="006C1406" w:rsidP="006C1406">
            <w:pPr>
              <w:pStyle w:val="TAC"/>
            </w:pPr>
            <w:r>
              <w:rPr>
                <w:rFonts w:cs="Arial"/>
              </w:rPr>
              <w:t>15</w:t>
            </w:r>
          </w:p>
        </w:tc>
        <w:tc>
          <w:tcPr>
            <w:tcW w:w="295" w:type="pct"/>
            <w:shd w:val="clear" w:color="auto" w:fill="auto"/>
            <w:vAlign w:val="center"/>
          </w:tcPr>
          <w:p w14:paraId="40E98B52" w14:textId="77777777" w:rsidR="006C1406" w:rsidRPr="00A1115A" w:rsidRDefault="006C1406" w:rsidP="006C1406">
            <w:pPr>
              <w:pStyle w:val="TAC"/>
            </w:pPr>
            <w:r w:rsidRPr="001C0CC4">
              <w:t>-100.0</w:t>
            </w:r>
          </w:p>
        </w:tc>
        <w:tc>
          <w:tcPr>
            <w:tcW w:w="295" w:type="pct"/>
            <w:shd w:val="clear" w:color="auto" w:fill="auto"/>
            <w:vAlign w:val="center"/>
          </w:tcPr>
          <w:p w14:paraId="5A9292D1" w14:textId="77777777" w:rsidR="006C1406" w:rsidRPr="00A1115A" w:rsidRDefault="006C1406" w:rsidP="006C1406">
            <w:pPr>
              <w:pStyle w:val="TAC"/>
            </w:pPr>
            <w:r w:rsidRPr="001C0CC4">
              <w:t>-96.8</w:t>
            </w:r>
          </w:p>
        </w:tc>
        <w:tc>
          <w:tcPr>
            <w:tcW w:w="364" w:type="pct"/>
            <w:shd w:val="clear" w:color="auto" w:fill="auto"/>
            <w:vAlign w:val="center"/>
          </w:tcPr>
          <w:p w14:paraId="44174773" w14:textId="77777777" w:rsidR="006C1406" w:rsidRPr="00A1115A" w:rsidRDefault="006C1406" w:rsidP="006C1406">
            <w:pPr>
              <w:pStyle w:val="TAC"/>
            </w:pPr>
          </w:p>
        </w:tc>
        <w:tc>
          <w:tcPr>
            <w:tcW w:w="393" w:type="pct"/>
            <w:shd w:val="clear" w:color="auto" w:fill="auto"/>
            <w:vAlign w:val="center"/>
          </w:tcPr>
          <w:p w14:paraId="4C1CD35B" w14:textId="77777777" w:rsidR="006C1406" w:rsidRPr="00A1115A" w:rsidRDefault="006C1406" w:rsidP="006C1406">
            <w:pPr>
              <w:pStyle w:val="TAC"/>
            </w:pPr>
          </w:p>
        </w:tc>
        <w:tc>
          <w:tcPr>
            <w:tcW w:w="295" w:type="pct"/>
            <w:shd w:val="clear" w:color="auto" w:fill="auto"/>
            <w:vAlign w:val="center"/>
          </w:tcPr>
          <w:p w14:paraId="08E515F7" w14:textId="77777777" w:rsidR="006C1406" w:rsidRPr="00A1115A" w:rsidRDefault="006C1406" w:rsidP="006C1406">
            <w:pPr>
              <w:pStyle w:val="TAC"/>
            </w:pPr>
          </w:p>
        </w:tc>
        <w:tc>
          <w:tcPr>
            <w:tcW w:w="295" w:type="pct"/>
            <w:vAlign w:val="center"/>
          </w:tcPr>
          <w:p w14:paraId="57885848" w14:textId="77777777" w:rsidR="006C1406" w:rsidRPr="00A1115A" w:rsidRDefault="006C1406" w:rsidP="006C1406">
            <w:pPr>
              <w:pStyle w:val="TAC"/>
            </w:pPr>
          </w:p>
        </w:tc>
        <w:tc>
          <w:tcPr>
            <w:tcW w:w="295" w:type="pct"/>
            <w:shd w:val="clear" w:color="auto" w:fill="auto"/>
            <w:vAlign w:val="center"/>
          </w:tcPr>
          <w:p w14:paraId="24AF9ACC" w14:textId="77777777" w:rsidR="006C1406" w:rsidRPr="00A1115A" w:rsidRDefault="006C1406" w:rsidP="006C1406">
            <w:pPr>
              <w:pStyle w:val="TAC"/>
            </w:pPr>
          </w:p>
        </w:tc>
        <w:tc>
          <w:tcPr>
            <w:tcW w:w="295" w:type="pct"/>
            <w:vAlign w:val="center"/>
          </w:tcPr>
          <w:p w14:paraId="7FD25960" w14:textId="77777777" w:rsidR="006C1406" w:rsidRPr="00A1115A" w:rsidRDefault="006C1406" w:rsidP="006C1406">
            <w:pPr>
              <w:pStyle w:val="TAC"/>
            </w:pPr>
          </w:p>
        </w:tc>
        <w:tc>
          <w:tcPr>
            <w:tcW w:w="295" w:type="pct"/>
            <w:vAlign w:val="center"/>
          </w:tcPr>
          <w:p w14:paraId="43BBACD7" w14:textId="77777777" w:rsidR="006C1406" w:rsidRPr="00A1115A" w:rsidRDefault="006C1406" w:rsidP="006C1406">
            <w:pPr>
              <w:pStyle w:val="TAC"/>
            </w:pPr>
          </w:p>
        </w:tc>
        <w:tc>
          <w:tcPr>
            <w:tcW w:w="295" w:type="pct"/>
          </w:tcPr>
          <w:p w14:paraId="11E27C6A" w14:textId="77777777" w:rsidR="006C1406" w:rsidRPr="00A1115A" w:rsidRDefault="006C1406" w:rsidP="006C1406">
            <w:pPr>
              <w:pStyle w:val="TAC"/>
            </w:pPr>
          </w:p>
        </w:tc>
        <w:tc>
          <w:tcPr>
            <w:tcW w:w="295" w:type="pct"/>
            <w:vAlign w:val="center"/>
          </w:tcPr>
          <w:p w14:paraId="38CBACD9" w14:textId="77777777" w:rsidR="006C1406" w:rsidRPr="00A1115A" w:rsidRDefault="006C1406" w:rsidP="006C1406">
            <w:pPr>
              <w:pStyle w:val="TAC"/>
            </w:pPr>
          </w:p>
        </w:tc>
        <w:tc>
          <w:tcPr>
            <w:tcW w:w="296" w:type="pct"/>
            <w:vAlign w:val="center"/>
          </w:tcPr>
          <w:p w14:paraId="78B2DF77" w14:textId="77777777" w:rsidR="006C1406" w:rsidRPr="00A1115A" w:rsidRDefault="006C1406" w:rsidP="006C1406">
            <w:pPr>
              <w:pStyle w:val="TAC"/>
            </w:pPr>
          </w:p>
        </w:tc>
        <w:tc>
          <w:tcPr>
            <w:tcW w:w="296" w:type="pct"/>
            <w:vAlign w:val="center"/>
          </w:tcPr>
          <w:p w14:paraId="0133C1E2" w14:textId="77777777" w:rsidR="006C1406" w:rsidRPr="00A1115A" w:rsidRDefault="006C1406" w:rsidP="006C1406">
            <w:pPr>
              <w:pStyle w:val="TAC"/>
            </w:pPr>
          </w:p>
        </w:tc>
        <w:tc>
          <w:tcPr>
            <w:tcW w:w="333" w:type="pct"/>
            <w:gridSpan w:val="2"/>
            <w:tcBorders>
              <w:bottom w:val="nil"/>
            </w:tcBorders>
            <w:shd w:val="clear" w:color="auto" w:fill="auto"/>
          </w:tcPr>
          <w:p w14:paraId="39A1B313" w14:textId="77777777" w:rsidR="006C1406" w:rsidRPr="00A1115A" w:rsidRDefault="006C1406" w:rsidP="006C1406">
            <w:pPr>
              <w:pStyle w:val="TAC"/>
              <w:rPr>
                <w:lang w:eastAsia="zh-CN"/>
              </w:rPr>
            </w:pPr>
            <w:r>
              <w:rPr>
                <w:lang w:eastAsia="zh-CN"/>
              </w:rPr>
              <w:t>FDD</w:t>
            </w:r>
          </w:p>
        </w:tc>
      </w:tr>
      <w:tr w:rsidR="006C1406" w:rsidRPr="00A1115A" w14:paraId="67DB97C7" w14:textId="77777777" w:rsidTr="00817988">
        <w:trPr>
          <w:trHeight w:val="187"/>
        </w:trPr>
        <w:tc>
          <w:tcPr>
            <w:tcW w:w="428" w:type="pct"/>
            <w:tcBorders>
              <w:top w:val="nil"/>
              <w:bottom w:val="nil"/>
            </w:tcBorders>
            <w:shd w:val="clear" w:color="auto" w:fill="auto"/>
          </w:tcPr>
          <w:p w14:paraId="7096BFFA" w14:textId="77777777" w:rsidR="006C1406" w:rsidRPr="00A1115A" w:rsidRDefault="006C1406" w:rsidP="006C1406">
            <w:pPr>
              <w:pStyle w:val="TAC"/>
              <w:rPr>
                <w:lang w:val="en-US" w:eastAsia="zh-CN"/>
              </w:rPr>
            </w:pPr>
          </w:p>
        </w:tc>
        <w:tc>
          <w:tcPr>
            <w:tcW w:w="235" w:type="pct"/>
            <w:vAlign w:val="center"/>
          </w:tcPr>
          <w:p w14:paraId="624FDCDE" w14:textId="77777777" w:rsidR="006C1406" w:rsidRPr="00A1115A" w:rsidRDefault="006C1406" w:rsidP="006C1406">
            <w:pPr>
              <w:pStyle w:val="TAC"/>
            </w:pPr>
            <w:r>
              <w:rPr>
                <w:rFonts w:cs="Arial"/>
              </w:rPr>
              <w:t>30</w:t>
            </w:r>
          </w:p>
        </w:tc>
        <w:tc>
          <w:tcPr>
            <w:tcW w:w="295" w:type="pct"/>
            <w:shd w:val="clear" w:color="auto" w:fill="auto"/>
            <w:vAlign w:val="center"/>
          </w:tcPr>
          <w:p w14:paraId="2CD92503" w14:textId="77777777" w:rsidR="006C1406" w:rsidRPr="00A1115A" w:rsidRDefault="006C1406" w:rsidP="006C1406">
            <w:pPr>
              <w:pStyle w:val="TAC"/>
            </w:pPr>
          </w:p>
        </w:tc>
        <w:tc>
          <w:tcPr>
            <w:tcW w:w="295" w:type="pct"/>
            <w:shd w:val="clear" w:color="auto" w:fill="auto"/>
            <w:vAlign w:val="center"/>
          </w:tcPr>
          <w:p w14:paraId="216DC14E" w14:textId="77777777" w:rsidR="006C1406" w:rsidRPr="00A1115A" w:rsidRDefault="006C1406" w:rsidP="006C1406">
            <w:pPr>
              <w:pStyle w:val="TAC"/>
            </w:pPr>
            <w:r w:rsidRPr="001C0CC4">
              <w:t>-97.1</w:t>
            </w:r>
          </w:p>
        </w:tc>
        <w:tc>
          <w:tcPr>
            <w:tcW w:w="364" w:type="pct"/>
            <w:shd w:val="clear" w:color="auto" w:fill="auto"/>
            <w:vAlign w:val="center"/>
          </w:tcPr>
          <w:p w14:paraId="0A9D7F51" w14:textId="77777777" w:rsidR="006C1406" w:rsidRPr="00A1115A" w:rsidRDefault="006C1406" w:rsidP="006C1406">
            <w:pPr>
              <w:pStyle w:val="TAC"/>
            </w:pPr>
          </w:p>
        </w:tc>
        <w:tc>
          <w:tcPr>
            <w:tcW w:w="393" w:type="pct"/>
            <w:shd w:val="clear" w:color="auto" w:fill="auto"/>
            <w:vAlign w:val="center"/>
          </w:tcPr>
          <w:p w14:paraId="5729FFD2" w14:textId="77777777" w:rsidR="006C1406" w:rsidRPr="00A1115A" w:rsidRDefault="006C1406" w:rsidP="006C1406">
            <w:pPr>
              <w:pStyle w:val="TAC"/>
            </w:pPr>
          </w:p>
        </w:tc>
        <w:tc>
          <w:tcPr>
            <w:tcW w:w="295" w:type="pct"/>
            <w:shd w:val="clear" w:color="auto" w:fill="auto"/>
            <w:vAlign w:val="center"/>
          </w:tcPr>
          <w:p w14:paraId="0147FA61" w14:textId="77777777" w:rsidR="006C1406" w:rsidRPr="00A1115A" w:rsidRDefault="006C1406" w:rsidP="006C1406">
            <w:pPr>
              <w:pStyle w:val="TAC"/>
            </w:pPr>
          </w:p>
        </w:tc>
        <w:tc>
          <w:tcPr>
            <w:tcW w:w="295" w:type="pct"/>
            <w:vAlign w:val="center"/>
          </w:tcPr>
          <w:p w14:paraId="415CFB9C" w14:textId="77777777" w:rsidR="006C1406" w:rsidRPr="00A1115A" w:rsidRDefault="006C1406" w:rsidP="006C1406">
            <w:pPr>
              <w:pStyle w:val="TAC"/>
            </w:pPr>
          </w:p>
        </w:tc>
        <w:tc>
          <w:tcPr>
            <w:tcW w:w="295" w:type="pct"/>
            <w:shd w:val="clear" w:color="auto" w:fill="auto"/>
            <w:vAlign w:val="center"/>
          </w:tcPr>
          <w:p w14:paraId="272D5522" w14:textId="77777777" w:rsidR="006C1406" w:rsidRPr="00A1115A" w:rsidRDefault="006C1406" w:rsidP="006C1406">
            <w:pPr>
              <w:pStyle w:val="TAC"/>
            </w:pPr>
          </w:p>
        </w:tc>
        <w:tc>
          <w:tcPr>
            <w:tcW w:w="295" w:type="pct"/>
            <w:vAlign w:val="center"/>
          </w:tcPr>
          <w:p w14:paraId="1127C6E8" w14:textId="77777777" w:rsidR="006C1406" w:rsidRPr="00A1115A" w:rsidRDefault="006C1406" w:rsidP="006C1406">
            <w:pPr>
              <w:pStyle w:val="TAC"/>
            </w:pPr>
          </w:p>
        </w:tc>
        <w:tc>
          <w:tcPr>
            <w:tcW w:w="295" w:type="pct"/>
            <w:vAlign w:val="center"/>
          </w:tcPr>
          <w:p w14:paraId="3E0665AF" w14:textId="77777777" w:rsidR="006C1406" w:rsidRPr="00A1115A" w:rsidRDefault="006C1406" w:rsidP="006C1406">
            <w:pPr>
              <w:pStyle w:val="TAC"/>
            </w:pPr>
          </w:p>
        </w:tc>
        <w:tc>
          <w:tcPr>
            <w:tcW w:w="295" w:type="pct"/>
          </w:tcPr>
          <w:p w14:paraId="1677B548" w14:textId="77777777" w:rsidR="006C1406" w:rsidRPr="00A1115A" w:rsidRDefault="006C1406" w:rsidP="006C1406">
            <w:pPr>
              <w:pStyle w:val="TAC"/>
            </w:pPr>
          </w:p>
        </w:tc>
        <w:tc>
          <w:tcPr>
            <w:tcW w:w="295" w:type="pct"/>
            <w:vAlign w:val="center"/>
          </w:tcPr>
          <w:p w14:paraId="0972424F" w14:textId="77777777" w:rsidR="006C1406" w:rsidRPr="00A1115A" w:rsidRDefault="006C1406" w:rsidP="006C1406">
            <w:pPr>
              <w:pStyle w:val="TAC"/>
            </w:pPr>
          </w:p>
        </w:tc>
        <w:tc>
          <w:tcPr>
            <w:tcW w:w="296" w:type="pct"/>
            <w:vAlign w:val="center"/>
          </w:tcPr>
          <w:p w14:paraId="7F66782F" w14:textId="77777777" w:rsidR="006C1406" w:rsidRPr="00A1115A" w:rsidRDefault="006C1406" w:rsidP="006C1406">
            <w:pPr>
              <w:pStyle w:val="TAC"/>
            </w:pPr>
          </w:p>
        </w:tc>
        <w:tc>
          <w:tcPr>
            <w:tcW w:w="296" w:type="pct"/>
            <w:vAlign w:val="center"/>
          </w:tcPr>
          <w:p w14:paraId="191D98B7" w14:textId="77777777" w:rsidR="006C1406" w:rsidRPr="00A1115A" w:rsidRDefault="006C1406" w:rsidP="006C1406">
            <w:pPr>
              <w:pStyle w:val="TAC"/>
            </w:pPr>
          </w:p>
        </w:tc>
        <w:tc>
          <w:tcPr>
            <w:tcW w:w="333" w:type="pct"/>
            <w:gridSpan w:val="2"/>
            <w:tcBorders>
              <w:top w:val="nil"/>
              <w:bottom w:val="nil"/>
            </w:tcBorders>
            <w:shd w:val="clear" w:color="auto" w:fill="auto"/>
          </w:tcPr>
          <w:p w14:paraId="1F785EDA" w14:textId="77777777" w:rsidR="006C1406" w:rsidRPr="00A1115A" w:rsidRDefault="006C1406" w:rsidP="006C1406">
            <w:pPr>
              <w:pStyle w:val="TAC"/>
              <w:rPr>
                <w:lang w:eastAsia="zh-CN"/>
              </w:rPr>
            </w:pPr>
          </w:p>
        </w:tc>
      </w:tr>
      <w:tr w:rsidR="006C1406" w:rsidRPr="00A1115A" w14:paraId="37004A5B" w14:textId="77777777" w:rsidTr="00817988">
        <w:trPr>
          <w:trHeight w:val="187"/>
        </w:trPr>
        <w:tc>
          <w:tcPr>
            <w:tcW w:w="428" w:type="pct"/>
            <w:tcBorders>
              <w:top w:val="nil"/>
              <w:bottom w:val="single" w:sz="4" w:space="0" w:color="auto"/>
            </w:tcBorders>
            <w:shd w:val="clear" w:color="auto" w:fill="auto"/>
          </w:tcPr>
          <w:p w14:paraId="6E5A8B2D" w14:textId="77777777" w:rsidR="006C1406" w:rsidRPr="00A1115A" w:rsidRDefault="006C1406" w:rsidP="006C1406">
            <w:pPr>
              <w:pStyle w:val="TAC"/>
              <w:rPr>
                <w:lang w:val="en-US" w:eastAsia="zh-CN"/>
              </w:rPr>
            </w:pPr>
          </w:p>
        </w:tc>
        <w:tc>
          <w:tcPr>
            <w:tcW w:w="235" w:type="pct"/>
            <w:vAlign w:val="center"/>
          </w:tcPr>
          <w:p w14:paraId="229A2E0B" w14:textId="77777777" w:rsidR="006C1406" w:rsidRPr="00A1115A" w:rsidRDefault="006C1406" w:rsidP="006C1406">
            <w:pPr>
              <w:pStyle w:val="TAC"/>
            </w:pPr>
            <w:r>
              <w:rPr>
                <w:rFonts w:cs="Arial"/>
              </w:rPr>
              <w:t>60</w:t>
            </w:r>
          </w:p>
        </w:tc>
        <w:tc>
          <w:tcPr>
            <w:tcW w:w="295" w:type="pct"/>
            <w:shd w:val="clear" w:color="auto" w:fill="auto"/>
            <w:vAlign w:val="center"/>
          </w:tcPr>
          <w:p w14:paraId="0FE516AB" w14:textId="77777777" w:rsidR="006C1406" w:rsidRPr="00A1115A" w:rsidRDefault="006C1406" w:rsidP="006C1406">
            <w:pPr>
              <w:pStyle w:val="TAC"/>
            </w:pPr>
          </w:p>
        </w:tc>
        <w:tc>
          <w:tcPr>
            <w:tcW w:w="295" w:type="pct"/>
            <w:shd w:val="clear" w:color="auto" w:fill="auto"/>
            <w:vAlign w:val="center"/>
          </w:tcPr>
          <w:p w14:paraId="62A35A36" w14:textId="77777777" w:rsidR="006C1406" w:rsidRPr="00A1115A" w:rsidRDefault="006C1406" w:rsidP="006C1406">
            <w:pPr>
              <w:pStyle w:val="TAC"/>
            </w:pPr>
            <w:r w:rsidRPr="001C0CC4">
              <w:rPr>
                <w:rFonts w:hint="eastAsia"/>
              </w:rPr>
              <w:t>-97.5</w:t>
            </w:r>
          </w:p>
        </w:tc>
        <w:tc>
          <w:tcPr>
            <w:tcW w:w="364" w:type="pct"/>
            <w:shd w:val="clear" w:color="auto" w:fill="auto"/>
            <w:vAlign w:val="center"/>
          </w:tcPr>
          <w:p w14:paraId="2FC8BD62" w14:textId="77777777" w:rsidR="006C1406" w:rsidRPr="00A1115A" w:rsidRDefault="006C1406" w:rsidP="006C1406">
            <w:pPr>
              <w:pStyle w:val="TAC"/>
            </w:pPr>
          </w:p>
        </w:tc>
        <w:tc>
          <w:tcPr>
            <w:tcW w:w="393" w:type="pct"/>
            <w:shd w:val="clear" w:color="auto" w:fill="auto"/>
            <w:vAlign w:val="center"/>
          </w:tcPr>
          <w:p w14:paraId="4316246E" w14:textId="77777777" w:rsidR="006C1406" w:rsidRPr="00A1115A" w:rsidRDefault="006C1406" w:rsidP="006C1406">
            <w:pPr>
              <w:pStyle w:val="TAC"/>
            </w:pPr>
          </w:p>
        </w:tc>
        <w:tc>
          <w:tcPr>
            <w:tcW w:w="295" w:type="pct"/>
            <w:shd w:val="clear" w:color="auto" w:fill="auto"/>
            <w:vAlign w:val="center"/>
          </w:tcPr>
          <w:p w14:paraId="438062E8" w14:textId="77777777" w:rsidR="006C1406" w:rsidRPr="00A1115A" w:rsidRDefault="006C1406" w:rsidP="006C1406">
            <w:pPr>
              <w:pStyle w:val="TAC"/>
            </w:pPr>
          </w:p>
        </w:tc>
        <w:tc>
          <w:tcPr>
            <w:tcW w:w="295" w:type="pct"/>
            <w:vAlign w:val="center"/>
          </w:tcPr>
          <w:p w14:paraId="2F5F3B0B" w14:textId="77777777" w:rsidR="006C1406" w:rsidRPr="00A1115A" w:rsidRDefault="006C1406" w:rsidP="006C1406">
            <w:pPr>
              <w:pStyle w:val="TAC"/>
            </w:pPr>
          </w:p>
        </w:tc>
        <w:tc>
          <w:tcPr>
            <w:tcW w:w="295" w:type="pct"/>
            <w:shd w:val="clear" w:color="auto" w:fill="auto"/>
            <w:vAlign w:val="center"/>
          </w:tcPr>
          <w:p w14:paraId="7368E9E3" w14:textId="77777777" w:rsidR="006C1406" w:rsidRPr="00A1115A" w:rsidRDefault="006C1406" w:rsidP="006C1406">
            <w:pPr>
              <w:pStyle w:val="TAC"/>
            </w:pPr>
          </w:p>
        </w:tc>
        <w:tc>
          <w:tcPr>
            <w:tcW w:w="295" w:type="pct"/>
            <w:vAlign w:val="center"/>
          </w:tcPr>
          <w:p w14:paraId="1AE1A1F4" w14:textId="77777777" w:rsidR="006C1406" w:rsidRPr="00A1115A" w:rsidRDefault="006C1406" w:rsidP="006C1406">
            <w:pPr>
              <w:pStyle w:val="TAC"/>
            </w:pPr>
          </w:p>
        </w:tc>
        <w:tc>
          <w:tcPr>
            <w:tcW w:w="295" w:type="pct"/>
            <w:vAlign w:val="center"/>
          </w:tcPr>
          <w:p w14:paraId="5D0EC41D" w14:textId="77777777" w:rsidR="006C1406" w:rsidRPr="00A1115A" w:rsidRDefault="006C1406" w:rsidP="006C1406">
            <w:pPr>
              <w:pStyle w:val="TAC"/>
            </w:pPr>
          </w:p>
        </w:tc>
        <w:tc>
          <w:tcPr>
            <w:tcW w:w="295" w:type="pct"/>
          </w:tcPr>
          <w:p w14:paraId="1A866866" w14:textId="77777777" w:rsidR="006C1406" w:rsidRPr="00A1115A" w:rsidRDefault="006C1406" w:rsidP="006C1406">
            <w:pPr>
              <w:pStyle w:val="TAC"/>
            </w:pPr>
          </w:p>
        </w:tc>
        <w:tc>
          <w:tcPr>
            <w:tcW w:w="295" w:type="pct"/>
            <w:vAlign w:val="center"/>
          </w:tcPr>
          <w:p w14:paraId="315FDF0E" w14:textId="77777777" w:rsidR="006C1406" w:rsidRPr="00A1115A" w:rsidRDefault="006C1406" w:rsidP="006C1406">
            <w:pPr>
              <w:pStyle w:val="TAC"/>
            </w:pPr>
          </w:p>
        </w:tc>
        <w:tc>
          <w:tcPr>
            <w:tcW w:w="296" w:type="pct"/>
            <w:vAlign w:val="center"/>
          </w:tcPr>
          <w:p w14:paraId="45FCF94C" w14:textId="77777777" w:rsidR="006C1406" w:rsidRPr="00A1115A" w:rsidRDefault="006C1406" w:rsidP="006C1406">
            <w:pPr>
              <w:pStyle w:val="TAC"/>
            </w:pPr>
          </w:p>
        </w:tc>
        <w:tc>
          <w:tcPr>
            <w:tcW w:w="296" w:type="pct"/>
            <w:vAlign w:val="center"/>
          </w:tcPr>
          <w:p w14:paraId="14F4B0F4" w14:textId="77777777" w:rsidR="006C1406" w:rsidRPr="00A1115A" w:rsidRDefault="006C1406" w:rsidP="006C1406">
            <w:pPr>
              <w:pStyle w:val="TAC"/>
            </w:pPr>
          </w:p>
        </w:tc>
        <w:tc>
          <w:tcPr>
            <w:tcW w:w="333" w:type="pct"/>
            <w:gridSpan w:val="2"/>
            <w:tcBorders>
              <w:top w:val="nil"/>
              <w:bottom w:val="single" w:sz="4" w:space="0" w:color="auto"/>
            </w:tcBorders>
            <w:shd w:val="clear" w:color="auto" w:fill="auto"/>
          </w:tcPr>
          <w:p w14:paraId="0A353A0A" w14:textId="77777777" w:rsidR="006C1406" w:rsidRPr="00A1115A" w:rsidRDefault="006C1406" w:rsidP="006C1406">
            <w:pPr>
              <w:pStyle w:val="TAC"/>
              <w:rPr>
                <w:lang w:eastAsia="zh-CN"/>
              </w:rPr>
            </w:pPr>
          </w:p>
        </w:tc>
      </w:tr>
      <w:tr w:rsidR="006C1406" w:rsidRPr="00A1115A" w14:paraId="34A90761" w14:textId="77777777" w:rsidTr="00817988">
        <w:trPr>
          <w:trHeight w:val="187"/>
        </w:trPr>
        <w:tc>
          <w:tcPr>
            <w:tcW w:w="428" w:type="pct"/>
            <w:tcBorders>
              <w:top w:val="single" w:sz="4" w:space="0" w:color="auto"/>
              <w:bottom w:val="nil"/>
            </w:tcBorders>
            <w:shd w:val="clear" w:color="auto" w:fill="auto"/>
          </w:tcPr>
          <w:p w14:paraId="21314BCB" w14:textId="77777777" w:rsidR="006C1406" w:rsidRPr="00A1115A" w:rsidRDefault="006C1406" w:rsidP="006C1406">
            <w:pPr>
              <w:pStyle w:val="TAC"/>
              <w:rPr>
                <w:lang w:val="en-US" w:eastAsia="zh-CN"/>
              </w:rPr>
            </w:pPr>
            <w:r w:rsidRPr="00A1115A">
              <w:rPr>
                <w:lang w:val="en-US" w:eastAsia="zh-CN"/>
              </w:rPr>
              <w:t>n25</w:t>
            </w:r>
          </w:p>
        </w:tc>
        <w:tc>
          <w:tcPr>
            <w:tcW w:w="235" w:type="pct"/>
          </w:tcPr>
          <w:p w14:paraId="7B357034" w14:textId="77777777" w:rsidR="006C1406" w:rsidRPr="00A1115A" w:rsidRDefault="006C1406" w:rsidP="006C1406">
            <w:pPr>
              <w:pStyle w:val="TAC"/>
              <w:rPr>
                <w:rFonts w:cs="Arial"/>
              </w:rPr>
            </w:pPr>
            <w:r w:rsidRPr="00A1115A">
              <w:t>15</w:t>
            </w:r>
          </w:p>
        </w:tc>
        <w:tc>
          <w:tcPr>
            <w:tcW w:w="295" w:type="pct"/>
            <w:shd w:val="clear" w:color="auto" w:fill="auto"/>
          </w:tcPr>
          <w:p w14:paraId="4C1E6357" w14:textId="77777777" w:rsidR="006C1406" w:rsidRPr="00A1115A" w:rsidRDefault="006C1406" w:rsidP="006C1406">
            <w:pPr>
              <w:pStyle w:val="TAC"/>
              <w:rPr>
                <w:rFonts w:cs="Arial"/>
                <w:szCs w:val="18"/>
              </w:rPr>
            </w:pPr>
            <w:r w:rsidRPr="00A1115A">
              <w:t>-96.5</w:t>
            </w:r>
          </w:p>
        </w:tc>
        <w:tc>
          <w:tcPr>
            <w:tcW w:w="295" w:type="pct"/>
            <w:shd w:val="clear" w:color="auto" w:fill="auto"/>
          </w:tcPr>
          <w:p w14:paraId="44D5E289" w14:textId="77777777" w:rsidR="006C1406" w:rsidRPr="00A1115A" w:rsidRDefault="006C1406" w:rsidP="006C1406">
            <w:pPr>
              <w:pStyle w:val="TAC"/>
              <w:rPr>
                <w:rFonts w:cs="Arial"/>
                <w:szCs w:val="18"/>
              </w:rPr>
            </w:pPr>
            <w:r w:rsidRPr="00A1115A">
              <w:t>-93.3</w:t>
            </w:r>
          </w:p>
        </w:tc>
        <w:tc>
          <w:tcPr>
            <w:tcW w:w="364" w:type="pct"/>
            <w:shd w:val="clear" w:color="auto" w:fill="auto"/>
          </w:tcPr>
          <w:p w14:paraId="5C608B1E" w14:textId="77777777" w:rsidR="006C1406" w:rsidRPr="00A1115A" w:rsidRDefault="006C1406" w:rsidP="006C1406">
            <w:pPr>
              <w:pStyle w:val="TAC"/>
              <w:rPr>
                <w:rFonts w:cs="Arial"/>
                <w:szCs w:val="18"/>
              </w:rPr>
            </w:pPr>
            <w:r w:rsidRPr="00A1115A">
              <w:t>-91.5</w:t>
            </w:r>
          </w:p>
        </w:tc>
        <w:tc>
          <w:tcPr>
            <w:tcW w:w="393" w:type="pct"/>
            <w:shd w:val="clear" w:color="auto" w:fill="auto"/>
          </w:tcPr>
          <w:p w14:paraId="7EC5E692" w14:textId="77777777" w:rsidR="006C1406" w:rsidRPr="00A1115A" w:rsidRDefault="006C1406" w:rsidP="006C1406">
            <w:pPr>
              <w:pStyle w:val="TAC"/>
              <w:rPr>
                <w:rFonts w:cs="Arial"/>
                <w:szCs w:val="18"/>
              </w:rPr>
            </w:pPr>
            <w:r w:rsidRPr="00A1115A">
              <w:t>-90.3</w:t>
            </w:r>
          </w:p>
        </w:tc>
        <w:tc>
          <w:tcPr>
            <w:tcW w:w="295" w:type="pct"/>
            <w:shd w:val="clear" w:color="auto" w:fill="auto"/>
          </w:tcPr>
          <w:p w14:paraId="092B65BB" w14:textId="77777777" w:rsidR="006C1406" w:rsidRPr="00A1115A" w:rsidRDefault="006C1406" w:rsidP="006C1406">
            <w:pPr>
              <w:pStyle w:val="TAC"/>
            </w:pPr>
            <w:r w:rsidRPr="00A1115A">
              <w:t>-89.3</w:t>
            </w:r>
          </w:p>
        </w:tc>
        <w:tc>
          <w:tcPr>
            <w:tcW w:w="295" w:type="pct"/>
          </w:tcPr>
          <w:p w14:paraId="60EA5F9E" w14:textId="77777777" w:rsidR="006C1406" w:rsidRPr="00A1115A" w:rsidRDefault="006C1406" w:rsidP="006C1406">
            <w:pPr>
              <w:pStyle w:val="TAC"/>
            </w:pPr>
            <w:r w:rsidRPr="00A1115A">
              <w:t>-82.2</w:t>
            </w:r>
          </w:p>
        </w:tc>
        <w:tc>
          <w:tcPr>
            <w:tcW w:w="295" w:type="pct"/>
            <w:shd w:val="clear" w:color="auto" w:fill="auto"/>
          </w:tcPr>
          <w:p w14:paraId="1A632271" w14:textId="77777777" w:rsidR="006C1406" w:rsidRPr="00A1115A" w:rsidRDefault="006C1406" w:rsidP="006C1406">
            <w:pPr>
              <w:pStyle w:val="TAC"/>
            </w:pPr>
            <w:r w:rsidRPr="00A1115A">
              <w:t>-79.5</w:t>
            </w:r>
          </w:p>
        </w:tc>
        <w:tc>
          <w:tcPr>
            <w:tcW w:w="295" w:type="pct"/>
          </w:tcPr>
          <w:p w14:paraId="682D0E0F" w14:textId="77777777" w:rsidR="006C1406" w:rsidRPr="00A1115A" w:rsidRDefault="006C1406" w:rsidP="006C1406">
            <w:pPr>
              <w:pStyle w:val="TAC"/>
            </w:pPr>
          </w:p>
        </w:tc>
        <w:tc>
          <w:tcPr>
            <w:tcW w:w="295" w:type="pct"/>
          </w:tcPr>
          <w:p w14:paraId="23813A74" w14:textId="77777777" w:rsidR="006C1406" w:rsidRPr="00A1115A" w:rsidRDefault="006C1406" w:rsidP="006C1406">
            <w:pPr>
              <w:pStyle w:val="TAC"/>
            </w:pPr>
          </w:p>
        </w:tc>
        <w:tc>
          <w:tcPr>
            <w:tcW w:w="295" w:type="pct"/>
          </w:tcPr>
          <w:p w14:paraId="2FAC4849" w14:textId="77777777" w:rsidR="006C1406" w:rsidRPr="00A1115A" w:rsidRDefault="006C1406" w:rsidP="006C1406">
            <w:pPr>
              <w:pStyle w:val="TAC"/>
            </w:pPr>
          </w:p>
        </w:tc>
        <w:tc>
          <w:tcPr>
            <w:tcW w:w="295" w:type="pct"/>
          </w:tcPr>
          <w:p w14:paraId="7F5DF1AE" w14:textId="77777777" w:rsidR="006C1406" w:rsidRPr="00A1115A" w:rsidRDefault="006C1406" w:rsidP="006C1406">
            <w:pPr>
              <w:pStyle w:val="TAC"/>
            </w:pPr>
          </w:p>
        </w:tc>
        <w:tc>
          <w:tcPr>
            <w:tcW w:w="296" w:type="pct"/>
          </w:tcPr>
          <w:p w14:paraId="520DA642" w14:textId="77777777" w:rsidR="006C1406" w:rsidRPr="00A1115A" w:rsidRDefault="006C1406" w:rsidP="006C1406">
            <w:pPr>
              <w:pStyle w:val="TAC"/>
            </w:pPr>
          </w:p>
        </w:tc>
        <w:tc>
          <w:tcPr>
            <w:tcW w:w="296" w:type="pct"/>
          </w:tcPr>
          <w:p w14:paraId="70B00A2A" w14:textId="77777777" w:rsidR="006C1406" w:rsidRPr="00A1115A" w:rsidRDefault="006C1406" w:rsidP="006C1406">
            <w:pPr>
              <w:pStyle w:val="TAC"/>
            </w:pPr>
          </w:p>
        </w:tc>
        <w:tc>
          <w:tcPr>
            <w:tcW w:w="333" w:type="pct"/>
            <w:gridSpan w:val="2"/>
            <w:tcBorders>
              <w:top w:val="single" w:sz="4" w:space="0" w:color="auto"/>
              <w:bottom w:val="nil"/>
            </w:tcBorders>
            <w:shd w:val="clear" w:color="auto" w:fill="auto"/>
          </w:tcPr>
          <w:p w14:paraId="2C82E572" w14:textId="77777777" w:rsidR="006C1406" w:rsidRPr="00A1115A" w:rsidRDefault="006C1406" w:rsidP="006C1406">
            <w:pPr>
              <w:pStyle w:val="TAC"/>
              <w:rPr>
                <w:lang w:eastAsia="zh-CN"/>
              </w:rPr>
            </w:pPr>
            <w:r w:rsidRPr="00A1115A">
              <w:rPr>
                <w:lang w:eastAsia="zh-CN"/>
              </w:rPr>
              <w:t>FDD</w:t>
            </w:r>
          </w:p>
        </w:tc>
      </w:tr>
      <w:tr w:rsidR="006C1406" w:rsidRPr="00A1115A" w14:paraId="4C0D58B8" w14:textId="77777777" w:rsidTr="00817988">
        <w:trPr>
          <w:trHeight w:val="187"/>
        </w:trPr>
        <w:tc>
          <w:tcPr>
            <w:tcW w:w="428" w:type="pct"/>
            <w:tcBorders>
              <w:top w:val="nil"/>
              <w:bottom w:val="nil"/>
            </w:tcBorders>
            <w:shd w:val="clear" w:color="auto" w:fill="auto"/>
          </w:tcPr>
          <w:p w14:paraId="538CDA38" w14:textId="77777777" w:rsidR="006C1406" w:rsidRPr="00A1115A" w:rsidRDefault="006C1406" w:rsidP="006C1406">
            <w:pPr>
              <w:pStyle w:val="TAC"/>
              <w:rPr>
                <w:lang w:eastAsia="zh-CN"/>
              </w:rPr>
            </w:pPr>
          </w:p>
        </w:tc>
        <w:tc>
          <w:tcPr>
            <w:tcW w:w="235" w:type="pct"/>
          </w:tcPr>
          <w:p w14:paraId="5D9C8935" w14:textId="77777777" w:rsidR="006C1406" w:rsidRPr="00A1115A" w:rsidRDefault="006C1406" w:rsidP="006C1406">
            <w:pPr>
              <w:pStyle w:val="TAC"/>
              <w:rPr>
                <w:rFonts w:cs="Arial"/>
              </w:rPr>
            </w:pPr>
            <w:r w:rsidRPr="00A1115A">
              <w:t>30</w:t>
            </w:r>
          </w:p>
        </w:tc>
        <w:tc>
          <w:tcPr>
            <w:tcW w:w="295" w:type="pct"/>
            <w:shd w:val="clear" w:color="auto" w:fill="auto"/>
          </w:tcPr>
          <w:p w14:paraId="5948A18D" w14:textId="77777777" w:rsidR="006C1406" w:rsidRPr="00A1115A" w:rsidRDefault="006C1406" w:rsidP="006C1406">
            <w:pPr>
              <w:pStyle w:val="TAC"/>
              <w:rPr>
                <w:rFonts w:cs="Arial"/>
                <w:szCs w:val="18"/>
              </w:rPr>
            </w:pPr>
          </w:p>
        </w:tc>
        <w:tc>
          <w:tcPr>
            <w:tcW w:w="295" w:type="pct"/>
            <w:shd w:val="clear" w:color="auto" w:fill="auto"/>
          </w:tcPr>
          <w:p w14:paraId="526A7C42" w14:textId="77777777" w:rsidR="006C1406" w:rsidRPr="00A1115A" w:rsidRDefault="006C1406" w:rsidP="006C1406">
            <w:pPr>
              <w:pStyle w:val="TAC"/>
              <w:rPr>
                <w:rFonts w:cs="Arial"/>
                <w:szCs w:val="18"/>
              </w:rPr>
            </w:pPr>
            <w:r w:rsidRPr="00A1115A">
              <w:t>-93.6</w:t>
            </w:r>
          </w:p>
        </w:tc>
        <w:tc>
          <w:tcPr>
            <w:tcW w:w="364" w:type="pct"/>
            <w:shd w:val="clear" w:color="auto" w:fill="auto"/>
          </w:tcPr>
          <w:p w14:paraId="5A2DC83E" w14:textId="77777777" w:rsidR="006C1406" w:rsidRPr="00A1115A" w:rsidRDefault="006C1406" w:rsidP="006C1406">
            <w:pPr>
              <w:pStyle w:val="TAC"/>
              <w:rPr>
                <w:rFonts w:cs="Arial"/>
                <w:szCs w:val="18"/>
              </w:rPr>
            </w:pPr>
            <w:r w:rsidRPr="00A1115A">
              <w:t>-91.6</w:t>
            </w:r>
          </w:p>
        </w:tc>
        <w:tc>
          <w:tcPr>
            <w:tcW w:w="393" w:type="pct"/>
            <w:shd w:val="clear" w:color="auto" w:fill="auto"/>
          </w:tcPr>
          <w:p w14:paraId="2967CB51" w14:textId="77777777" w:rsidR="006C1406" w:rsidRPr="00A1115A" w:rsidRDefault="006C1406" w:rsidP="006C1406">
            <w:pPr>
              <w:pStyle w:val="TAC"/>
              <w:rPr>
                <w:rFonts w:cs="Arial"/>
                <w:szCs w:val="18"/>
              </w:rPr>
            </w:pPr>
            <w:r w:rsidRPr="00A1115A">
              <w:t>-90.5</w:t>
            </w:r>
          </w:p>
        </w:tc>
        <w:tc>
          <w:tcPr>
            <w:tcW w:w="295" w:type="pct"/>
            <w:shd w:val="clear" w:color="auto" w:fill="auto"/>
          </w:tcPr>
          <w:p w14:paraId="0DEF9F45" w14:textId="77777777" w:rsidR="006C1406" w:rsidRPr="00A1115A" w:rsidRDefault="006C1406" w:rsidP="006C1406">
            <w:pPr>
              <w:pStyle w:val="TAC"/>
            </w:pPr>
            <w:r w:rsidRPr="00A1115A">
              <w:t>-89.4</w:t>
            </w:r>
          </w:p>
        </w:tc>
        <w:tc>
          <w:tcPr>
            <w:tcW w:w="295" w:type="pct"/>
          </w:tcPr>
          <w:p w14:paraId="3CBDE06D" w14:textId="77777777" w:rsidR="006C1406" w:rsidRPr="00A1115A" w:rsidRDefault="006C1406" w:rsidP="006C1406">
            <w:pPr>
              <w:pStyle w:val="TAC"/>
            </w:pPr>
            <w:r w:rsidRPr="00A1115A">
              <w:t>-82.3</w:t>
            </w:r>
          </w:p>
        </w:tc>
        <w:tc>
          <w:tcPr>
            <w:tcW w:w="295" w:type="pct"/>
            <w:shd w:val="clear" w:color="auto" w:fill="auto"/>
          </w:tcPr>
          <w:p w14:paraId="5B577E94" w14:textId="77777777" w:rsidR="006C1406" w:rsidRPr="00A1115A" w:rsidRDefault="006C1406" w:rsidP="006C1406">
            <w:pPr>
              <w:pStyle w:val="TAC"/>
            </w:pPr>
            <w:r w:rsidRPr="00A1115A">
              <w:t>-79.6</w:t>
            </w:r>
          </w:p>
        </w:tc>
        <w:tc>
          <w:tcPr>
            <w:tcW w:w="295" w:type="pct"/>
          </w:tcPr>
          <w:p w14:paraId="469FCA75" w14:textId="77777777" w:rsidR="006C1406" w:rsidRPr="00A1115A" w:rsidRDefault="006C1406" w:rsidP="006C1406">
            <w:pPr>
              <w:pStyle w:val="TAC"/>
            </w:pPr>
          </w:p>
        </w:tc>
        <w:tc>
          <w:tcPr>
            <w:tcW w:w="295" w:type="pct"/>
          </w:tcPr>
          <w:p w14:paraId="7B26CA69" w14:textId="77777777" w:rsidR="006C1406" w:rsidRPr="00A1115A" w:rsidRDefault="006C1406" w:rsidP="006C1406">
            <w:pPr>
              <w:pStyle w:val="TAC"/>
            </w:pPr>
          </w:p>
        </w:tc>
        <w:tc>
          <w:tcPr>
            <w:tcW w:w="295" w:type="pct"/>
          </w:tcPr>
          <w:p w14:paraId="1A300B2B" w14:textId="77777777" w:rsidR="006C1406" w:rsidRPr="00A1115A" w:rsidRDefault="006C1406" w:rsidP="006C1406">
            <w:pPr>
              <w:pStyle w:val="TAC"/>
            </w:pPr>
          </w:p>
        </w:tc>
        <w:tc>
          <w:tcPr>
            <w:tcW w:w="295" w:type="pct"/>
          </w:tcPr>
          <w:p w14:paraId="40292F30" w14:textId="77777777" w:rsidR="006C1406" w:rsidRPr="00A1115A" w:rsidRDefault="006C1406" w:rsidP="006C1406">
            <w:pPr>
              <w:pStyle w:val="TAC"/>
            </w:pPr>
          </w:p>
        </w:tc>
        <w:tc>
          <w:tcPr>
            <w:tcW w:w="296" w:type="pct"/>
          </w:tcPr>
          <w:p w14:paraId="0704119E" w14:textId="77777777" w:rsidR="006C1406" w:rsidRPr="00A1115A" w:rsidRDefault="006C1406" w:rsidP="006C1406">
            <w:pPr>
              <w:pStyle w:val="TAC"/>
            </w:pPr>
          </w:p>
        </w:tc>
        <w:tc>
          <w:tcPr>
            <w:tcW w:w="296" w:type="pct"/>
          </w:tcPr>
          <w:p w14:paraId="42249152" w14:textId="77777777" w:rsidR="006C1406" w:rsidRPr="00A1115A" w:rsidRDefault="006C1406" w:rsidP="006C1406">
            <w:pPr>
              <w:pStyle w:val="TAC"/>
            </w:pPr>
          </w:p>
        </w:tc>
        <w:tc>
          <w:tcPr>
            <w:tcW w:w="333" w:type="pct"/>
            <w:gridSpan w:val="2"/>
            <w:tcBorders>
              <w:top w:val="nil"/>
              <w:bottom w:val="nil"/>
            </w:tcBorders>
            <w:shd w:val="clear" w:color="auto" w:fill="auto"/>
          </w:tcPr>
          <w:p w14:paraId="0FE7D61A" w14:textId="77777777" w:rsidR="006C1406" w:rsidRPr="00A1115A" w:rsidRDefault="006C1406" w:rsidP="006C1406">
            <w:pPr>
              <w:pStyle w:val="TAC"/>
              <w:rPr>
                <w:lang w:eastAsia="zh-CN"/>
              </w:rPr>
            </w:pPr>
          </w:p>
        </w:tc>
      </w:tr>
      <w:tr w:rsidR="006C1406" w:rsidRPr="00A1115A" w14:paraId="34C22545" w14:textId="77777777" w:rsidTr="00817988">
        <w:trPr>
          <w:trHeight w:val="187"/>
        </w:trPr>
        <w:tc>
          <w:tcPr>
            <w:tcW w:w="428" w:type="pct"/>
            <w:tcBorders>
              <w:top w:val="nil"/>
              <w:bottom w:val="single" w:sz="4" w:space="0" w:color="auto"/>
            </w:tcBorders>
            <w:shd w:val="clear" w:color="auto" w:fill="auto"/>
          </w:tcPr>
          <w:p w14:paraId="37116A4E" w14:textId="77777777" w:rsidR="006C1406" w:rsidRPr="00A1115A" w:rsidRDefault="006C1406" w:rsidP="006C1406">
            <w:pPr>
              <w:pStyle w:val="TAC"/>
              <w:rPr>
                <w:lang w:eastAsia="zh-CN"/>
              </w:rPr>
            </w:pPr>
          </w:p>
        </w:tc>
        <w:tc>
          <w:tcPr>
            <w:tcW w:w="235" w:type="pct"/>
          </w:tcPr>
          <w:p w14:paraId="3227F58C" w14:textId="77777777" w:rsidR="006C1406" w:rsidRPr="00A1115A" w:rsidRDefault="006C1406" w:rsidP="006C1406">
            <w:pPr>
              <w:pStyle w:val="TAC"/>
              <w:rPr>
                <w:rFonts w:cs="Arial"/>
              </w:rPr>
            </w:pPr>
            <w:r w:rsidRPr="00A1115A">
              <w:t>60</w:t>
            </w:r>
          </w:p>
        </w:tc>
        <w:tc>
          <w:tcPr>
            <w:tcW w:w="295" w:type="pct"/>
            <w:shd w:val="clear" w:color="auto" w:fill="auto"/>
          </w:tcPr>
          <w:p w14:paraId="4203D313" w14:textId="77777777" w:rsidR="006C1406" w:rsidRPr="00A1115A" w:rsidRDefault="006C1406" w:rsidP="006C1406">
            <w:pPr>
              <w:pStyle w:val="TAC"/>
              <w:rPr>
                <w:rFonts w:cs="Arial"/>
                <w:szCs w:val="18"/>
              </w:rPr>
            </w:pPr>
          </w:p>
        </w:tc>
        <w:tc>
          <w:tcPr>
            <w:tcW w:w="295" w:type="pct"/>
            <w:shd w:val="clear" w:color="auto" w:fill="auto"/>
          </w:tcPr>
          <w:p w14:paraId="27C56A3A" w14:textId="77777777" w:rsidR="006C1406" w:rsidRPr="00A1115A" w:rsidRDefault="006C1406" w:rsidP="006C1406">
            <w:pPr>
              <w:pStyle w:val="TAC"/>
              <w:rPr>
                <w:rFonts w:cs="Arial"/>
                <w:szCs w:val="18"/>
              </w:rPr>
            </w:pPr>
            <w:r w:rsidRPr="00A1115A">
              <w:t>-94.0</w:t>
            </w:r>
          </w:p>
        </w:tc>
        <w:tc>
          <w:tcPr>
            <w:tcW w:w="364" w:type="pct"/>
            <w:shd w:val="clear" w:color="auto" w:fill="auto"/>
          </w:tcPr>
          <w:p w14:paraId="5B89033E" w14:textId="77777777" w:rsidR="006C1406" w:rsidRPr="00A1115A" w:rsidRDefault="006C1406" w:rsidP="006C1406">
            <w:pPr>
              <w:pStyle w:val="TAC"/>
              <w:rPr>
                <w:rFonts w:cs="Arial"/>
                <w:szCs w:val="18"/>
              </w:rPr>
            </w:pPr>
            <w:r w:rsidRPr="00A1115A">
              <w:t>-91.9</w:t>
            </w:r>
          </w:p>
        </w:tc>
        <w:tc>
          <w:tcPr>
            <w:tcW w:w="393" w:type="pct"/>
            <w:shd w:val="clear" w:color="auto" w:fill="auto"/>
          </w:tcPr>
          <w:p w14:paraId="324E4900" w14:textId="77777777" w:rsidR="006C1406" w:rsidRPr="00A1115A" w:rsidRDefault="006C1406" w:rsidP="006C1406">
            <w:pPr>
              <w:pStyle w:val="TAC"/>
              <w:rPr>
                <w:rFonts w:cs="Arial"/>
                <w:szCs w:val="18"/>
              </w:rPr>
            </w:pPr>
            <w:r w:rsidRPr="00A1115A">
              <w:t>-90.7</w:t>
            </w:r>
          </w:p>
        </w:tc>
        <w:tc>
          <w:tcPr>
            <w:tcW w:w="295" w:type="pct"/>
            <w:shd w:val="clear" w:color="auto" w:fill="auto"/>
          </w:tcPr>
          <w:p w14:paraId="005358ED" w14:textId="77777777" w:rsidR="006C1406" w:rsidRPr="00A1115A" w:rsidRDefault="006C1406" w:rsidP="006C1406">
            <w:pPr>
              <w:pStyle w:val="TAC"/>
            </w:pPr>
            <w:r w:rsidRPr="00A1115A">
              <w:t>-89.6</w:t>
            </w:r>
          </w:p>
        </w:tc>
        <w:tc>
          <w:tcPr>
            <w:tcW w:w="295" w:type="pct"/>
          </w:tcPr>
          <w:p w14:paraId="188719FF" w14:textId="77777777" w:rsidR="006C1406" w:rsidRPr="00A1115A" w:rsidRDefault="006C1406" w:rsidP="006C1406">
            <w:pPr>
              <w:pStyle w:val="TAC"/>
            </w:pPr>
            <w:r w:rsidRPr="00A1115A">
              <w:t>-82.4</w:t>
            </w:r>
          </w:p>
        </w:tc>
        <w:tc>
          <w:tcPr>
            <w:tcW w:w="295" w:type="pct"/>
            <w:shd w:val="clear" w:color="auto" w:fill="auto"/>
          </w:tcPr>
          <w:p w14:paraId="11FD1153" w14:textId="77777777" w:rsidR="006C1406" w:rsidRPr="00A1115A" w:rsidRDefault="006C1406" w:rsidP="006C1406">
            <w:pPr>
              <w:pStyle w:val="TAC"/>
            </w:pPr>
            <w:r w:rsidRPr="00A1115A">
              <w:t>-79.7</w:t>
            </w:r>
          </w:p>
        </w:tc>
        <w:tc>
          <w:tcPr>
            <w:tcW w:w="295" w:type="pct"/>
          </w:tcPr>
          <w:p w14:paraId="348E5C26" w14:textId="77777777" w:rsidR="006C1406" w:rsidRPr="00A1115A" w:rsidRDefault="006C1406" w:rsidP="006C1406">
            <w:pPr>
              <w:pStyle w:val="TAC"/>
            </w:pPr>
          </w:p>
        </w:tc>
        <w:tc>
          <w:tcPr>
            <w:tcW w:w="295" w:type="pct"/>
          </w:tcPr>
          <w:p w14:paraId="5471F646" w14:textId="77777777" w:rsidR="006C1406" w:rsidRPr="00A1115A" w:rsidRDefault="006C1406" w:rsidP="006C1406">
            <w:pPr>
              <w:pStyle w:val="TAC"/>
            </w:pPr>
          </w:p>
        </w:tc>
        <w:tc>
          <w:tcPr>
            <w:tcW w:w="295" w:type="pct"/>
          </w:tcPr>
          <w:p w14:paraId="3301D0FE" w14:textId="77777777" w:rsidR="006C1406" w:rsidRPr="00A1115A" w:rsidRDefault="006C1406" w:rsidP="006C1406">
            <w:pPr>
              <w:pStyle w:val="TAC"/>
            </w:pPr>
          </w:p>
        </w:tc>
        <w:tc>
          <w:tcPr>
            <w:tcW w:w="295" w:type="pct"/>
          </w:tcPr>
          <w:p w14:paraId="67BB79E3" w14:textId="77777777" w:rsidR="006C1406" w:rsidRPr="00A1115A" w:rsidRDefault="006C1406" w:rsidP="006C1406">
            <w:pPr>
              <w:pStyle w:val="TAC"/>
            </w:pPr>
          </w:p>
        </w:tc>
        <w:tc>
          <w:tcPr>
            <w:tcW w:w="296" w:type="pct"/>
          </w:tcPr>
          <w:p w14:paraId="1E3FDC99" w14:textId="77777777" w:rsidR="006C1406" w:rsidRPr="00A1115A" w:rsidRDefault="006C1406" w:rsidP="006C1406">
            <w:pPr>
              <w:pStyle w:val="TAC"/>
            </w:pPr>
          </w:p>
        </w:tc>
        <w:tc>
          <w:tcPr>
            <w:tcW w:w="296" w:type="pct"/>
          </w:tcPr>
          <w:p w14:paraId="12FE98F9" w14:textId="77777777" w:rsidR="006C1406" w:rsidRPr="00A1115A" w:rsidRDefault="006C1406" w:rsidP="006C1406">
            <w:pPr>
              <w:pStyle w:val="TAC"/>
            </w:pPr>
          </w:p>
        </w:tc>
        <w:tc>
          <w:tcPr>
            <w:tcW w:w="333" w:type="pct"/>
            <w:gridSpan w:val="2"/>
            <w:tcBorders>
              <w:top w:val="nil"/>
            </w:tcBorders>
            <w:shd w:val="clear" w:color="auto" w:fill="auto"/>
          </w:tcPr>
          <w:p w14:paraId="4C3F558F" w14:textId="77777777" w:rsidR="006C1406" w:rsidRPr="00A1115A" w:rsidRDefault="006C1406" w:rsidP="006C1406">
            <w:pPr>
              <w:pStyle w:val="TAC"/>
              <w:rPr>
                <w:lang w:eastAsia="zh-CN"/>
              </w:rPr>
            </w:pPr>
          </w:p>
        </w:tc>
      </w:tr>
      <w:tr w:rsidR="006C1406" w:rsidRPr="00A1115A" w14:paraId="05757100" w14:textId="77777777" w:rsidTr="00817988">
        <w:trPr>
          <w:gridAfter w:val="1"/>
          <w:wAfter w:w="5" w:type="pct"/>
          <w:trHeight w:val="187"/>
        </w:trPr>
        <w:tc>
          <w:tcPr>
            <w:tcW w:w="428" w:type="pct"/>
            <w:tcBorders>
              <w:bottom w:val="nil"/>
            </w:tcBorders>
            <w:shd w:val="clear" w:color="auto" w:fill="auto"/>
          </w:tcPr>
          <w:p w14:paraId="171C8523" w14:textId="77777777" w:rsidR="006C1406" w:rsidRPr="00A1115A" w:rsidRDefault="006C1406" w:rsidP="006C1406">
            <w:pPr>
              <w:pStyle w:val="TAC"/>
              <w:rPr>
                <w:lang w:eastAsia="zh-CN"/>
              </w:rPr>
            </w:pPr>
            <w:r w:rsidRPr="00A1115A">
              <w:rPr>
                <w:lang w:eastAsia="zh-CN"/>
              </w:rPr>
              <w:t>n26</w:t>
            </w:r>
          </w:p>
        </w:tc>
        <w:tc>
          <w:tcPr>
            <w:tcW w:w="235" w:type="pct"/>
          </w:tcPr>
          <w:p w14:paraId="3C2C449D" w14:textId="77777777" w:rsidR="006C1406" w:rsidRPr="00A1115A" w:rsidRDefault="006C1406" w:rsidP="006C1406">
            <w:pPr>
              <w:pStyle w:val="TAC"/>
            </w:pPr>
            <w:r w:rsidRPr="00A1115A">
              <w:t>15</w:t>
            </w:r>
          </w:p>
        </w:tc>
        <w:tc>
          <w:tcPr>
            <w:tcW w:w="295" w:type="pct"/>
            <w:shd w:val="clear" w:color="auto" w:fill="auto"/>
          </w:tcPr>
          <w:p w14:paraId="09511E05" w14:textId="77777777" w:rsidR="006C1406" w:rsidRPr="00A1115A" w:rsidRDefault="006C1406" w:rsidP="006C1406">
            <w:pPr>
              <w:pStyle w:val="TAC"/>
              <w:rPr>
                <w:rFonts w:cs="Arial"/>
                <w:szCs w:val="18"/>
                <w:vertAlign w:val="superscript"/>
              </w:rPr>
            </w:pPr>
            <w:r w:rsidRPr="00A1115A">
              <w:rPr>
                <w:rFonts w:cs="Arial"/>
                <w:szCs w:val="18"/>
              </w:rPr>
              <w:t>-97.5</w:t>
            </w:r>
            <w:r w:rsidRPr="00A1115A">
              <w:rPr>
                <w:rFonts w:cs="Arial"/>
                <w:szCs w:val="18"/>
                <w:vertAlign w:val="superscript"/>
              </w:rPr>
              <w:t>6</w:t>
            </w:r>
          </w:p>
        </w:tc>
        <w:tc>
          <w:tcPr>
            <w:tcW w:w="295" w:type="pct"/>
            <w:shd w:val="clear" w:color="auto" w:fill="auto"/>
          </w:tcPr>
          <w:p w14:paraId="07F95746" w14:textId="77777777" w:rsidR="006C1406" w:rsidRPr="00A1115A" w:rsidRDefault="006C1406" w:rsidP="006C1406">
            <w:pPr>
              <w:pStyle w:val="TAC"/>
              <w:rPr>
                <w:vertAlign w:val="superscript"/>
              </w:rPr>
            </w:pPr>
            <w:r w:rsidRPr="00A1115A">
              <w:t>-94.5</w:t>
            </w:r>
            <w:r w:rsidRPr="00A1115A">
              <w:rPr>
                <w:vertAlign w:val="superscript"/>
              </w:rPr>
              <w:t>6</w:t>
            </w:r>
          </w:p>
        </w:tc>
        <w:tc>
          <w:tcPr>
            <w:tcW w:w="364" w:type="pct"/>
            <w:shd w:val="clear" w:color="auto" w:fill="auto"/>
          </w:tcPr>
          <w:p w14:paraId="0395C76A" w14:textId="77777777" w:rsidR="006C1406" w:rsidRPr="00A1115A" w:rsidRDefault="006C1406" w:rsidP="006C1406">
            <w:pPr>
              <w:pStyle w:val="TAC"/>
              <w:rPr>
                <w:vertAlign w:val="superscript"/>
              </w:rPr>
            </w:pPr>
            <w:r w:rsidRPr="00A1115A">
              <w:t>-92.7</w:t>
            </w:r>
            <w:r w:rsidRPr="00A1115A">
              <w:rPr>
                <w:vertAlign w:val="superscript"/>
              </w:rPr>
              <w:t>6</w:t>
            </w:r>
          </w:p>
        </w:tc>
        <w:tc>
          <w:tcPr>
            <w:tcW w:w="393" w:type="pct"/>
            <w:shd w:val="clear" w:color="auto" w:fill="auto"/>
          </w:tcPr>
          <w:p w14:paraId="240FDCB7" w14:textId="77777777" w:rsidR="006C1406" w:rsidRPr="00A1115A" w:rsidRDefault="006C1406" w:rsidP="006C1406">
            <w:pPr>
              <w:pStyle w:val="TAC"/>
              <w:rPr>
                <w:vertAlign w:val="superscript"/>
              </w:rPr>
            </w:pPr>
            <w:r w:rsidRPr="00A1115A">
              <w:t>-87.6</w:t>
            </w:r>
          </w:p>
        </w:tc>
        <w:tc>
          <w:tcPr>
            <w:tcW w:w="295" w:type="pct"/>
            <w:shd w:val="clear" w:color="auto" w:fill="auto"/>
          </w:tcPr>
          <w:p w14:paraId="0F931C98" w14:textId="77777777" w:rsidR="006C1406" w:rsidRPr="00A1115A" w:rsidRDefault="006C1406" w:rsidP="006C1406">
            <w:pPr>
              <w:pStyle w:val="TAC"/>
            </w:pPr>
          </w:p>
        </w:tc>
        <w:tc>
          <w:tcPr>
            <w:tcW w:w="295" w:type="pct"/>
          </w:tcPr>
          <w:p w14:paraId="19BCAAF8" w14:textId="77777777" w:rsidR="006C1406" w:rsidRPr="00A1115A" w:rsidRDefault="006C1406" w:rsidP="006C1406">
            <w:pPr>
              <w:pStyle w:val="TAC"/>
            </w:pPr>
          </w:p>
        </w:tc>
        <w:tc>
          <w:tcPr>
            <w:tcW w:w="295" w:type="pct"/>
            <w:shd w:val="clear" w:color="auto" w:fill="auto"/>
          </w:tcPr>
          <w:p w14:paraId="75F7A4F6" w14:textId="77777777" w:rsidR="006C1406" w:rsidRPr="00A1115A" w:rsidRDefault="006C1406" w:rsidP="006C1406">
            <w:pPr>
              <w:pStyle w:val="TAC"/>
            </w:pPr>
          </w:p>
        </w:tc>
        <w:tc>
          <w:tcPr>
            <w:tcW w:w="295" w:type="pct"/>
          </w:tcPr>
          <w:p w14:paraId="38806C66" w14:textId="77777777" w:rsidR="006C1406" w:rsidRPr="00A1115A" w:rsidRDefault="006C1406" w:rsidP="006C1406">
            <w:pPr>
              <w:pStyle w:val="TAC"/>
            </w:pPr>
          </w:p>
        </w:tc>
        <w:tc>
          <w:tcPr>
            <w:tcW w:w="295" w:type="pct"/>
          </w:tcPr>
          <w:p w14:paraId="31CB68C9" w14:textId="77777777" w:rsidR="006C1406" w:rsidRPr="00A1115A" w:rsidRDefault="006C1406" w:rsidP="006C1406">
            <w:pPr>
              <w:pStyle w:val="TAC"/>
            </w:pPr>
          </w:p>
        </w:tc>
        <w:tc>
          <w:tcPr>
            <w:tcW w:w="295" w:type="pct"/>
          </w:tcPr>
          <w:p w14:paraId="637FB7CA" w14:textId="77777777" w:rsidR="006C1406" w:rsidRPr="00A1115A" w:rsidRDefault="006C1406" w:rsidP="006C1406">
            <w:pPr>
              <w:pStyle w:val="TAC"/>
            </w:pPr>
          </w:p>
        </w:tc>
        <w:tc>
          <w:tcPr>
            <w:tcW w:w="295" w:type="pct"/>
          </w:tcPr>
          <w:p w14:paraId="35BAB93E" w14:textId="77777777" w:rsidR="006C1406" w:rsidRPr="00A1115A" w:rsidRDefault="006C1406" w:rsidP="006C1406">
            <w:pPr>
              <w:pStyle w:val="TAC"/>
            </w:pPr>
          </w:p>
        </w:tc>
        <w:tc>
          <w:tcPr>
            <w:tcW w:w="296" w:type="pct"/>
          </w:tcPr>
          <w:p w14:paraId="576158D6" w14:textId="77777777" w:rsidR="006C1406" w:rsidRPr="00A1115A" w:rsidRDefault="006C1406" w:rsidP="006C1406">
            <w:pPr>
              <w:pStyle w:val="TAC"/>
            </w:pPr>
          </w:p>
        </w:tc>
        <w:tc>
          <w:tcPr>
            <w:tcW w:w="296" w:type="pct"/>
          </w:tcPr>
          <w:p w14:paraId="4C99F75D" w14:textId="77777777" w:rsidR="006C1406" w:rsidRPr="00A1115A" w:rsidRDefault="006C1406" w:rsidP="006C1406">
            <w:pPr>
              <w:pStyle w:val="TAC"/>
            </w:pPr>
          </w:p>
        </w:tc>
        <w:tc>
          <w:tcPr>
            <w:tcW w:w="328" w:type="pct"/>
            <w:tcBorders>
              <w:bottom w:val="nil"/>
            </w:tcBorders>
            <w:shd w:val="clear" w:color="auto" w:fill="auto"/>
          </w:tcPr>
          <w:p w14:paraId="49B37AA9" w14:textId="77777777" w:rsidR="006C1406" w:rsidRPr="00A1115A" w:rsidRDefault="006C1406" w:rsidP="006C1406">
            <w:pPr>
              <w:pStyle w:val="TAC"/>
              <w:rPr>
                <w:lang w:eastAsia="zh-CN"/>
              </w:rPr>
            </w:pPr>
            <w:r w:rsidRPr="00A1115A">
              <w:rPr>
                <w:lang w:eastAsia="zh-CN"/>
              </w:rPr>
              <w:t>FDD</w:t>
            </w:r>
          </w:p>
        </w:tc>
      </w:tr>
      <w:tr w:rsidR="006C1406" w:rsidRPr="00A1115A" w14:paraId="726C0F49" w14:textId="77777777" w:rsidTr="00817988">
        <w:trPr>
          <w:gridAfter w:val="1"/>
          <w:wAfter w:w="5" w:type="pct"/>
          <w:trHeight w:val="187"/>
        </w:trPr>
        <w:tc>
          <w:tcPr>
            <w:tcW w:w="428" w:type="pct"/>
            <w:tcBorders>
              <w:top w:val="nil"/>
              <w:bottom w:val="single" w:sz="4" w:space="0" w:color="auto"/>
            </w:tcBorders>
            <w:shd w:val="clear" w:color="auto" w:fill="auto"/>
          </w:tcPr>
          <w:p w14:paraId="057CCB0B" w14:textId="77777777" w:rsidR="006C1406" w:rsidRPr="00A1115A" w:rsidRDefault="006C1406" w:rsidP="006C1406">
            <w:pPr>
              <w:pStyle w:val="TAC"/>
              <w:rPr>
                <w:lang w:eastAsia="zh-CN"/>
              </w:rPr>
            </w:pPr>
          </w:p>
        </w:tc>
        <w:tc>
          <w:tcPr>
            <w:tcW w:w="235" w:type="pct"/>
          </w:tcPr>
          <w:p w14:paraId="1F8627C2" w14:textId="77777777" w:rsidR="006C1406" w:rsidRPr="00A1115A" w:rsidRDefault="006C1406" w:rsidP="006C1406">
            <w:pPr>
              <w:pStyle w:val="TAC"/>
            </w:pPr>
            <w:r w:rsidRPr="00A1115A">
              <w:t>30</w:t>
            </w:r>
          </w:p>
        </w:tc>
        <w:tc>
          <w:tcPr>
            <w:tcW w:w="295" w:type="pct"/>
            <w:shd w:val="clear" w:color="auto" w:fill="auto"/>
          </w:tcPr>
          <w:p w14:paraId="78B0113E" w14:textId="77777777" w:rsidR="006C1406" w:rsidRPr="00A1115A" w:rsidRDefault="006C1406" w:rsidP="006C1406">
            <w:pPr>
              <w:pStyle w:val="TAC"/>
              <w:rPr>
                <w:rFonts w:cs="Arial"/>
                <w:szCs w:val="18"/>
              </w:rPr>
            </w:pPr>
          </w:p>
        </w:tc>
        <w:tc>
          <w:tcPr>
            <w:tcW w:w="295" w:type="pct"/>
            <w:shd w:val="clear" w:color="auto" w:fill="auto"/>
          </w:tcPr>
          <w:p w14:paraId="15927A93" w14:textId="77777777" w:rsidR="006C1406" w:rsidRPr="00A1115A" w:rsidRDefault="006C1406" w:rsidP="006C1406">
            <w:pPr>
              <w:pStyle w:val="TAC"/>
              <w:rPr>
                <w:vertAlign w:val="superscript"/>
              </w:rPr>
            </w:pPr>
            <w:r w:rsidRPr="00A1115A">
              <w:t>-94.8</w:t>
            </w:r>
            <w:r w:rsidRPr="00A1115A">
              <w:rPr>
                <w:vertAlign w:val="superscript"/>
              </w:rPr>
              <w:t>6</w:t>
            </w:r>
          </w:p>
        </w:tc>
        <w:tc>
          <w:tcPr>
            <w:tcW w:w="364" w:type="pct"/>
            <w:shd w:val="clear" w:color="auto" w:fill="auto"/>
          </w:tcPr>
          <w:p w14:paraId="2F752767" w14:textId="77777777" w:rsidR="006C1406" w:rsidRPr="00A1115A" w:rsidRDefault="006C1406" w:rsidP="006C1406">
            <w:pPr>
              <w:pStyle w:val="TAC"/>
              <w:rPr>
                <w:vertAlign w:val="superscript"/>
              </w:rPr>
            </w:pPr>
            <w:r w:rsidRPr="00A1115A">
              <w:t>-92.7</w:t>
            </w:r>
            <w:r w:rsidRPr="00A1115A">
              <w:rPr>
                <w:vertAlign w:val="superscript"/>
              </w:rPr>
              <w:t>6</w:t>
            </w:r>
          </w:p>
        </w:tc>
        <w:tc>
          <w:tcPr>
            <w:tcW w:w="393" w:type="pct"/>
            <w:shd w:val="clear" w:color="auto" w:fill="auto"/>
          </w:tcPr>
          <w:p w14:paraId="3C7577A1" w14:textId="77777777" w:rsidR="006C1406" w:rsidRPr="00A1115A" w:rsidRDefault="006C1406" w:rsidP="006C1406">
            <w:pPr>
              <w:pStyle w:val="TAC"/>
              <w:rPr>
                <w:vertAlign w:val="superscript"/>
              </w:rPr>
            </w:pPr>
            <w:r w:rsidRPr="00A1115A">
              <w:t>-87.7</w:t>
            </w:r>
          </w:p>
        </w:tc>
        <w:tc>
          <w:tcPr>
            <w:tcW w:w="295" w:type="pct"/>
            <w:shd w:val="clear" w:color="auto" w:fill="auto"/>
          </w:tcPr>
          <w:p w14:paraId="017B33D5" w14:textId="77777777" w:rsidR="006C1406" w:rsidRPr="00A1115A" w:rsidRDefault="006C1406" w:rsidP="006C1406">
            <w:pPr>
              <w:pStyle w:val="TAC"/>
            </w:pPr>
          </w:p>
        </w:tc>
        <w:tc>
          <w:tcPr>
            <w:tcW w:w="295" w:type="pct"/>
          </w:tcPr>
          <w:p w14:paraId="6E802BC5" w14:textId="77777777" w:rsidR="006C1406" w:rsidRPr="00A1115A" w:rsidRDefault="006C1406" w:rsidP="006C1406">
            <w:pPr>
              <w:pStyle w:val="TAC"/>
            </w:pPr>
          </w:p>
        </w:tc>
        <w:tc>
          <w:tcPr>
            <w:tcW w:w="295" w:type="pct"/>
            <w:shd w:val="clear" w:color="auto" w:fill="auto"/>
          </w:tcPr>
          <w:p w14:paraId="461C2A04" w14:textId="77777777" w:rsidR="006C1406" w:rsidRPr="00A1115A" w:rsidRDefault="006C1406" w:rsidP="006C1406">
            <w:pPr>
              <w:pStyle w:val="TAC"/>
            </w:pPr>
          </w:p>
        </w:tc>
        <w:tc>
          <w:tcPr>
            <w:tcW w:w="295" w:type="pct"/>
          </w:tcPr>
          <w:p w14:paraId="4184ADCD" w14:textId="77777777" w:rsidR="006C1406" w:rsidRPr="00A1115A" w:rsidRDefault="006C1406" w:rsidP="006C1406">
            <w:pPr>
              <w:pStyle w:val="TAC"/>
            </w:pPr>
          </w:p>
        </w:tc>
        <w:tc>
          <w:tcPr>
            <w:tcW w:w="295" w:type="pct"/>
          </w:tcPr>
          <w:p w14:paraId="1A0C5CDA" w14:textId="77777777" w:rsidR="006C1406" w:rsidRPr="00A1115A" w:rsidRDefault="006C1406" w:rsidP="006C1406">
            <w:pPr>
              <w:pStyle w:val="TAC"/>
            </w:pPr>
          </w:p>
        </w:tc>
        <w:tc>
          <w:tcPr>
            <w:tcW w:w="295" w:type="pct"/>
          </w:tcPr>
          <w:p w14:paraId="6752E6B1" w14:textId="77777777" w:rsidR="006C1406" w:rsidRPr="00A1115A" w:rsidRDefault="006C1406" w:rsidP="006C1406">
            <w:pPr>
              <w:pStyle w:val="TAC"/>
            </w:pPr>
          </w:p>
        </w:tc>
        <w:tc>
          <w:tcPr>
            <w:tcW w:w="295" w:type="pct"/>
          </w:tcPr>
          <w:p w14:paraId="726909C9" w14:textId="77777777" w:rsidR="006C1406" w:rsidRPr="00A1115A" w:rsidRDefault="006C1406" w:rsidP="006C1406">
            <w:pPr>
              <w:pStyle w:val="TAC"/>
            </w:pPr>
          </w:p>
        </w:tc>
        <w:tc>
          <w:tcPr>
            <w:tcW w:w="296" w:type="pct"/>
          </w:tcPr>
          <w:p w14:paraId="42A95D07" w14:textId="77777777" w:rsidR="006C1406" w:rsidRPr="00A1115A" w:rsidRDefault="006C1406" w:rsidP="006C1406">
            <w:pPr>
              <w:pStyle w:val="TAC"/>
            </w:pPr>
          </w:p>
        </w:tc>
        <w:tc>
          <w:tcPr>
            <w:tcW w:w="296" w:type="pct"/>
          </w:tcPr>
          <w:p w14:paraId="7662BCDE" w14:textId="77777777" w:rsidR="006C1406" w:rsidRPr="00A1115A" w:rsidRDefault="006C1406" w:rsidP="006C1406">
            <w:pPr>
              <w:pStyle w:val="TAC"/>
            </w:pPr>
          </w:p>
        </w:tc>
        <w:tc>
          <w:tcPr>
            <w:tcW w:w="328" w:type="pct"/>
            <w:tcBorders>
              <w:top w:val="nil"/>
            </w:tcBorders>
            <w:shd w:val="clear" w:color="auto" w:fill="auto"/>
          </w:tcPr>
          <w:p w14:paraId="44F47CFF" w14:textId="77777777" w:rsidR="006C1406" w:rsidRPr="00A1115A" w:rsidRDefault="006C1406" w:rsidP="006C1406">
            <w:pPr>
              <w:pStyle w:val="TAC"/>
              <w:rPr>
                <w:lang w:eastAsia="zh-CN"/>
              </w:rPr>
            </w:pPr>
          </w:p>
        </w:tc>
      </w:tr>
      <w:tr w:rsidR="006C1406" w:rsidRPr="00A1115A" w14:paraId="20DB1994" w14:textId="77777777" w:rsidTr="00817988">
        <w:trPr>
          <w:trHeight w:val="187"/>
        </w:trPr>
        <w:tc>
          <w:tcPr>
            <w:tcW w:w="428" w:type="pct"/>
            <w:tcBorders>
              <w:bottom w:val="nil"/>
            </w:tcBorders>
            <w:shd w:val="clear" w:color="auto" w:fill="auto"/>
          </w:tcPr>
          <w:p w14:paraId="36935CC1" w14:textId="77777777" w:rsidR="006C1406" w:rsidRPr="00A1115A" w:rsidRDefault="006C1406" w:rsidP="006C1406">
            <w:pPr>
              <w:pStyle w:val="TAC"/>
            </w:pPr>
            <w:r w:rsidRPr="00A1115A">
              <w:rPr>
                <w:rFonts w:hint="eastAsia"/>
                <w:lang w:eastAsia="zh-CN"/>
              </w:rPr>
              <w:t>n28</w:t>
            </w:r>
          </w:p>
        </w:tc>
        <w:tc>
          <w:tcPr>
            <w:tcW w:w="235" w:type="pct"/>
          </w:tcPr>
          <w:p w14:paraId="4E5A2E0E" w14:textId="77777777" w:rsidR="006C1406" w:rsidRPr="00A1115A" w:rsidRDefault="006C1406" w:rsidP="006C1406">
            <w:pPr>
              <w:pStyle w:val="TAC"/>
              <w:rPr>
                <w:rFonts w:cs="Arial"/>
              </w:rPr>
            </w:pPr>
            <w:r w:rsidRPr="00A1115A">
              <w:rPr>
                <w:rFonts w:cs="Arial"/>
              </w:rPr>
              <w:t>15</w:t>
            </w:r>
          </w:p>
        </w:tc>
        <w:tc>
          <w:tcPr>
            <w:tcW w:w="295" w:type="pct"/>
            <w:shd w:val="clear" w:color="auto" w:fill="auto"/>
          </w:tcPr>
          <w:p w14:paraId="74A5B609" w14:textId="77777777" w:rsidR="006C1406" w:rsidRPr="00A1115A" w:rsidRDefault="006C1406" w:rsidP="006C1406">
            <w:pPr>
              <w:pStyle w:val="TAC"/>
            </w:pPr>
            <w:r w:rsidRPr="00A1115A">
              <w:rPr>
                <w:rFonts w:cs="Arial"/>
                <w:szCs w:val="18"/>
              </w:rPr>
              <w:t>-98.5</w:t>
            </w:r>
          </w:p>
        </w:tc>
        <w:tc>
          <w:tcPr>
            <w:tcW w:w="295" w:type="pct"/>
            <w:shd w:val="clear" w:color="auto" w:fill="auto"/>
          </w:tcPr>
          <w:p w14:paraId="14456724" w14:textId="77777777" w:rsidR="006C1406" w:rsidRPr="00A1115A" w:rsidRDefault="006C1406" w:rsidP="006C1406">
            <w:pPr>
              <w:pStyle w:val="TAC"/>
            </w:pPr>
            <w:r w:rsidRPr="00A1115A">
              <w:rPr>
                <w:rFonts w:cs="Arial"/>
                <w:szCs w:val="18"/>
              </w:rPr>
              <w:t>-95.5</w:t>
            </w:r>
          </w:p>
        </w:tc>
        <w:tc>
          <w:tcPr>
            <w:tcW w:w="364" w:type="pct"/>
            <w:shd w:val="clear" w:color="auto" w:fill="auto"/>
          </w:tcPr>
          <w:p w14:paraId="45928AE6" w14:textId="77777777" w:rsidR="006C1406" w:rsidRPr="00A1115A" w:rsidRDefault="006C1406" w:rsidP="006C1406">
            <w:pPr>
              <w:pStyle w:val="TAC"/>
            </w:pPr>
            <w:r w:rsidRPr="00A1115A">
              <w:rPr>
                <w:rFonts w:cs="Arial"/>
                <w:szCs w:val="18"/>
              </w:rPr>
              <w:t>-93.5</w:t>
            </w:r>
          </w:p>
        </w:tc>
        <w:tc>
          <w:tcPr>
            <w:tcW w:w="393" w:type="pct"/>
            <w:shd w:val="clear" w:color="auto" w:fill="auto"/>
          </w:tcPr>
          <w:p w14:paraId="21E76396" w14:textId="77777777" w:rsidR="006C1406" w:rsidRPr="00A1115A" w:rsidRDefault="006C1406" w:rsidP="006C1406">
            <w:pPr>
              <w:pStyle w:val="TAC"/>
            </w:pPr>
            <w:r w:rsidRPr="00A1115A">
              <w:rPr>
                <w:rFonts w:cs="Arial"/>
                <w:szCs w:val="18"/>
              </w:rPr>
              <w:t>-90.8</w:t>
            </w:r>
          </w:p>
        </w:tc>
        <w:tc>
          <w:tcPr>
            <w:tcW w:w="295" w:type="pct"/>
            <w:shd w:val="clear" w:color="auto" w:fill="auto"/>
          </w:tcPr>
          <w:p w14:paraId="44E436A7" w14:textId="77777777" w:rsidR="006C1406" w:rsidRPr="00A1115A" w:rsidRDefault="006C1406" w:rsidP="006C1406">
            <w:pPr>
              <w:pStyle w:val="TAC"/>
            </w:pPr>
          </w:p>
        </w:tc>
        <w:tc>
          <w:tcPr>
            <w:tcW w:w="295" w:type="pct"/>
          </w:tcPr>
          <w:p w14:paraId="02117140" w14:textId="77777777" w:rsidR="006C1406" w:rsidRPr="00A1115A" w:rsidRDefault="006C1406" w:rsidP="006C1406">
            <w:pPr>
              <w:pStyle w:val="TAC"/>
              <w:rPr>
                <w:lang w:eastAsia="zh-CN"/>
              </w:rPr>
            </w:pPr>
            <w:r w:rsidRPr="00A1115A">
              <w:rPr>
                <w:lang w:eastAsia="zh-CN"/>
              </w:rPr>
              <w:t>-78.5</w:t>
            </w:r>
          </w:p>
        </w:tc>
        <w:tc>
          <w:tcPr>
            <w:tcW w:w="295" w:type="pct"/>
            <w:shd w:val="clear" w:color="auto" w:fill="auto"/>
          </w:tcPr>
          <w:p w14:paraId="723249C9" w14:textId="77777777" w:rsidR="006C1406" w:rsidRPr="00A1115A" w:rsidRDefault="006C1406" w:rsidP="006C1406">
            <w:pPr>
              <w:pStyle w:val="TAC"/>
            </w:pPr>
          </w:p>
        </w:tc>
        <w:tc>
          <w:tcPr>
            <w:tcW w:w="295" w:type="pct"/>
          </w:tcPr>
          <w:p w14:paraId="0E45A44D" w14:textId="77777777" w:rsidR="006C1406" w:rsidRPr="00A1115A" w:rsidRDefault="006C1406" w:rsidP="006C1406">
            <w:pPr>
              <w:pStyle w:val="TAC"/>
            </w:pPr>
          </w:p>
        </w:tc>
        <w:tc>
          <w:tcPr>
            <w:tcW w:w="295" w:type="pct"/>
          </w:tcPr>
          <w:p w14:paraId="20BCE754" w14:textId="77777777" w:rsidR="006C1406" w:rsidRPr="00A1115A" w:rsidRDefault="006C1406" w:rsidP="006C1406">
            <w:pPr>
              <w:pStyle w:val="TAC"/>
            </w:pPr>
          </w:p>
        </w:tc>
        <w:tc>
          <w:tcPr>
            <w:tcW w:w="295" w:type="pct"/>
          </w:tcPr>
          <w:p w14:paraId="0A0354B1" w14:textId="77777777" w:rsidR="006C1406" w:rsidRPr="00A1115A" w:rsidRDefault="006C1406" w:rsidP="006C1406">
            <w:pPr>
              <w:pStyle w:val="TAC"/>
            </w:pPr>
          </w:p>
        </w:tc>
        <w:tc>
          <w:tcPr>
            <w:tcW w:w="295" w:type="pct"/>
          </w:tcPr>
          <w:p w14:paraId="3CD4AF3E" w14:textId="77777777" w:rsidR="006C1406" w:rsidRPr="00A1115A" w:rsidRDefault="006C1406" w:rsidP="006C1406">
            <w:pPr>
              <w:pStyle w:val="TAC"/>
            </w:pPr>
          </w:p>
        </w:tc>
        <w:tc>
          <w:tcPr>
            <w:tcW w:w="296" w:type="pct"/>
          </w:tcPr>
          <w:p w14:paraId="4653A60E" w14:textId="77777777" w:rsidR="006C1406" w:rsidRPr="00A1115A" w:rsidRDefault="006C1406" w:rsidP="006C1406">
            <w:pPr>
              <w:pStyle w:val="TAC"/>
            </w:pPr>
          </w:p>
        </w:tc>
        <w:tc>
          <w:tcPr>
            <w:tcW w:w="296" w:type="pct"/>
          </w:tcPr>
          <w:p w14:paraId="12163A56" w14:textId="77777777" w:rsidR="006C1406" w:rsidRPr="00A1115A" w:rsidRDefault="006C1406" w:rsidP="006C1406">
            <w:pPr>
              <w:pStyle w:val="TAC"/>
            </w:pPr>
          </w:p>
        </w:tc>
        <w:tc>
          <w:tcPr>
            <w:tcW w:w="333" w:type="pct"/>
            <w:gridSpan w:val="2"/>
            <w:tcBorders>
              <w:bottom w:val="nil"/>
            </w:tcBorders>
            <w:shd w:val="clear" w:color="auto" w:fill="auto"/>
          </w:tcPr>
          <w:p w14:paraId="79C8A126" w14:textId="77777777" w:rsidR="006C1406" w:rsidRPr="00A1115A" w:rsidRDefault="006C1406" w:rsidP="006C1406">
            <w:pPr>
              <w:pStyle w:val="TAC"/>
            </w:pPr>
            <w:r w:rsidRPr="00A1115A">
              <w:rPr>
                <w:rFonts w:hint="eastAsia"/>
                <w:lang w:eastAsia="zh-CN"/>
              </w:rPr>
              <w:t>FDD</w:t>
            </w:r>
          </w:p>
        </w:tc>
      </w:tr>
      <w:tr w:rsidR="006C1406" w:rsidRPr="00A1115A" w14:paraId="66062DF1" w14:textId="77777777" w:rsidTr="00817988">
        <w:trPr>
          <w:trHeight w:val="187"/>
        </w:trPr>
        <w:tc>
          <w:tcPr>
            <w:tcW w:w="428" w:type="pct"/>
            <w:tcBorders>
              <w:top w:val="nil"/>
              <w:bottom w:val="nil"/>
            </w:tcBorders>
            <w:shd w:val="clear" w:color="auto" w:fill="auto"/>
          </w:tcPr>
          <w:p w14:paraId="10711677" w14:textId="77777777" w:rsidR="006C1406" w:rsidRPr="00A1115A" w:rsidRDefault="006C1406" w:rsidP="006C1406">
            <w:pPr>
              <w:pStyle w:val="TAC"/>
            </w:pPr>
          </w:p>
        </w:tc>
        <w:tc>
          <w:tcPr>
            <w:tcW w:w="235" w:type="pct"/>
          </w:tcPr>
          <w:p w14:paraId="5D778295" w14:textId="77777777" w:rsidR="006C1406" w:rsidRPr="00A1115A" w:rsidRDefault="006C1406" w:rsidP="006C1406">
            <w:pPr>
              <w:pStyle w:val="TAC"/>
              <w:rPr>
                <w:rFonts w:cs="Arial"/>
              </w:rPr>
            </w:pPr>
            <w:r w:rsidRPr="00A1115A">
              <w:rPr>
                <w:rFonts w:cs="Arial"/>
              </w:rPr>
              <w:t>30</w:t>
            </w:r>
          </w:p>
        </w:tc>
        <w:tc>
          <w:tcPr>
            <w:tcW w:w="295" w:type="pct"/>
            <w:shd w:val="clear" w:color="auto" w:fill="auto"/>
          </w:tcPr>
          <w:p w14:paraId="4CD9868A" w14:textId="77777777" w:rsidR="006C1406" w:rsidRPr="00A1115A" w:rsidRDefault="006C1406" w:rsidP="006C1406">
            <w:pPr>
              <w:pStyle w:val="TAC"/>
            </w:pPr>
          </w:p>
        </w:tc>
        <w:tc>
          <w:tcPr>
            <w:tcW w:w="295" w:type="pct"/>
            <w:shd w:val="clear" w:color="auto" w:fill="auto"/>
          </w:tcPr>
          <w:p w14:paraId="500B3200" w14:textId="77777777" w:rsidR="006C1406" w:rsidRPr="00A1115A" w:rsidRDefault="006C1406" w:rsidP="006C1406">
            <w:pPr>
              <w:pStyle w:val="TAC"/>
            </w:pPr>
            <w:r w:rsidRPr="00A1115A">
              <w:rPr>
                <w:rFonts w:cs="Arial"/>
                <w:szCs w:val="18"/>
              </w:rPr>
              <w:t>-95.6</w:t>
            </w:r>
          </w:p>
        </w:tc>
        <w:tc>
          <w:tcPr>
            <w:tcW w:w="364" w:type="pct"/>
            <w:shd w:val="clear" w:color="auto" w:fill="auto"/>
          </w:tcPr>
          <w:p w14:paraId="588A09FB" w14:textId="77777777" w:rsidR="006C1406" w:rsidRPr="00A1115A" w:rsidRDefault="006C1406" w:rsidP="006C1406">
            <w:pPr>
              <w:pStyle w:val="TAC"/>
            </w:pPr>
            <w:r w:rsidRPr="00A1115A">
              <w:rPr>
                <w:rFonts w:cs="Arial"/>
                <w:szCs w:val="18"/>
              </w:rPr>
              <w:t>-93.6</w:t>
            </w:r>
          </w:p>
        </w:tc>
        <w:tc>
          <w:tcPr>
            <w:tcW w:w="393" w:type="pct"/>
            <w:shd w:val="clear" w:color="auto" w:fill="auto"/>
          </w:tcPr>
          <w:p w14:paraId="42ADD62C" w14:textId="77777777" w:rsidR="006C1406" w:rsidRPr="00A1115A" w:rsidRDefault="006C1406" w:rsidP="006C1406">
            <w:pPr>
              <w:pStyle w:val="TAC"/>
            </w:pPr>
            <w:r w:rsidRPr="00A1115A">
              <w:rPr>
                <w:rFonts w:cs="Arial"/>
                <w:szCs w:val="18"/>
              </w:rPr>
              <w:t>-91.0</w:t>
            </w:r>
          </w:p>
        </w:tc>
        <w:tc>
          <w:tcPr>
            <w:tcW w:w="295" w:type="pct"/>
            <w:shd w:val="clear" w:color="auto" w:fill="auto"/>
          </w:tcPr>
          <w:p w14:paraId="21FE36B8" w14:textId="77777777" w:rsidR="006C1406" w:rsidRPr="00A1115A" w:rsidRDefault="006C1406" w:rsidP="006C1406">
            <w:pPr>
              <w:pStyle w:val="TAC"/>
            </w:pPr>
          </w:p>
        </w:tc>
        <w:tc>
          <w:tcPr>
            <w:tcW w:w="295" w:type="pct"/>
          </w:tcPr>
          <w:p w14:paraId="3085F76D" w14:textId="77777777" w:rsidR="006C1406" w:rsidRPr="00A1115A" w:rsidRDefault="006C1406" w:rsidP="006C1406">
            <w:pPr>
              <w:pStyle w:val="TAC"/>
            </w:pPr>
            <w:r w:rsidRPr="00A1115A">
              <w:rPr>
                <w:lang w:eastAsia="zh-CN"/>
              </w:rPr>
              <w:t>-78.6</w:t>
            </w:r>
          </w:p>
        </w:tc>
        <w:tc>
          <w:tcPr>
            <w:tcW w:w="295" w:type="pct"/>
            <w:shd w:val="clear" w:color="auto" w:fill="auto"/>
          </w:tcPr>
          <w:p w14:paraId="1E71EE7C" w14:textId="77777777" w:rsidR="006C1406" w:rsidRPr="00A1115A" w:rsidRDefault="006C1406" w:rsidP="006C1406">
            <w:pPr>
              <w:pStyle w:val="TAC"/>
            </w:pPr>
          </w:p>
        </w:tc>
        <w:tc>
          <w:tcPr>
            <w:tcW w:w="295" w:type="pct"/>
          </w:tcPr>
          <w:p w14:paraId="13D6D561" w14:textId="77777777" w:rsidR="006C1406" w:rsidRPr="00A1115A" w:rsidRDefault="006C1406" w:rsidP="006C1406">
            <w:pPr>
              <w:pStyle w:val="TAC"/>
            </w:pPr>
          </w:p>
        </w:tc>
        <w:tc>
          <w:tcPr>
            <w:tcW w:w="295" w:type="pct"/>
          </w:tcPr>
          <w:p w14:paraId="33C4A4E9" w14:textId="77777777" w:rsidR="006C1406" w:rsidRPr="00A1115A" w:rsidRDefault="006C1406" w:rsidP="006C1406">
            <w:pPr>
              <w:pStyle w:val="TAC"/>
            </w:pPr>
          </w:p>
        </w:tc>
        <w:tc>
          <w:tcPr>
            <w:tcW w:w="295" w:type="pct"/>
          </w:tcPr>
          <w:p w14:paraId="19F73ABD" w14:textId="77777777" w:rsidR="006C1406" w:rsidRPr="00A1115A" w:rsidRDefault="006C1406" w:rsidP="006C1406">
            <w:pPr>
              <w:pStyle w:val="TAC"/>
            </w:pPr>
          </w:p>
        </w:tc>
        <w:tc>
          <w:tcPr>
            <w:tcW w:w="295" w:type="pct"/>
          </w:tcPr>
          <w:p w14:paraId="3C953210" w14:textId="77777777" w:rsidR="006C1406" w:rsidRPr="00A1115A" w:rsidRDefault="006C1406" w:rsidP="006C1406">
            <w:pPr>
              <w:pStyle w:val="TAC"/>
            </w:pPr>
          </w:p>
        </w:tc>
        <w:tc>
          <w:tcPr>
            <w:tcW w:w="296" w:type="pct"/>
          </w:tcPr>
          <w:p w14:paraId="42AE5BA4" w14:textId="77777777" w:rsidR="006C1406" w:rsidRPr="00A1115A" w:rsidRDefault="006C1406" w:rsidP="006C1406">
            <w:pPr>
              <w:pStyle w:val="TAC"/>
            </w:pPr>
          </w:p>
        </w:tc>
        <w:tc>
          <w:tcPr>
            <w:tcW w:w="296" w:type="pct"/>
          </w:tcPr>
          <w:p w14:paraId="35FE7586" w14:textId="77777777" w:rsidR="006C1406" w:rsidRPr="00A1115A" w:rsidRDefault="006C1406" w:rsidP="006C1406">
            <w:pPr>
              <w:pStyle w:val="TAC"/>
            </w:pPr>
          </w:p>
        </w:tc>
        <w:tc>
          <w:tcPr>
            <w:tcW w:w="333" w:type="pct"/>
            <w:gridSpan w:val="2"/>
            <w:tcBorders>
              <w:top w:val="nil"/>
              <w:bottom w:val="nil"/>
            </w:tcBorders>
            <w:shd w:val="clear" w:color="auto" w:fill="auto"/>
          </w:tcPr>
          <w:p w14:paraId="7DEF7270" w14:textId="77777777" w:rsidR="006C1406" w:rsidRPr="00A1115A" w:rsidRDefault="006C1406" w:rsidP="006C1406">
            <w:pPr>
              <w:pStyle w:val="TAC"/>
            </w:pPr>
          </w:p>
        </w:tc>
      </w:tr>
      <w:tr w:rsidR="006C1406" w:rsidRPr="00A1115A" w14:paraId="678691BF" w14:textId="77777777" w:rsidTr="00817988">
        <w:trPr>
          <w:trHeight w:val="187"/>
        </w:trPr>
        <w:tc>
          <w:tcPr>
            <w:tcW w:w="428" w:type="pct"/>
            <w:tcBorders>
              <w:top w:val="nil"/>
              <w:bottom w:val="single" w:sz="4" w:space="0" w:color="auto"/>
            </w:tcBorders>
            <w:shd w:val="clear" w:color="auto" w:fill="auto"/>
          </w:tcPr>
          <w:p w14:paraId="161D6F1D" w14:textId="77777777" w:rsidR="006C1406" w:rsidRPr="00A1115A" w:rsidRDefault="006C1406" w:rsidP="006C1406">
            <w:pPr>
              <w:pStyle w:val="TAC"/>
            </w:pPr>
          </w:p>
        </w:tc>
        <w:tc>
          <w:tcPr>
            <w:tcW w:w="235" w:type="pct"/>
          </w:tcPr>
          <w:p w14:paraId="023C68FB" w14:textId="77777777" w:rsidR="006C1406" w:rsidRPr="00A1115A" w:rsidRDefault="006C1406" w:rsidP="006C1406">
            <w:pPr>
              <w:pStyle w:val="TAC"/>
              <w:rPr>
                <w:rFonts w:cs="Arial"/>
              </w:rPr>
            </w:pPr>
            <w:r w:rsidRPr="00A1115A">
              <w:rPr>
                <w:rFonts w:cs="Arial"/>
              </w:rPr>
              <w:t>60</w:t>
            </w:r>
          </w:p>
        </w:tc>
        <w:tc>
          <w:tcPr>
            <w:tcW w:w="295" w:type="pct"/>
            <w:shd w:val="clear" w:color="auto" w:fill="auto"/>
          </w:tcPr>
          <w:p w14:paraId="6294168F" w14:textId="77777777" w:rsidR="006C1406" w:rsidRPr="00A1115A" w:rsidRDefault="006C1406" w:rsidP="006C1406">
            <w:pPr>
              <w:pStyle w:val="TAC"/>
            </w:pPr>
          </w:p>
        </w:tc>
        <w:tc>
          <w:tcPr>
            <w:tcW w:w="295" w:type="pct"/>
            <w:shd w:val="clear" w:color="auto" w:fill="auto"/>
          </w:tcPr>
          <w:p w14:paraId="663260B0" w14:textId="77777777" w:rsidR="006C1406" w:rsidRPr="00A1115A" w:rsidRDefault="006C1406" w:rsidP="006C1406">
            <w:pPr>
              <w:pStyle w:val="TAC"/>
            </w:pPr>
          </w:p>
        </w:tc>
        <w:tc>
          <w:tcPr>
            <w:tcW w:w="364" w:type="pct"/>
            <w:shd w:val="clear" w:color="auto" w:fill="auto"/>
          </w:tcPr>
          <w:p w14:paraId="35B430A1" w14:textId="77777777" w:rsidR="006C1406" w:rsidRPr="00A1115A" w:rsidRDefault="006C1406" w:rsidP="006C1406">
            <w:pPr>
              <w:pStyle w:val="TAC"/>
            </w:pPr>
          </w:p>
        </w:tc>
        <w:tc>
          <w:tcPr>
            <w:tcW w:w="393" w:type="pct"/>
            <w:shd w:val="clear" w:color="auto" w:fill="auto"/>
          </w:tcPr>
          <w:p w14:paraId="5CBA7185" w14:textId="77777777" w:rsidR="006C1406" w:rsidRPr="00A1115A" w:rsidRDefault="006C1406" w:rsidP="006C1406">
            <w:pPr>
              <w:pStyle w:val="TAC"/>
            </w:pPr>
          </w:p>
        </w:tc>
        <w:tc>
          <w:tcPr>
            <w:tcW w:w="295" w:type="pct"/>
            <w:shd w:val="clear" w:color="auto" w:fill="auto"/>
          </w:tcPr>
          <w:p w14:paraId="77A1DDC5" w14:textId="77777777" w:rsidR="006C1406" w:rsidRPr="00A1115A" w:rsidRDefault="006C1406" w:rsidP="006C1406">
            <w:pPr>
              <w:pStyle w:val="TAC"/>
            </w:pPr>
          </w:p>
        </w:tc>
        <w:tc>
          <w:tcPr>
            <w:tcW w:w="295" w:type="pct"/>
          </w:tcPr>
          <w:p w14:paraId="17C5C255" w14:textId="77777777" w:rsidR="006C1406" w:rsidRPr="00A1115A" w:rsidRDefault="006C1406" w:rsidP="006C1406">
            <w:pPr>
              <w:pStyle w:val="TAC"/>
            </w:pPr>
          </w:p>
        </w:tc>
        <w:tc>
          <w:tcPr>
            <w:tcW w:w="295" w:type="pct"/>
            <w:shd w:val="clear" w:color="auto" w:fill="auto"/>
          </w:tcPr>
          <w:p w14:paraId="18BD02C9" w14:textId="77777777" w:rsidR="006C1406" w:rsidRPr="00A1115A" w:rsidRDefault="006C1406" w:rsidP="006C1406">
            <w:pPr>
              <w:pStyle w:val="TAC"/>
            </w:pPr>
          </w:p>
        </w:tc>
        <w:tc>
          <w:tcPr>
            <w:tcW w:w="295" w:type="pct"/>
          </w:tcPr>
          <w:p w14:paraId="26208C92" w14:textId="77777777" w:rsidR="006C1406" w:rsidRPr="00A1115A" w:rsidRDefault="006C1406" w:rsidP="006C1406">
            <w:pPr>
              <w:pStyle w:val="TAC"/>
            </w:pPr>
          </w:p>
        </w:tc>
        <w:tc>
          <w:tcPr>
            <w:tcW w:w="295" w:type="pct"/>
          </w:tcPr>
          <w:p w14:paraId="49BD95AE" w14:textId="77777777" w:rsidR="006C1406" w:rsidRPr="00A1115A" w:rsidRDefault="006C1406" w:rsidP="006C1406">
            <w:pPr>
              <w:pStyle w:val="TAC"/>
            </w:pPr>
          </w:p>
        </w:tc>
        <w:tc>
          <w:tcPr>
            <w:tcW w:w="295" w:type="pct"/>
          </w:tcPr>
          <w:p w14:paraId="0924097C" w14:textId="77777777" w:rsidR="006C1406" w:rsidRPr="00A1115A" w:rsidRDefault="006C1406" w:rsidP="006C1406">
            <w:pPr>
              <w:pStyle w:val="TAC"/>
            </w:pPr>
          </w:p>
        </w:tc>
        <w:tc>
          <w:tcPr>
            <w:tcW w:w="295" w:type="pct"/>
          </w:tcPr>
          <w:p w14:paraId="468C8249" w14:textId="77777777" w:rsidR="006C1406" w:rsidRPr="00A1115A" w:rsidRDefault="006C1406" w:rsidP="006C1406">
            <w:pPr>
              <w:pStyle w:val="TAC"/>
            </w:pPr>
          </w:p>
        </w:tc>
        <w:tc>
          <w:tcPr>
            <w:tcW w:w="296" w:type="pct"/>
          </w:tcPr>
          <w:p w14:paraId="176EF2C1" w14:textId="77777777" w:rsidR="006C1406" w:rsidRPr="00A1115A" w:rsidRDefault="006C1406" w:rsidP="006C1406">
            <w:pPr>
              <w:pStyle w:val="TAC"/>
            </w:pPr>
          </w:p>
        </w:tc>
        <w:tc>
          <w:tcPr>
            <w:tcW w:w="296" w:type="pct"/>
          </w:tcPr>
          <w:p w14:paraId="16638D7D" w14:textId="77777777" w:rsidR="006C1406" w:rsidRPr="00A1115A" w:rsidRDefault="006C1406" w:rsidP="006C1406">
            <w:pPr>
              <w:pStyle w:val="TAC"/>
            </w:pPr>
          </w:p>
        </w:tc>
        <w:tc>
          <w:tcPr>
            <w:tcW w:w="333" w:type="pct"/>
            <w:gridSpan w:val="2"/>
            <w:tcBorders>
              <w:top w:val="nil"/>
              <w:bottom w:val="single" w:sz="4" w:space="0" w:color="auto"/>
            </w:tcBorders>
            <w:shd w:val="clear" w:color="auto" w:fill="auto"/>
          </w:tcPr>
          <w:p w14:paraId="0437B0CE" w14:textId="77777777" w:rsidR="006C1406" w:rsidRPr="00A1115A" w:rsidRDefault="006C1406" w:rsidP="006C1406">
            <w:pPr>
              <w:pStyle w:val="TAC"/>
            </w:pPr>
          </w:p>
        </w:tc>
      </w:tr>
      <w:tr w:rsidR="006C1406" w:rsidRPr="00A1115A" w14:paraId="64FAB53B" w14:textId="77777777" w:rsidTr="00817988">
        <w:trPr>
          <w:trHeight w:val="187"/>
        </w:trPr>
        <w:tc>
          <w:tcPr>
            <w:tcW w:w="428" w:type="pct"/>
            <w:tcBorders>
              <w:top w:val="nil"/>
              <w:bottom w:val="nil"/>
            </w:tcBorders>
            <w:shd w:val="clear" w:color="auto" w:fill="auto"/>
          </w:tcPr>
          <w:p w14:paraId="30922E18" w14:textId="77777777" w:rsidR="006C1406" w:rsidRPr="00A1115A" w:rsidRDefault="006C1406" w:rsidP="006C1406">
            <w:pPr>
              <w:pStyle w:val="TAC"/>
            </w:pPr>
            <w:r w:rsidRPr="00A1115A">
              <w:rPr>
                <w:rFonts w:cs="Arial"/>
                <w:lang w:eastAsia="zh-CN"/>
              </w:rPr>
              <w:t>n29</w:t>
            </w:r>
            <w:r w:rsidRPr="00A1115A">
              <w:rPr>
                <w:rFonts w:cs="Arial"/>
                <w:vertAlign w:val="superscript"/>
                <w:lang w:eastAsia="zh-CN"/>
              </w:rPr>
              <w:t>x</w:t>
            </w:r>
          </w:p>
        </w:tc>
        <w:tc>
          <w:tcPr>
            <w:tcW w:w="235" w:type="pct"/>
          </w:tcPr>
          <w:p w14:paraId="72FF2329" w14:textId="77777777" w:rsidR="006C1406" w:rsidRPr="00A1115A" w:rsidRDefault="006C1406" w:rsidP="006C1406">
            <w:pPr>
              <w:pStyle w:val="TAC"/>
              <w:rPr>
                <w:rFonts w:cs="Arial"/>
              </w:rPr>
            </w:pPr>
            <w:r w:rsidRPr="00A1115A">
              <w:t>15</w:t>
            </w:r>
          </w:p>
        </w:tc>
        <w:tc>
          <w:tcPr>
            <w:tcW w:w="295" w:type="pct"/>
            <w:shd w:val="clear" w:color="auto" w:fill="auto"/>
          </w:tcPr>
          <w:p w14:paraId="40F4D0EF" w14:textId="77777777" w:rsidR="006C1406" w:rsidRPr="00A1115A" w:rsidRDefault="006C1406" w:rsidP="006C1406">
            <w:pPr>
              <w:pStyle w:val="TAC"/>
            </w:pPr>
            <w:r w:rsidRPr="00A1115A">
              <w:rPr>
                <w:rFonts w:cs="Arial"/>
                <w:szCs w:val="18"/>
              </w:rPr>
              <w:t>-97.0</w:t>
            </w:r>
          </w:p>
        </w:tc>
        <w:tc>
          <w:tcPr>
            <w:tcW w:w="295" w:type="pct"/>
            <w:shd w:val="clear" w:color="auto" w:fill="auto"/>
          </w:tcPr>
          <w:p w14:paraId="0B00302D" w14:textId="77777777" w:rsidR="006C1406" w:rsidRPr="00A1115A" w:rsidRDefault="006C1406" w:rsidP="006C1406">
            <w:pPr>
              <w:pStyle w:val="TAC"/>
            </w:pPr>
            <w:r w:rsidRPr="00A1115A">
              <w:rPr>
                <w:rFonts w:cs="Arial"/>
                <w:szCs w:val="18"/>
              </w:rPr>
              <w:t>-93.8</w:t>
            </w:r>
          </w:p>
        </w:tc>
        <w:tc>
          <w:tcPr>
            <w:tcW w:w="364" w:type="pct"/>
            <w:shd w:val="clear" w:color="auto" w:fill="auto"/>
          </w:tcPr>
          <w:p w14:paraId="2144EF8A" w14:textId="77777777" w:rsidR="006C1406" w:rsidRPr="00A1115A" w:rsidRDefault="006C1406" w:rsidP="006C1406">
            <w:pPr>
              <w:pStyle w:val="TAC"/>
            </w:pPr>
          </w:p>
        </w:tc>
        <w:tc>
          <w:tcPr>
            <w:tcW w:w="393" w:type="pct"/>
            <w:shd w:val="clear" w:color="auto" w:fill="auto"/>
          </w:tcPr>
          <w:p w14:paraId="6CA635A8" w14:textId="77777777" w:rsidR="006C1406" w:rsidRPr="00A1115A" w:rsidRDefault="006C1406" w:rsidP="006C1406">
            <w:pPr>
              <w:pStyle w:val="TAC"/>
            </w:pPr>
          </w:p>
        </w:tc>
        <w:tc>
          <w:tcPr>
            <w:tcW w:w="295" w:type="pct"/>
            <w:shd w:val="clear" w:color="auto" w:fill="auto"/>
          </w:tcPr>
          <w:p w14:paraId="3F655489" w14:textId="77777777" w:rsidR="006C1406" w:rsidRPr="00A1115A" w:rsidRDefault="006C1406" w:rsidP="006C1406">
            <w:pPr>
              <w:pStyle w:val="TAC"/>
            </w:pPr>
          </w:p>
        </w:tc>
        <w:tc>
          <w:tcPr>
            <w:tcW w:w="295" w:type="pct"/>
          </w:tcPr>
          <w:p w14:paraId="2D68D1D4" w14:textId="77777777" w:rsidR="006C1406" w:rsidRPr="00A1115A" w:rsidRDefault="006C1406" w:rsidP="006C1406">
            <w:pPr>
              <w:pStyle w:val="TAC"/>
            </w:pPr>
          </w:p>
        </w:tc>
        <w:tc>
          <w:tcPr>
            <w:tcW w:w="295" w:type="pct"/>
            <w:shd w:val="clear" w:color="auto" w:fill="auto"/>
          </w:tcPr>
          <w:p w14:paraId="2946857D" w14:textId="77777777" w:rsidR="006C1406" w:rsidRPr="00A1115A" w:rsidRDefault="006C1406" w:rsidP="006C1406">
            <w:pPr>
              <w:pStyle w:val="TAC"/>
            </w:pPr>
          </w:p>
        </w:tc>
        <w:tc>
          <w:tcPr>
            <w:tcW w:w="295" w:type="pct"/>
          </w:tcPr>
          <w:p w14:paraId="117BCD3A" w14:textId="77777777" w:rsidR="006C1406" w:rsidRPr="00A1115A" w:rsidRDefault="006C1406" w:rsidP="006C1406">
            <w:pPr>
              <w:pStyle w:val="TAC"/>
            </w:pPr>
          </w:p>
        </w:tc>
        <w:tc>
          <w:tcPr>
            <w:tcW w:w="295" w:type="pct"/>
          </w:tcPr>
          <w:p w14:paraId="557CE21E" w14:textId="77777777" w:rsidR="006C1406" w:rsidRPr="00A1115A" w:rsidRDefault="006C1406" w:rsidP="006C1406">
            <w:pPr>
              <w:pStyle w:val="TAC"/>
            </w:pPr>
          </w:p>
        </w:tc>
        <w:tc>
          <w:tcPr>
            <w:tcW w:w="295" w:type="pct"/>
          </w:tcPr>
          <w:p w14:paraId="32FB6DA5" w14:textId="77777777" w:rsidR="006C1406" w:rsidRPr="00A1115A" w:rsidRDefault="006C1406" w:rsidP="006C1406">
            <w:pPr>
              <w:pStyle w:val="TAC"/>
            </w:pPr>
          </w:p>
        </w:tc>
        <w:tc>
          <w:tcPr>
            <w:tcW w:w="295" w:type="pct"/>
          </w:tcPr>
          <w:p w14:paraId="72AA1720" w14:textId="77777777" w:rsidR="006C1406" w:rsidRPr="00A1115A" w:rsidRDefault="006C1406" w:rsidP="006C1406">
            <w:pPr>
              <w:pStyle w:val="TAC"/>
            </w:pPr>
          </w:p>
        </w:tc>
        <w:tc>
          <w:tcPr>
            <w:tcW w:w="296" w:type="pct"/>
          </w:tcPr>
          <w:p w14:paraId="02460BB5" w14:textId="77777777" w:rsidR="006C1406" w:rsidRPr="00A1115A" w:rsidRDefault="006C1406" w:rsidP="006C1406">
            <w:pPr>
              <w:pStyle w:val="TAC"/>
            </w:pPr>
          </w:p>
        </w:tc>
        <w:tc>
          <w:tcPr>
            <w:tcW w:w="296" w:type="pct"/>
          </w:tcPr>
          <w:p w14:paraId="543BD394" w14:textId="77777777" w:rsidR="006C1406" w:rsidRPr="00A1115A" w:rsidRDefault="006C1406" w:rsidP="006C1406">
            <w:pPr>
              <w:pStyle w:val="TAC"/>
            </w:pPr>
          </w:p>
        </w:tc>
        <w:tc>
          <w:tcPr>
            <w:tcW w:w="333" w:type="pct"/>
            <w:gridSpan w:val="2"/>
            <w:tcBorders>
              <w:top w:val="nil"/>
              <w:bottom w:val="nil"/>
            </w:tcBorders>
            <w:shd w:val="clear" w:color="auto" w:fill="auto"/>
          </w:tcPr>
          <w:p w14:paraId="1630B0C8" w14:textId="77777777" w:rsidR="006C1406" w:rsidRPr="00A1115A" w:rsidRDefault="006C1406" w:rsidP="006C1406">
            <w:pPr>
              <w:pStyle w:val="TAC"/>
            </w:pPr>
            <w:r w:rsidRPr="00A1115A">
              <w:rPr>
                <w:rFonts w:hint="eastAsia"/>
                <w:lang w:eastAsia="zh-CN"/>
              </w:rPr>
              <w:t>S</w:t>
            </w:r>
            <w:r w:rsidRPr="00A1115A">
              <w:rPr>
                <w:lang w:eastAsia="zh-CN"/>
              </w:rPr>
              <w:t>DL</w:t>
            </w:r>
          </w:p>
        </w:tc>
      </w:tr>
      <w:tr w:rsidR="006C1406" w:rsidRPr="00A1115A" w14:paraId="30E3CD4E" w14:textId="77777777" w:rsidTr="00817988">
        <w:trPr>
          <w:trHeight w:val="187"/>
        </w:trPr>
        <w:tc>
          <w:tcPr>
            <w:tcW w:w="428" w:type="pct"/>
            <w:tcBorders>
              <w:top w:val="nil"/>
              <w:bottom w:val="nil"/>
            </w:tcBorders>
            <w:shd w:val="clear" w:color="auto" w:fill="auto"/>
          </w:tcPr>
          <w:p w14:paraId="01078AB4" w14:textId="77777777" w:rsidR="006C1406" w:rsidRPr="00A1115A" w:rsidRDefault="006C1406" w:rsidP="006C1406">
            <w:pPr>
              <w:pStyle w:val="TAC"/>
            </w:pPr>
          </w:p>
        </w:tc>
        <w:tc>
          <w:tcPr>
            <w:tcW w:w="235" w:type="pct"/>
          </w:tcPr>
          <w:p w14:paraId="1960CEF2" w14:textId="77777777" w:rsidR="006C1406" w:rsidRPr="00A1115A" w:rsidRDefault="006C1406" w:rsidP="006C1406">
            <w:pPr>
              <w:pStyle w:val="TAC"/>
              <w:rPr>
                <w:rFonts w:cs="Arial"/>
              </w:rPr>
            </w:pPr>
            <w:r w:rsidRPr="00A1115A">
              <w:t>30</w:t>
            </w:r>
          </w:p>
        </w:tc>
        <w:tc>
          <w:tcPr>
            <w:tcW w:w="295" w:type="pct"/>
            <w:shd w:val="clear" w:color="auto" w:fill="auto"/>
          </w:tcPr>
          <w:p w14:paraId="31EFCC31" w14:textId="77777777" w:rsidR="006C1406" w:rsidRPr="00A1115A" w:rsidRDefault="006C1406" w:rsidP="006C1406">
            <w:pPr>
              <w:pStyle w:val="TAC"/>
            </w:pPr>
          </w:p>
        </w:tc>
        <w:tc>
          <w:tcPr>
            <w:tcW w:w="295" w:type="pct"/>
            <w:shd w:val="clear" w:color="auto" w:fill="auto"/>
          </w:tcPr>
          <w:p w14:paraId="57795492" w14:textId="77777777" w:rsidR="006C1406" w:rsidRPr="00A1115A" w:rsidRDefault="006C1406" w:rsidP="006C1406">
            <w:pPr>
              <w:pStyle w:val="TAC"/>
            </w:pPr>
            <w:r w:rsidRPr="00A1115A">
              <w:rPr>
                <w:rFonts w:cs="Arial"/>
                <w:szCs w:val="18"/>
              </w:rPr>
              <w:t>-94.1</w:t>
            </w:r>
          </w:p>
        </w:tc>
        <w:tc>
          <w:tcPr>
            <w:tcW w:w="364" w:type="pct"/>
            <w:shd w:val="clear" w:color="auto" w:fill="auto"/>
          </w:tcPr>
          <w:p w14:paraId="64AE4249" w14:textId="77777777" w:rsidR="006C1406" w:rsidRPr="00A1115A" w:rsidRDefault="006C1406" w:rsidP="006C1406">
            <w:pPr>
              <w:pStyle w:val="TAC"/>
            </w:pPr>
          </w:p>
        </w:tc>
        <w:tc>
          <w:tcPr>
            <w:tcW w:w="393" w:type="pct"/>
            <w:shd w:val="clear" w:color="auto" w:fill="auto"/>
          </w:tcPr>
          <w:p w14:paraId="0C31D991" w14:textId="77777777" w:rsidR="006C1406" w:rsidRPr="00A1115A" w:rsidRDefault="006C1406" w:rsidP="006C1406">
            <w:pPr>
              <w:pStyle w:val="TAC"/>
            </w:pPr>
          </w:p>
        </w:tc>
        <w:tc>
          <w:tcPr>
            <w:tcW w:w="295" w:type="pct"/>
            <w:shd w:val="clear" w:color="auto" w:fill="auto"/>
          </w:tcPr>
          <w:p w14:paraId="6F744A7E" w14:textId="77777777" w:rsidR="006C1406" w:rsidRPr="00A1115A" w:rsidRDefault="006C1406" w:rsidP="006C1406">
            <w:pPr>
              <w:pStyle w:val="TAC"/>
            </w:pPr>
          </w:p>
        </w:tc>
        <w:tc>
          <w:tcPr>
            <w:tcW w:w="295" w:type="pct"/>
          </w:tcPr>
          <w:p w14:paraId="5B5AB42A" w14:textId="77777777" w:rsidR="006C1406" w:rsidRPr="00A1115A" w:rsidRDefault="006C1406" w:rsidP="006C1406">
            <w:pPr>
              <w:pStyle w:val="TAC"/>
            </w:pPr>
          </w:p>
        </w:tc>
        <w:tc>
          <w:tcPr>
            <w:tcW w:w="295" w:type="pct"/>
            <w:shd w:val="clear" w:color="auto" w:fill="auto"/>
          </w:tcPr>
          <w:p w14:paraId="41BE9AC8" w14:textId="77777777" w:rsidR="006C1406" w:rsidRPr="00A1115A" w:rsidRDefault="006C1406" w:rsidP="006C1406">
            <w:pPr>
              <w:pStyle w:val="TAC"/>
            </w:pPr>
          </w:p>
        </w:tc>
        <w:tc>
          <w:tcPr>
            <w:tcW w:w="295" w:type="pct"/>
          </w:tcPr>
          <w:p w14:paraId="4844B73C" w14:textId="77777777" w:rsidR="006C1406" w:rsidRPr="00A1115A" w:rsidRDefault="006C1406" w:rsidP="006C1406">
            <w:pPr>
              <w:pStyle w:val="TAC"/>
            </w:pPr>
          </w:p>
        </w:tc>
        <w:tc>
          <w:tcPr>
            <w:tcW w:w="295" w:type="pct"/>
          </w:tcPr>
          <w:p w14:paraId="0F3644B4" w14:textId="77777777" w:rsidR="006C1406" w:rsidRPr="00A1115A" w:rsidRDefault="006C1406" w:rsidP="006C1406">
            <w:pPr>
              <w:pStyle w:val="TAC"/>
            </w:pPr>
          </w:p>
        </w:tc>
        <w:tc>
          <w:tcPr>
            <w:tcW w:w="295" w:type="pct"/>
          </w:tcPr>
          <w:p w14:paraId="2FF660F1" w14:textId="77777777" w:rsidR="006C1406" w:rsidRPr="00A1115A" w:rsidRDefault="006C1406" w:rsidP="006C1406">
            <w:pPr>
              <w:pStyle w:val="TAC"/>
            </w:pPr>
          </w:p>
        </w:tc>
        <w:tc>
          <w:tcPr>
            <w:tcW w:w="295" w:type="pct"/>
          </w:tcPr>
          <w:p w14:paraId="19F1D632" w14:textId="77777777" w:rsidR="006C1406" w:rsidRPr="00A1115A" w:rsidRDefault="006C1406" w:rsidP="006C1406">
            <w:pPr>
              <w:pStyle w:val="TAC"/>
            </w:pPr>
          </w:p>
        </w:tc>
        <w:tc>
          <w:tcPr>
            <w:tcW w:w="296" w:type="pct"/>
          </w:tcPr>
          <w:p w14:paraId="6DB2EB11" w14:textId="77777777" w:rsidR="006C1406" w:rsidRPr="00A1115A" w:rsidRDefault="006C1406" w:rsidP="006C1406">
            <w:pPr>
              <w:pStyle w:val="TAC"/>
            </w:pPr>
          </w:p>
        </w:tc>
        <w:tc>
          <w:tcPr>
            <w:tcW w:w="296" w:type="pct"/>
          </w:tcPr>
          <w:p w14:paraId="03F0E025" w14:textId="77777777" w:rsidR="006C1406" w:rsidRPr="00A1115A" w:rsidRDefault="006C1406" w:rsidP="006C1406">
            <w:pPr>
              <w:pStyle w:val="TAC"/>
            </w:pPr>
          </w:p>
        </w:tc>
        <w:tc>
          <w:tcPr>
            <w:tcW w:w="333" w:type="pct"/>
            <w:gridSpan w:val="2"/>
            <w:tcBorders>
              <w:top w:val="nil"/>
              <w:bottom w:val="nil"/>
            </w:tcBorders>
            <w:shd w:val="clear" w:color="auto" w:fill="auto"/>
          </w:tcPr>
          <w:p w14:paraId="4AD38D62" w14:textId="77777777" w:rsidR="006C1406" w:rsidRPr="00A1115A" w:rsidRDefault="006C1406" w:rsidP="006C1406">
            <w:pPr>
              <w:pStyle w:val="TAC"/>
            </w:pPr>
          </w:p>
        </w:tc>
      </w:tr>
      <w:tr w:rsidR="006C1406" w:rsidRPr="00A1115A" w14:paraId="525CEC12" w14:textId="77777777" w:rsidTr="00817988">
        <w:trPr>
          <w:trHeight w:val="187"/>
        </w:trPr>
        <w:tc>
          <w:tcPr>
            <w:tcW w:w="428" w:type="pct"/>
            <w:tcBorders>
              <w:top w:val="nil"/>
              <w:bottom w:val="single" w:sz="4" w:space="0" w:color="auto"/>
            </w:tcBorders>
            <w:shd w:val="clear" w:color="auto" w:fill="auto"/>
          </w:tcPr>
          <w:p w14:paraId="2E4807F9" w14:textId="77777777" w:rsidR="006C1406" w:rsidRPr="00A1115A" w:rsidRDefault="006C1406" w:rsidP="006C1406">
            <w:pPr>
              <w:pStyle w:val="TAC"/>
            </w:pPr>
          </w:p>
        </w:tc>
        <w:tc>
          <w:tcPr>
            <w:tcW w:w="235" w:type="pct"/>
          </w:tcPr>
          <w:p w14:paraId="1C669EBF" w14:textId="77777777" w:rsidR="006C1406" w:rsidRPr="00A1115A" w:rsidRDefault="006C1406" w:rsidP="006C1406">
            <w:pPr>
              <w:pStyle w:val="TAC"/>
              <w:rPr>
                <w:rFonts w:cs="Arial"/>
              </w:rPr>
            </w:pPr>
            <w:r w:rsidRPr="00A1115A">
              <w:t>60</w:t>
            </w:r>
          </w:p>
        </w:tc>
        <w:tc>
          <w:tcPr>
            <w:tcW w:w="295" w:type="pct"/>
            <w:shd w:val="clear" w:color="auto" w:fill="auto"/>
          </w:tcPr>
          <w:p w14:paraId="27E4BD36" w14:textId="77777777" w:rsidR="006C1406" w:rsidRPr="00A1115A" w:rsidRDefault="006C1406" w:rsidP="006C1406">
            <w:pPr>
              <w:pStyle w:val="TAC"/>
            </w:pPr>
          </w:p>
        </w:tc>
        <w:tc>
          <w:tcPr>
            <w:tcW w:w="295" w:type="pct"/>
            <w:shd w:val="clear" w:color="auto" w:fill="auto"/>
          </w:tcPr>
          <w:p w14:paraId="0D3B8076" w14:textId="77777777" w:rsidR="006C1406" w:rsidRPr="00A1115A" w:rsidRDefault="006C1406" w:rsidP="006C1406">
            <w:pPr>
              <w:pStyle w:val="TAC"/>
            </w:pPr>
          </w:p>
        </w:tc>
        <w:tc>
          <w:tcPr>
            <w:tcW w:w="364" w:type="pct"/>
            <w:shd w:val="clear" w:color="auto" w:fill="auto"/>
          </w:tcPr>
          <w:p w14:paraId="3EBBD90D" w14:textId="77777777" w:rsidR="006C1406" w:rsidRPr="00A1115A" w:rsidRDefault="006C1406" w:rsidP="006C1406">
            <w:pPr>
              <w:pStyle w:val="TAC"/>
            </w:pPr>
          </w:p>
        </w:tc>
        <w:tc>
          <w:tcPr>
            <w:tcW w:w="393" w:type="pct"/>
            <w:shd w:val="clear" w:color="auto" w:fill="auto"/>
          </w:tcPr>
          <w:p w14:paraId="4782ABAD" w14:textId="77777777" w:rsidR="006C1406" w:rsidRPr="00A1115A" w:rsidRDefault="006C1406" w:rsidP="006C1406">
            <w:pPr>
              <w:pStyle w:val="TAC"/>
            </w:pPr>
          </w:p>
        </w:tc>
        <w:tc>
          <w:tcPr>
            <w:tcW w:w="295" w:type="pct"/>
            <w:shd w:val="clear" w:color="auto" w:fill="auto"/>
          </w:tcPr>
          <w:p w14:paraId="7B00F186" w14:textId="77777777" w:rsidR="006C1406" w:rsidRPr="00A1115A" w:rsidRDefault="006C1406" w:rsidP="006C1406">
            <w:pPr>
              <w:pStyle w:val="TAC"/>
            </w:pPr>
          </w:p>
        </w:tc>
        <w:tc>
          <w:tcPr>
            <w:tcW w:w="295" w:type="pct"/>
          </w:tcPr>
          <w:p w14:paraId="6E3E8E2C" w14:textId="77777777" w:rsidR="006C1406" w:rsidRPr="00A1115A" w:rsidRDefault="006C1406" w:rsidP="006C1406">
            <w:pPr>
              <w:pStyle w:val="TAC"/>
            </w:pPr>
          </w:p>
        </w:tc>
        <w:tc>
          <w:tcPr>
            <w:tcW w:w="295" w:type="pct"/>
            <w:shd w:val="clear" w:color="auto" w:fill="auto"/>
          </w:tcPr>
          <w:p w14:paraId="70E12EC9" w14:textId="77777777" w:rsidR="006C1406" w:rsidRPr="00A1115A" w:rsidRDefault="006C1406" w:rsidP="006C1406">
            <w:pPr>
              <w:pStyle w:val="TAC"/>
            </w:pPr>
          </w:p>
        </w:tc>
        <w:tc>
          <w:tcPr>
            <w:tcW w:w="295" w:type="pct"/>
          </w:tcPr>
          <w:p w14:paraId="09CCB827" w14:textId="77777777" w:rsidR="006C1406" w:rsidRPr="00A1115A" w:rsidRDefault="006C1406" w:rsidP="006C1406">
            <w:pPr>
              <w:pStyle w:val="TAC"/>
            </w:pPr>
          </w:p>
        </w:tc>
        <w:tc>
          <w:tcPr>
            <w:tcW w:w="295" w:type="pct"/>
          </w:tcPr>
          <w:p w14:paraId="0DC16FA3" w14:textId="77777777" w:rsidR="006C1406" w:rsidRPr="00A1115A" w:rsidRDefault="006C1406" w:rsidP="006C1406">
            <w:pPr>
              <w:pStyle w:val="TAC"/>
            </w:pPr>
          </w:p>
        </w:tc>
        <w:tc>
          <w:tcPr>
            <w:tcW w:w="295" w:type="pct"/>
          </w:tcPr>
          <w:p w14:paraId="50E46DEC" w14:textId="77777777" w:rsidR="006C1406" w:rsidRPr="00A1115A" w:rsidRDefault="006C1406" w:rsidP="006C1406">
            <w:pPr>
              <w:pStyle w:val="TAC"/>
            </w:pPr>
          </w:p>
        </w:tc>
        <w:tc>
          <w:tcPr>
            <w:tcW w:w="295" w:type="pct"/>
          </w:tcPr>
          <w:p w14:paraId="6659C8EE" w14:textId="77777777" w:rsidR="006C1406" w:rsidRPr="00A1115A" w:rsidRDefault="006C1406" w:rsidP="006C1406">
            <w:pPr>
              <w:pStyle w:val="TAC"/>
            </w:pPr>
          </w:p>
        </w:tc>
        <w:tc>
          <w:tcPr>
            <w:tcW w:w="296" w:type="pct"/>
          </w:tcPr>
          <w:p w14:paraId="1D7E3645" w14:textId="77777777" w:rsidR="006C1406" w:rsidRPr="00A1115A" w:rsidRDefault="006C1406" w:rsidP="006C1406">
            <w:pPr>
              <w:pStyle w:val="TAC"/>
            </w:pPr>
          </w:p>
        </w:tc>
        <w:tc>
          <w:tcPr>
            <w:tcW w:w="296" w:type="pct"/>
          </w:tcPr>
          <w:p w14:paraId="0DF4A673" w14:textId="77777777" w:rsidR="006C1406" w:rsidRPr="00A1115A" w:rsidRDefault="006C1406" w:rsidP="006C1406">
            <w:pPr>
              <w:pStyle w:val="TAC"/>
            </w:pPr>
          </w:p>
        </w:tc>
        <w:tc>
          <w:tcPr>
            <w:tcW w:w="333" w:type="pct"/>
            <w:gridSpan w:val="2"/>
            <w:tcBorders>
              <w:top w:val="nil"/>
              <w:bottom w:val="single" w:sz="4" w:space="0" w:color="auto"/>
            </w:tcBorders>
            <w:shd w:val="clear" w:color="auto" w:fill="auto"/>
          </w:tcPr>
          <w:p w14:paraId="7DA231C9" w14:textId="77777777" w:rsidR="006C1406" w:rsidRPr="00A1115A" w:rsidRDefault="006C1406" w:rsidP="006C1406">
            <w:pPr>
              <w:pStyle w:val="TAC"/>
            </w:pPr>
          </w:p>
        </w:tc>
      </w:tr>
      <w:tr w:rsidR="006C1406" w:rsidRPr="00A1115A" w14:paraId="6B6AE287" w14:textId="77777777" w:rsidTr="00817988">
        <w:trPr>
          <w:trHeight w:val="187"/>
        </w:trPr>
        <w:tc>
          <w:tcPr>
            <w:tcW w:w="428" w:type="pct"/>
            <w:tcBorders>
              <w:bottom w:val="nil"/>
            </w:tcBorders>
            <w:shd w:val="clear" w:color="auto" w:fill="auto"/>
          </w:tcPr>
          <w:p w14:paraId="51D958B6" w14:textId="77777777" w:rsidR="006C1406" w:rsidRPr="00A1115A" w:rsidRDefault="006C1406" w:rsidP="006C1406">
            <w:pPr>
              <w:pStyle w:val="TAC"/>
            </w:pPr>
            <w:r w:rsidRPr="00A1115A">
              <w:t>n30</w:t>
            </w:r>
          </w:p>
        </w:tc>
        <w:tc>
          <w:tcPr>
            <w:tcW w:w="235" w:type="pct"/>
          </w:tcPr>
          <w:p w14:paraId="1A2D26B8" w14:textId="77777777" w:rsidR="006C1406" w:rsidRPr="00A1115A" w:rsidRDefault="006C1406" w:rsidP="006C1406">
            <w:pPr>
              <w:pStyle w:val="TAC"/>
              <w:rPr>
                <w:rFonts w:cs="Arial"/>
              </w:rPr>
            </w:pPr>
            <w:r w:rsidRPr="00A1115A">
              <w:t>15</w:t>
            </w:r>
          </w:p>
        </w:tc>
        <w:tc>
          <w:tcPr>
            <w:tcW w:w="295" w:type="pct"/>
            <w:shd w:val="clear" w:color="auto" w:fill="auto"/>
          </w:tcPr>
          <w:p w14:paraId="51332A33" w14:textId="77777777" w:rsidR="006C1406" w:rsidRPr="00A1115A" w:rsidRDefault="006C1406" w:rsidP="006C1406">
            <w:pPr>
              <w:pStyle w:val="TAC"/>
            </w:pPr>
            <w:r w:rsidRPr="00A1115A">
              <w:t>-99.0</w:t>
            </w:r>
          </w:p>
        </w:tc>
        <w:tc>
          <w:tcPr>
            <w:tcW w:w="295" w:type="pct"/>
            <w:shd w:val="clear" w:color="auto" w:fill="auto"/>
          </w:tcPr>
          <w:p w14:paraId="32E6B9B3" w14:textId="77777777" w:rsidR="006C1406" w:rsidRPr="00A1115A" w:rsidRDefault="006C1406" w:rsidP="006C1406">
            <w:pPr>
              <w:pStyle w:val="TAC"/>
            </w:pPr>
            <w:r w:rsidRPr="00A1115A">
              <w:t>-95.8</w:t>
            </w:r>
          </w:p>
        </w:tc>
        <w:tc>
          <w:tcPr>
            <w:tcW w:w="364" w:type="pct"/>
            <w:shd w:val="clear" w:color="auto" w:fill="auto"/>
          </w:tcPr>
          <w:p w14:paraId="586ED354" w14:textId="77777777" w:rsidR="006C1406" w:rsidRPr="00A1115A" w:rsidRDefault="006C1406" w:rsidP="006C1406">
            <w:pPr>
              <w:pStyle w:val="TAC"/>
            </w:pPr>
          </w:p>
        </w:tc>
        <w:tc>
          <w:tcPr>
            <w:tcW w:w="393" w:type="pct"/>
            <w:shd w:val="clear" w:color="auto" w:fill="auto"/>
          </w:tcPr>
          <w:p w14:paraId="2EAE2C69" w14:textId="77777777" w:rsidR="006C1406" w:rsidRPr="00A1115A" w:rsidRDefault="006C1406" w:rsidP="006C1406">
            <w:pPr>
              <w:pStyle w:val="TAC"/>
            </w:pPr>
          </w:p>
        </w:tc>
        <w:tc>
          <w:tcPr>
            <w:tcW w:w="295" w:type="pct"/>
            <w:shd w:val="clear" w:color="auto" w:fill="auto"/>
          </w:tcPr>
          <w:p w14:paraId="6AEA8B63" w14:textId="77777777" w:rsidR="006C1406" w:rsidRPr="00A1115A" w:rsidRDefault="006C1406" w:rsidP="006C1406">
            <w:pPr>
              <w:pStyle w:val="TAC"/>
            </w:pPr>
          </w:p>
        </w:tc>
        <w:tc>
          <w:tcPr>
            <w:tcW w:w="295" w:type="pct"/>
          </w:tcPr>
          <w:p w14:paraId="42F24D99" w14:textId="77777777" w:rsidR="006C1406" w:rsidRPr="00A1115A" w:rsidRDefault="006C1406" w:rsidP="006C1406">
            <w:pPr>
              <w:pStyle w:val="TAC"/>
            </w:pPr>
          </w:p>
        </w:tc>
        <w:tc>
          <w:tcPr>
            <w:tcW w:w="295" w:type="pct"/>
            <w:shd w:val="clear" w:color="auto" w:fill="auto"/>
          </w:tcPr>
          <w:p w14:paraId="6497D181" w14:textId="77777777" w:rsidR="006C1406" w:rsidRPr="00A1115A" w:rsidRDefault="006C1406" w:rsidP="006C1406">
            <w:pPr>
              <w:pStyle w:val="TAC"/>
            </w:pPr>
          </w:p>
        </w:tc>
        <w:tc>
          <w:tcPr>
            <w:tcW w:w="295" w:type="pct"/>
          </w:tcPr>
          <w:p w14:paraId="2F4D236C" w14:textId="77777777" w:rsidR="006C1406" w:rsidRPr="00A1115A" w:rsidRDefault="006C1406" w:rsidP="006C1406">
            <w:pPr>
              <w:pStyle w:val="TAC"/>
            </w:pPr>
          </w:p>
        </w:tc>
        <w:tc>
          <w:tcPr>
            <w:tcW w:w="295" w:type="pct"/>
          </w:tcPr>
          <w:p w14:paraId="3D54ACBE" w14:textId="77777777" w:rsidR="006C1406" w:rsidRPr="00A1115A" w:rsidRDefault="006C1406" w:rsidP="006C1406">
            <w:pPr>
              <w:pStyle w:val="TAC"/>
            </w:pPr>
          </w:p>
        </w:tc>
        <w:tc>
          <w:tcPr>
            <w:tcW w:w="295" w:type="pct"/>
          </w:tcPr>
          <w:p w14:paraId="7473CBF0" w14:textId="77777777" w:rsidR="006C1406" w:rsidRPr="00A1115A" w:rsidRDefault="006C1406" w:rsidP="006C1406">
            <w:pPr>
              <w:pStyle w:val="TAC"/>
            </w:pPr>
          </w:p>
        </w:tc>
        <w:tc>
          <w:tcPr>
            <w:tcW w:w="295" w:type="pct"/>
          </w:tcPr>
          <w:p w14:paraId="1963AB01" w14:textId="77777777" w:rsidR="006C1406" w:rsidRPr="00A1115A" w:rsidRDefault="006C1406" w:rsidP="006C1406">
            <w:pPr>
              <w:pStyle w:val="TAC"/>
            </w:pPr>
          </w:p>
        </w:tc>
        <w:tc>
          <w:tcPr>
            <w:tcW w:w="296" w:type="pct"/>
          </w:tcPr>
          <w:p w14:paraId="1FA3FFBC" w14:textId="77777777" w:rsidR="006C1406" w:rsidRPr="00A1115A" w:rsidRDefault="006C1406" w:rsidP="006C1406">
            <w:pPr>
              <w:pStyle w:val="TAC"/>
            </w:pPr>
          </w:p>
        </w:tc>
        <w:tc>
          <w:tcPr>
            <w:tcW w:w="296" w:type="pct"/>
          </w:tcPr>
          <w:p w14:paraId="719695E0" w14:textId="77777777" w:rsidR="006C1406" w:rsidRPr="00A1115A" w:rsidRDefault="006C1406" w:rsidP="006C1406">
            <w:pPr>
              <w:pStyle w:val="TAC"/>
            </w:pPr>
          </w:p>
        </w:tc>
        <w:tc>
          <w:tcPr>
            <w:tcW w:w="333" w:type="pct"/>
            <w:gridSpan w:val="2"/>
            <w:tcBorders>
              <w:bottom w:val="nil"/>
            </w:tcBorders>
            <w:shd w:val="clear" w:color="auto" w:fill="auto"/>
          </w:tcPr>
          <w:p w14:paraId="3900B6A0" w14:textId="77777777" w:rsidR="006C1406" w:rsidRPr="00A1115A" w:rsidRDefault="006C1406" w:rsidP="006C1406">
            <w:pPr>
              <w:pStyle w:val="TAC"/>
            </w:pPr>
            <w:r w:rsidRPr="00A1115A">
              <w:t>FDD</w:t>
            </w:r>
          </w:p>
        </w:tc>
      </w:tr>
      <w:tr w:rsidR="006C1406" w:rsidRPr="00A1115A" w14:paraId="061D13B4" w14:textId="77777777" w:rsidTr="00817988">
        <w:trPr>
          <w:trHeight w:val="187"/>
        </w:trPr>
        <w:tc>
          <w:tcPr>
            <w:tcW w:w="428" w:type="pct"/>
            <w:tcBorders>
              <w:top w:val="nil"/>
              <w:bottom w:val="nil"/>
            </w:tcBorders>
            <w:shd w:val="clear" w:color="auto" w:fill="auto"/>
          </w:tcPr>
          <w:p w14:paraId="7E813D0A" w14:textId="77777777" w:rsidR="006C1406" w:rsidRPr="00A1115A" w:rsidRDefault="006C1406" w:rsidP="006C1406">
            <w:pPr>
              <w:pStyle w:val="TAC"/>
            </w:pPr>
          </w:p>
        </w:tc>
        <w:tc>
          <w:tcPr>
            <w:tcW w:w="235" w:type="pct"/>
          </w:tcPr>
          <w:p w14:paraId="3F0FAD55" w14:textId="77777777" w:rsidR="006C1406" w:rsidRPr="00A1115A" w:rsidRDefault="006C1406" w:rsidP="006C1406">
            <w:pPr>
              <w:pStyle w:val="TAC"/>
              <w:rPr>
                <w:rFonts w:cs="Arial"/>
              </w:rPr>
            </w:pPr>
            <w:r w:rsidRPr="00A1115A">
              <w:t>30</w:t>
            </w:r>
          </w:p>
        </w:tc>
        <w:tc>
          <w:tcPr>
            <w:tcW w:w="295" w:type="pct"/>
            <w:shd w:val="clear" w:color="auto" w:fill="auto"/>
          </w:tcPr>
          <w:p w14:paraId="577963BA" w14:textId="77777777" w:rsidR="006C1406" w:rsidRPr="00A1115A" w:rsidRDefault="006C1406" w:rsidP="006C1406">
            <w:pPr>
              <w:pStyle w:val="TAC"/>
            </w:pPr>
          </w:p>
        </w:tc>
        <w:tc>
          <w:tcPr>
            <w:tcW w:w="295" w:type="pct"/>
            <w:shd w:val="clear" w:color="auto" w:fill="auto"/>
          </w:tcPr>
          <w:p w14:paraId="66F3CC35" w14:textId="77777777" w:rsidR="006C1406" w:rsidRPr="00A1115A" w:rsidRDefault="006C1406" w:rsidP="006C1406">
            <w:pPr>
              <w:pStyle w:val="TAC"/>
            </w:pPr>
            <w:r w:rsidRPr="00A1115A">
              <w:t>-96.1</w:t>
            </w:r>
          </w:p>
        </w:tc>
        <w:tc>
          <w:tcPr>
            <w:tcW w:w="364" w:type="pct"/>
            <w:shd w:val="clear" w:color="auto" w:fill="auto"/>
          </w:tcPr>
          <w:p w14:paraId="31EDEDD6" w14:textId="77777777" w:rsidR="006C1406" w:rsidRPr="00A1115A" w:rsidRDefault="006C1406" w:rsidP="006C1406">
            <w:pPr>
              <w:pStyle w:val="TAC"/>
            </w:pPr>
          </w:p>
        </w:tc>
        <w:tc>
          <w:tcPr>
            <w:tcW w:w="393" w:type="pct"/>
            <w:shd w:val="clear" w:color="auto" w:fill="auto"/>
          </w:tcPr>
          <w:p w14:paraId="0FCA09C1" w14:textId="77777777" w:rsidR="006C1406" w:rsidRPr="00A1115A" w:rsidRDefault="006C1406" w:rsidP="006C1406">
            <w:pPr>
              <w:pStyle w:val="TAC"/>
            </w:pPr>
          </w:p>
        </w:tc>
        <w:tc>
          <w:tcPr>
            <w:tcW w:w="295" w:type="pct"/>
            <w:shd w:val="clear" w:color="auto" w:fill="auto"/>
          </w:tcPr>
          <w:p w14:paraId="54E4F0E0" w14:textId="77777777" w:rsidR="006C1406" w:rsidRPr="00A1115A" w:rsidRDefault="006C1406" w:rsidP="006C1406">
            <w:pPr>
              <w:pStyle w:val="TAC"/>
            </w:pPr>
          </w:p>
        </w:tc>
        <w:tc>
          <w:tcPr>
            <w:tcW w:w="295" w:type="pct"/>
          </w:tcPr>
          <w:p w14:paraId="6DF9B151" w14:textId="77777777" w:rsidR="006C1406" w:rsidRPr="00A1115A" w:rsidRDefault="006C1406" w:rsidP="006C1406">
            <w:pPr>
              <w:pStyle w:val="TAC"/>
            </w:pPr>
          </w:p>
        </w:tc>
        <w:tc>
          <w:tcPr>
            <w:tcW w:w="295" w:type="pct"/>
            <w:shd w:val="clear" w:color="auto" w:fill="auto"/>
          </w:tcPr>
          <w:p w14:paraId="1F145881" w14:textId="77777777" w:rsidR="006C1406" w:rsidRPr="00A1115A" w:rsidRDefault="006C1406" w:rsidP="006C1406">
            <w:pPr>
              <w:pStyle w:val="TAC"/>
            </w:pPr>
          </w:p>
        </w:tc>
        <w:tc>
          <w:tcPr>
            <w:tcW w:w="295" w:type="pct"/>
          </w:tcPr>
          <w:p w14:paraId="6A940BE0" w14:textId="77777777" w:rsidR="006C1406" w:rsidRPr="00A1115A" w:rsidRDefault="006C1406" w:rsidP="006C1406">
            <w:pPr>
              <w:pStyle w:val="TAC"/>
            </w:pPr>
          </w:p>
        </w:tc>
        <w:tc>
          <w:tcPr>
            <w:tcW w:w="295" w:type="pct"/>
          </w:tcPr>
          <w:p w14:paraId="4C98875C" w14:textId="77777777" w:rsidR="006C1406" w:rsidRPr="00A1115A" w:rsidRDefault="006C1406" w:rsidP="006C1406">
            <w:pPr>
              <w:pStyle w:val="TAC"/>
            </w:pPr>
          </w:p>
        </w:tc>
        <w:tc>
          <w:tcPr>
            <w:tcW w:w="295" w:type="pct"/>
          </w:tcPr>
          <w:p w14:paraId="128DBF59" w14:textId="77777777" w:rsidR="006C1406" w:rsidRPr="00A1115A" w:rsidRDefault="006C1406" w:rsidP="006C1406">
            <w:pPr>
              <w:pStyle w:val="TAC"/>
            </w:pPr>
          </w:p>
        </w:tc>
        <w:tc>
          <w:tcPr>
            <w:tcW w:w="295" w:type="pct"/>
          </w:tcPr>
          <w:p w14:paraId="62F27486" w14:textId="77777777" w:rsidR="006C1406" w:rsidRPr="00A1115A" w:rsidRDefault="006C1406" w:rsidP="006C1406">
            <w:pPr>
              <w:pStyle w:val="TAC"/>
            </w:pPr>
          </w:p>
        </w:tc>
        <w:tc>
          <w:tcPr>
            <w:tcW w:w="296" w:type="pct"/>
          </w:tcPr>
          <w:p w14:paraId="0A6D258E" w14:textId="77777777" w:rsidR="006C1406" w:rsidRPr="00A1115A" w:rsidRDefault="006C1406" w:rsidP="006C1406">
            <w:pPr>
              <w:pStyle w:val="TAC"/>
            </w:pPr>
          </w:p>
        </w:tc>
        <w:tc>
          <w:tcPr>
            <w:tcW w:w="296" w:type="pct"/>
          </w:tcPr>
          <w:p w14:paraId="18466924" w14:textId="77777777" w:rsidR="006C1406" w:rsidRPr="00A1115A" w:rsidRDefault="006C1406" w:rsidP="006C1406">
            <w:pPr>
              <w:pStyle w:val="TAC"/>
            </w:pPr>
          </w:p>
        </w:tc>
        <w:tc>
          <w:tcPr>
            <w:tcW w:w="333" w:type="pct"/>
            <w:gridSpan w:val="2"/>
            <w:tcBorders>
              <w:top w:val="nil"/>
              <w:bottom w:val="nil"/>
            </w:tcBorders>
            <w:shd w:val="clear" w:color="auto" w:fill="auto"/>
          </w:tcPr>
          <w:p w14:paraId="603C5887" w14:textId="77777777" w:rsidR="006C1406" w:rsidRPr="00A1115A" w:rsidRDefault="006C1406" w:rsidP="006C1406">
            <w:pPr>
              <w:pStyle w:val="TAC"/>
            </w:pPr>
          </w:p>
        </w:tc>
      </w:tr>
      <w:tr w:rsidR="006C1406" w:rsidRPr="00A1115A" w14:paraId="73416623" w14:textId="77777777" w:rsidTr="00817988">
        <w:trPr>
          <w:trHeight w:val="187"/>
        </w:trPr>
        <w:tc>
          <w:tcPr>
            <w:tcW w:w="428" w:type="pct"/>
            <w:tcBorders>
              <w:top w:val="nil"/>
              <w:bottom w:val="single" w:sz="4" w:space="0" w:color="auto"/>
            </w:tcBorders>
            <w:shd w:val="clear" w:color="auto" w:fill="auto"/>
          </w:tcPr>
          <w:p w14:paraId="2489A002" w14:textId="77777777" w:rsidR="006C1406" w:rsidRPr="00A1115A" w:rsidRDefault="006C1406" w:rsidP="006C1406">
            <w:pPr>
              <w:pStyle w:val="TAC"/>
            </w:pPr>
          </w:p>
        </w:tc>
        <w:tc>
          <w:tcPr>
            <w:tcW w:w="235" w:type="pct"/>
          </w:tcPr>
          <w:p w14:paraId="4ECC285E" w14:textId="77777777" w:rsidR="006C1406" w:rsidRPr="00A1115A" w:rsidRDefault="006C1406" w:rsidP="006C1406">
            <w:pPr>
              <w:pStyle w:val="TAC"/>
              <w:rPr>
                <w:rFonts w:cs="Arial"/>
              </w:rPr>
            </w:pPr>
            <w:r w:rsidRPr="00A1115A">
              <w:t>60</w:t>
            </w:r>
          </w:p>
        </w:tc>
        <w:tc>
          <w:tcPr>
            <w:tcW w:w="295" w:type="pct"/>
            <w:shd w:val="clear" w:color="auto" w:fill="auto"/>
          </w:tcPr>
          <w:p w14:paraId="09358E78" w14:textId="77777777" w:rsidR="006C1406" w:rsidRPr="00A1115A" w:rsidRDefault="006C1406" w:rsidP="006C1406">
            <w:pPr>
              <w:pStyle w:val="TAC"/>
            </w:pPr>
          </w:p>
        </w:tc>
        <w:tc>
          <w:tcPr>
            <w:tcW w:w="295" w:type="pct"/>
            <w:shd w:val="clear" w:color="auto" w:fill="auto"/>
          </w:tcPr>
          <w:p w14:paraId="66A74FC8" w14:textId="77777777" w:rsidR="006C1406" w:rsidRPr="00A1115A" w:rsidRDefault="006C1406" w:rsidP="006C1406">
            <w:pPr>
              <w:pStyle w:val="TAC"/>
            </w:pPr>
          </w:p>
        </w:tc>
        <w:tc>
          <w:tcPr>
            <w:tcW w:w="364" w:type="pct"/>
            <w:shd w:val="clear" w:color="auto" w:fill="auto"/>
          </w:tcPr>
          <w:p w14:paraId="3BACA2B8" w14:textId="77777777" w:rsidR="006C1406" w:rsidRPr="00A1115A" w:rsidRDefault="006C1406" w:rsidP="006C1406">
            <w:pPr>
              <w:pStyle w:val="TAC"/>
            </w:pPr>
          </w:p>
        </w:tc>
        <w:tc>
          <w:tcPr>
            <w:tcW w:w="393" w:type="pct"/>
            <w:shd w:val="clear" w:color="auto" w:fill="auto"/>
          </w:tcPr>
          <w:p w14:paraId="68EB385F" w14:textId="77777777" w:rsidR="006C1406" w:rsidRPr="00A1115A" w:rsidRDefault="006C1406" w:rsidP="006C1406">
            <w:pPr>
              <w:pStyle w:val="TAC"/>
            </w:pPr>
          </w:p>
        </w:tc>
        <w:tc>
          <w:tcPr>
            <w:tcW w:w="295" w:type="pct"/>
            <w:shd w:val="clear" w:color="auto" w:fill="auto"/>
          </w:tcPr>
          <w:p w14:paraId="22DE71F3" w14:textId="77777777" w:rsidR="006C1406" w:rsidRPr="00A1115A" w:rsidRDefault="006C1406" w:rsidP="006C1406">
            <w:pPr>
              <w:pStyle w:val="TAC"/>
            </w:pPr>
          </w:p>
        </w:tc>
        <w:tc>
          <w:tcPr>
            <w:tcW w:w="295" w:type="pct"/>
          </w:tcPr>
          <w:p w14:paraId="4AC63E29" w14:textId="77777777" w:rsidR="006C1406" w:rsidRPr="00A1115A" w:rsidRDefault="006C1406" w:rsidP="006C1406">
            <w:pPr>
              <w:pStyle w:val="TAC"/>
            </w:pPr>
          </w:p>
        </w:tc>
        <w:tc>
          <w:tcPr>
            <w:tcW w:w="295" w:type="pct"/>
            <w:shd w:val="clear" w:color="auto" w:fill="auto"/>
          </w:tcPr>
          <w:p w14:paraId="324B7E4A" w14:textId="77777777" w:rsidR="006C1406" w:rsidRPr="00A1115A" w:rsidRDefault="006C1406" w:rsidP="006C1406">
            <w:pPr>
              <w:pStyle w:val="TAC"/>
            </w:pPr>
          </w:p>
        </w:tc>
        <w:tc>
          <w:tcPr>
            <w:tcW w:w="295" w:type="pct"/>
          </w:tcPr>
          <w:p w14:paraId="1538BD18" w14:textId="77777777" w:rsidR="006C1406" w:rsidRPr="00A1115A" w:rsidRDefault="006C1406" w:rsidP="006C1406">
            <w:pPr>
              <w:pStyle w:val="TAC"/>
            </w:pPr>
          </w:p>
        </w:tc>
        <w:tc>
          <w:tcPr>
            <w:tcW w:w="295" w:type="pct"/>
          </w:tcPr>
          <w:p w14:paraId="3CBAFDE3" w14:textId="77777777" w:rsidR="006C1406" w:rsidRPr="00A1115A" w:rsidRDefault="006C1406" w:rsidP="006C1406">
            <w:pPr>
              <w:pStyle w:val="TAC"/>
            </w:pPr>
          </w:p>
        </w:tc>
        <w:tc>
          <w:tcPr>
            <w:tcW w:w="295" w:type="pct"/>
          </w:tcPr>
          <w:p w14:paraId="6CAAC1D5" w14:textId="77777777" w:rsidR="006C1406" w:rsidRPr="00A1115A" w:rsidRDefault="006C1406" w:rsidP="006C1406">
            <w:pPr>
              <w:pStyle w:val="TAC"/>
            </w:pPr>
          </w:p>
        </w:tc>
        <w:tc>
          <w:tcPr>
            <w:tcW w:w="295" w:type="pct"/>
          </w:tcPr>
          <w:p w14:paraId="6DDAF672" w14:textId="77777777" w:rsidR="006C1406" w:rsidRPr="00A1115A" w:rsidRDefault="006C1406" w:rsidP="006C1406">
            <w:pPr>
              <w:pStyle w:val="TAC"/>
            </w:pPr>
          </w:p>
        </w:tc>
        <w:tc>
          <w:tcPr>
            <w:tcW w:w="296" w:type="pct"/>
          </w:tcPr>
          <w:p w14:paraId="042D6D2D" w14:textId="77777777" w:rsidR="006C1406" w:rsidRPr="00A1115A" w:rsidRDefault="006C1406" w:rsidP="006C1406">
            <w:pPr>
              <w:pStyle w:val="TAC"/>
            </w:pPr>
          </w:p>
        </w:tc>
        <w:tc>
          <w:tcPr>
            <w:tcW w:w="296" w:type="pct"/>
          </w:tcPr>
          <w:p w14:paraId="5DC21144" w14:textId="77777777" w:rsidR="006C1406" w:rsidRPr="00A1115A" w:rsidRDefault="006C1406" w:rsidP="006C1406">
            <w:pPr>
              <w:pStyle w:val="TAC"/>
            </w:pPr>
          </w:p>
        </w:tc>
        <w:tc>
          <w:tcPr>
            <w:tcW w:w="333" w:type="pct"/>
            <w:gridSpan w:val="2"/>
            <w:tcBorders>
              <w:top w:val="nil"/>
              <w:bottom w:val="single" w:sz="4" w:space="0" w:color="auto"/>
            </w:tcBorders>
            <w:shd w:val="clear" w:color="auto" w:fill="auto"/>
          </w:tcPr>
          <w:p w14:paraId="791D4733" w14:textId="77777777" w:rsidR="006C1406" w:rsidRPr="00A1115A" w:rsidRDefault="006C1406" w:rsidP="006C1406">
            <w:pPr>
              <w:pStyle w:val="TAC"/>
            </w:pPr>
          </w:p>
        </w:tc>
      </w:tr>
      <w:tr w:rsidR="006C1406" w:rsidRPr="00A1115A" w14:paraId="7FD7B67F" w14:textId="77777777" w:rsidTr="00817988">
        <w:trPr>
          <w:trHeight w:val="187"/>
        </w:trPr>
        <w:tc>
          <w:tcPr>
            <w:tcW w:w="428" w:type="pct"/>
            <w:tcBorders>
              <w:bottom w:val="nil"/>
            </w:tcBorders>
            <w:shd w:val="clear" w:color="auto" w:fill="auto"/>
          </w:tcPr>
          <w:p w14:paraId="2EF83B3C" w14:textId="77777777" w:rsidR="006C1406" w:rsidRPr="00A1115A" w:rsidRDefault="006C1406" w:rsidP="006C1406">
            <w:pPr>
              <w:pStyle w:val="TAC"/>
              <w:rPr>
                <w:lang w:val="en-US" w:eastAsia="zh-CN"/>
              </w:rPr>
            </w:pPr>
            <w:r w:rsidRPr="00A1115A">
              <w:rPr>
                <w:lang w:val="en-US" w:eastAsia="zh-CN"/>
              </w:rPr>
              <w:t>n34</w:t>
            </w:r>
          </w:p>
        </w:tc>
        <w:tc>
          <w:tcPr>
            <w:tcW w:w="235" w:type="pct"/>
          </w:tcPr>
          <w:p w14:paraId="040543A5" w14:textId="77777777" w:rsidR="006C1406" w:rsidRPr="00A1115A" w:rsidRDefault="006C1406" w:rsidP="006C1406">
            <w:pPr>
              <w:pStyle w:val="TAC"/>
              <w:rPr>
                <w:rFonts w:cs="Arial"/>
              </w:rPr>
            </w:pPr>
            <w:r w:rsidRPr="00A1115A">
              <w:t>15</w:t>
            </w:r>
          </w:p>
        </w:tc>
        <w:tc>
          <w:tcPr>
            <w:tcW w:w="295" w:type="pct"/>
            <w:shd w:val="clear" w:color="auto" w:fill="auto"/>
          </w:tcPr>
          <w:p w14:paraId="5900B20F" w14:textId="77777777" w:rsidR="006C1406" w:rsidRPr="00A1115A" w:rsidRDefault="006C1406" w:rsidP="006C1406">
            <w:pPr>
              <w:pStyle w:val="TAC"/>
              <w:rPr>
                <w:rFonts w:cs="Arial"/>
                <w:szCs w:val="18"/>
              </w:rPr>
            </w:pPr>
            <w:r w:rsidRPr="00A1115A">
              <w:t>-100.0</w:t>
            </w:r>
          </w:p>
        </w:tc>
        <w:tc>
          <w:tcPr>
            <w:tcW w:w="295" w:type="pct"/>
            <w:shd w:val="clear" w:color="auto" w:fill="auto"/>
          </w:tcPr>
          <w:p w14:paraId="0ABBCE3B" w14:textId="77777777" w:rsidR="006C1406" w:rsidRPr="00A1115A" w:rsidRDefault="006C1406" w:rsidP="006C1406">
            <w:pPr>
              <w:pStyle w:val="TAC"/>
              <w:rPr>
                <w:rFonts w:cs="Arial"/>
                <w:szCs w:val="18"/>
              </w:rPr>
            </w:pPr>
            <w:r w:rsidRPr="00A1115A">
              <w:t>-96.8</w:t>
            </w:r>
          </w:p>
        </w:tc>
        <w:tc>
          <w:tcPr>
            <w:tcW w:w="364" w:type="pct"/>
            <w:shd w:val="clear" w:color="auto" w:fill="auto"/>
          </w:tcPr>
          <w:p w14:paraId="61E36CAC" w14:textId="77777777" w:rsidR="006C1406" w:rsidRPr="00A1115A" w:rsidRDefault="006C1406" w:rsidP="006C1406">
            <w:pPr>
              <w:pStyle w:val="TAC"/>
              <w:rPr>
                <w:rFonts w:cs="Arial"/>
                <w:szCs w:val="18"/>
              </w:rPr>
            </w:pPr>
            <w:r w:rsidRPr="00A1115A">
              <w:t>-95.0</w:t>
            </w:r>
          </w:p>
        </w:tc>
        <w:tc>
          <w:tcPr>
            <w:tcW w:w="393" w:type="pct"/>
            <w:shd w:val="clear" w:color="auto" w:fill="auto"/>
          </w:tcPr>
          <w:p w14:paraId="6CCCE803" w14:textId="77777777" w:rsidR="006C1406" w:rsidRPr="00A1115A" w:rsidRDefault="006C1406" w:rsidP="006C1406">
            <w:pPr>
              <w:pStyle w:val="TAC"/>
              <w:rPr>
                <w:rFonts w:cs="Arial"/>
                <w:szCs w:val="18"/>
              </w:rPr>
            </w:pPr>
          </w:p>
        </w:tc>
        <w:tc>
          <w:tcPr>
            <w:tcW w:w="295" w:type="pct"/>
            <w:shd w:val="clear" w:color="auto" w:fill="auto"/>
          </w:tcPr>
          <w:p w14:paraId="0BED99A7" w14:textId="77777777" w:rsidR="006C1406" w:rsidRPr="00A1115A" w:rsidRDefault="006C1406" w:rsidP="006C1406">
            <w:pPr>
              <w:pStyle w:val="TAC"/>
            </w:pPr>
          </w:p>
        </w:tc>
        <w:tc>
          <w:tcPr>
            <w:tcW w:w="295" w:type="pct"/>
          </w:tcPr>
          <w:p w14:paraId="352C5823" w14:textId="77777777" w:rsidR="006C1406" w:rsidRPr="00A1115A" w:rsidRDefault="006C1406" w:rsidP="006C1406">
            <w:pPr>
              <w:pStyle w:val="TAC"/>
            </w:pPr>
          </w:p>
        </w:tc>
        <w:tc>
          <w:tcPr>
            <w:tcW w:w="295" w:type="pct"/>
            <w:shd w:val="clear" w:color="auto" w:fill="auto"/>
          </w:tcPr>
          <w:p w14:paraId="013E0099" w14:textId="77777777" w:rsidR="006C1406" w:rsidRPr="00A1115A" w:rsidRDefault="006C1406" w:rsidP="006C1406">
            <w:pPr>
              <w:pStyle w:val="TAC"/>
            </w:pPr>
          </w:p>
        </w:tc>
        <w:tc>
          <w:tcPr>
            <w:tcW w:w="295" w:type="pct"/>
          </w:tcPr>
          <w:p w14:paraId="42A9A4CE" w14:textId="77777777" w:rsidR="006C1406" w:rsidRPr="00A1115A" w:rsidRDefault="006C1406" w:rsidP="006C1406">
            <w:pPr>
              <w:pStyle w:val="TAC"/>
            </w:pPr>
          </w:p>
        </w:tc>
        <w:tc>
          <w:tcPr>
            <w:tcW w:w="295" w:type="pct"/>
          </w:tcPr>
          <w:p w14:paraId="012447A9" w14:textId="77777777" w:rsidR="006C1406" w:rsidRPr="00A1115A" w:rsidRDefault="006C1406" w:rsidP="006C1406">
            <w:pPr>
              <w:pStyle w:val="TAC"/>
            </w:pPr>
          </w:p>
        </w:tc>
        <w:tc>
          <w:tcPr>
            <w:tcW w:w="295" w:type="pct"/>
          </w:tcPr>
          <w:p w14:paraId="67DDCEA5" w14:textId="77777777" w:rsidR="006C1406" w:rsidRPr="00A1115A" w:rsidRDefault="006C1406" w:rsidP="006C1406">
            <w:pPr>
              <w:pStyle w:val="TAC"/>
            </w:pPr>
          </w:p>
        </w:tc>
        <w:tc>
          <w:tcPr>
            <w:tcW w:w="295" w:type="pct"/>
          </w:tcPr>
          <w:p w14:paraId="434D8F3F" w14:textId="77777777" w:rsidR="006C1406" w:rsidRPr="00A1115A" w:rsidRDefault="006C1406" w:rsidP="006C1406">
            <w:pPr>
              <w:pStyle w:val="TAC"/>
            </w:pPr>
          </w:p>
        </w:tc>
        <w:tc>
          <w:tcPr>
            <w:tcW w:w="296" w:type="pct"/>
          </w:tcPr>
          <w:p w14:paraId="117D3A22" w14:textId="77777777" w:rsidR="006C1406" w:rsidRPr="00A1115A" w:rsidRDefault="006C1406" w:rsidP="006C1406">
            <w:pPr>
              <w:pStyle w:val="TAC"/>
            </w:pPr>
          </w:p>
        </w:tc>
        <w:tc>
          <w:tcPr>
            <w:tcW w:w="296" w:type="pct"/>
          </w:tcPr>
          <w:p w14:paraId="0C2BE074" w14:textId="77777777" w:rsidR="006C1406" w:rsidRPr="00A1115A" w:rsidRDefault="006C1406" w:rsidP="006C1406">
            <w:pPr>
              <w:pStyle w:val="TAC"/>
            </w:pPr>
          </w:p>
        </w:tc>
        <w:tc>
          <w:tcPr>
            <w:tcW w:w="333" w:type="pct"/>
            <w:gridSpan w:val="2"/>
            <w:tcBorders>
              <w:bottom w:val="nil"/>
            </w:tcBorders>
            <w:shd w:val="clear" w:color="auto" w:fill="auto"/>
          </w:tcPr>
          <w:p w14:paraId="0A4E7B2A" w14:textId="77777777" w:rsidR="006C1406" w:rsidRPr="00A1115A" w:rsidRDefault="006C1406" w:rsidP="006C1406">
            <w:pPr>
              <w:pStyle w:val="TAC"/>
              <w:rPr>
                <w:lang w:eastAsia="zh-CN"/>
              </w:rPr>
            </w:pPr>
            <w:r w:rsidRPr="00A1115A">
              <w:rPr>
                <w:lang w:eastAsia="zh-CN"/>
              </w:rPr>
              <w:t>TDD</w:t>
            </w:r>
          </w:p>
        </w:tc>
      </w:tr>
      <w:tr w:rsidR="006C1406" w:rsidRPr="00A1115A" w14:paraId="1F44D785" w14:textId="77777777" w:rsidTr="00817988">
        <w:trPr>
          <w:trHeight w:val="187"/>
        </w:trPr>
        <w:tc>
          <w:tcPr>
            <w:tcW w:w="428" w:type="pct"/>
            <w:tcBorders>
              <w:top w:val="nil"/>
              <w:bottom w:val="nil"/>
            </w:tcBorders>
            <w:shd w:val="clear" w:color="auto" w:fill="auto"/>
          </w:tcPr>
          <w:p w14:paraId="118127D7" w14:textId="77777777" w:rsidR="006C1406" w:rsidRPr="00A1115A" w:rsidRDefault="006C1406" w:rsidP="006C1406">
            <w:pPr>
              <w:pStyle w:val="TAC"/>
              <w:rPr>
                <w:lang w:eastAsia="zh-CN"/>
              </w:rPr>
            </w:pPr>
          </w:p>
        </w:tc>
        <w:tc>
          <w:tcPr>
            <w:tcW w:w="235" w:type="pct"/>
          </w:tcPr>
          <w:p w14:paraId="22E226C5" w14:textId="77777777" w:rsidR="006C1406" w:rsidRPr="00A1115A" w:rsidRDefault="006C1406" w:rsidP="006C1406">
            <w:pPr>
              <w:pStyle w:val="TAC"/>
              <w:rPr>
                <w:rFonts w:cs="Arial"/>
              </w:rPr>
            </w:pPr>
            <w:r w:rsidRPr="00A1115A">
              <w:t>30</w:t>
            </w:r>
          </w:p>
        </w:tc>
        <w:tc>
          <w:tcPr>
            <w:tcW w:w="295" w:type="pct"/>
            <w:shd w:val="clear" w:color="auto" w:fill="auto"/>
          </w:tcPr>
          <w:p w14:paraId="58F607DD" w14:textId="77777777" w:rsidR="006C1406" w:rsidRPr="00A1115A" w:rsidRDefault="006C1406" w:rsidP="006C1406">
            <w:pPr>
              <w:pStyle w:val="TAC"/>
              <w:rPr>
                <w:rFonts w:cs="Arial"/>
                <w:szCs w:val="18"/>
              </w:rPr>
            </w:pPr>
          </w:p>
        </w:tc>
        <w:tc>
          <w:tcPr>
            <w:tcW w:w="295" w:type="pct"/>
            <w:shd w:val="clear" w:color="auto" w:fill="auto"/>
          </w:tcPr>
          <w:p w14:paraId="7198A13E" w14:textId="77777777" w:rsidR="006C1406" w:rsidRPr="00A1115A" w:rsidRDefault="006C1406" w:rsidP="006C1406">
            <w:pPr>
              <w:pStyle w:val="TAC"/>
              <w:rPr>
                <w:rFonts w:cs="Arial"/>
                <w:szCs w:val="18"/>
              </w:rPr>
            </w:pPr>
            <w:r w:rsidRPr="00A1115A">
              <w:t>-97.1</w:t>
            </w:r>
          </w:p>
        </w:tc>
        <w:tc>
          <w:tcPr>
            <w:tcW w:w="364" w:type="pct"/>
            <w:shd w:val="clear" w:color="auto" w:fill="auto"/>
          </w:tcPr>
          <w:p w14:paraId="076EC050" w14:textId="77777777" w:rsidR="006C1406" w:rsidRPr="00A1115A" w:rsidRDefault="006C1406" w:rsidP="006C1406">
            <w:pPr>
              <w:pStyle w:val="TAC"/>
              <w:rPr>
                <w:rFonts w:cs="Arial"/>
                <w:szCs w:val="18"/>
              </w:rPr>
            </w:pPr>
            <w:r w:rsidRPr="00A1115A">
              <w:t>-95.1</w:t>
            </w:r>
          </w:p>
        </w:tc>
        <w:tc>
          <w:tcPr>
            <w:tcW w:w="393" w:type="pct"/>
            <w:shd w:val="clear" w:color="auto" w:fill="auto"/>
          </w:tcPr>
          <w:p w14:paraId="3ED4690C" w14:textId="77777777" w:rsidR="006C1406" w:rsidRPr="00A1115A" w:rsidRDefault="006C1406" w:rsidP="006C1406">
            <w:pPr>
              <w:pStyle w:val="TAC"/>
              <w:rPr>
                <w:rFonts w:cs="Arial"/>
                <w:szCs w:val="18"/>
              </w:rPr>
            </w:pPr>
          </w:p>
        </w:tc>
        <w:tc>
          <w:tcPr>
            <w:tcW w:w="295" w:type="pct"/>
            <w:shd w:val="clear" w:color="auto" w:fill="auto"/>
          </w:tcPr>
          <w:p w14:paraId="75CEBCBC" w14:textId="77777777" w:rsidR="006C1406" w:rsidRPr="00A1115A" w:rsidRDefault="006C1406" w:rsidP="006C1406">
            <w:pPr>
              <w:pStyle w:val="TAC"/>
            </w:pPr>
          </w:p>
        </w:tc>
        <w:tc>
          <w:tcPr>
            <w:tcW w:w="295" w:type="pct"/>
          </w:tcPr>
          <w:p w14:paraId="172B6E29" w14:textId="77777777" w:rsidR="006C1406" w:rsidRPr="00A1115A" w:rsidRDefault="006C1406" w:rsidP="006C1406">
            <w:pPr>
              <w:pStyle w:val="TAC"/>
            </w:pPr>
          </w:p>
        </w:tc>
        <w:tc>
          <w:tcPr>
            <w:tcW w:w="295" w:type="pct"/>
            <w:shd w:val="clear" w:color="auto" w:fill="auto"/>
          </w:tcPr>
          <w:p w14:paraId="782DEA17" w14:textId="77777777" w:rsidR="006C1406" w:rsidRPr="00A1115A" w:rsidRDefault="006C1406" w:rsidP="006C1406">
            <w:pPr>
              <w:pStyle w:val="TAC"/>
            </w:pPr>
          </w:p>
        </w:tc>
        <w:tc>
          <w:tcPr>
            <w:tcW w:w="295" w:type="pct"/>
          </w:tcPr>
          <w:p w14:paraId="147A7456" w14:textId="77777777" w:rsidR="006C1406" w:rsidRPr="00A1115A" w:rsidRDefault="006C1406" w:rsidP="006C1406">
            <w:pPr>
              <w:pStyle w:val="TAC"/>
            </w:pPr>
          </w:p>
        </w:tc>
        <w:tc>
          <w:tcPr>
            <w:tcW w:w="295" w:type="pct"/>
          </w:tcPr>
          <w:p w14:paraId="38CDC403" w14:textId="77777777" w:rsidR="006C1406" w:rsidRPr="00A1115A" w:rsidRDefault="006C1406" w:rsidP="006C1406">
            <w:pPr>
              <w:pStyle w:val="TAC"/>
            </w:pPr>
          </w:p>
        </w:tc>
        <w:tc>
          <w:tcPr>
            <w:tcW w:w="295" w:type="pct"/>
          </w:tcPr>
          <w:p w14:paraId="48E5667B" w14:textId="77777777" w:rsidR="006C1406" w:rsidRPr="00A1115A" w:rsidRDefault="006C1406" w:rsidP="006C1406">
            <w:pPr>
              <w:pStyle w:val="TAC"/>
            </w:pPr>
          </w:p>
        </w:tc>
        <w:tc>
          <w:tcPr>
            <w:tcW w:w="295" w:type="pct"/>
          </w:tcPr>
          <w:p w14:paraId="239949C9" w14:textId="77777777" w:rsidR="006C1406" w:rsidRPr="00A1115A" w:rsidRDefault="006C1406" w:rsidP="006C1406">
            <w:pPr>
              <w:pStyle w:val="TAC"/>
            </w:pPr>
          </w:p>
        </w:tc>
        <w:tc>
          <w:tcPr>
            <w:tcW w:w="296" w:type="pct"/>
          </w:tcPr>
          <w:p w14:paraId="4AB07A56" w14:textId="77777777" w:rsidR="006C1406" w:rsidRPr="00A1115A" w:rsidRDefault="006C1406" w:rsidP="006C1406">
            <w:pPr>
              <w:pStyle w:val="TAC"/>
            </w:pPr>
          </w:p>
        </w:tc>
        <w:tc>
          <w:tcPr>
            <w:tcW w:w="296" w:type="pct"/>
          </w:tcPr>
          <w:p w14:paraId="6F5218AB" w14:textId="77777777" w:rsidR="006C1406" w:rsidRPr="00A1115A" w:rsidRDefault="006C1406" w:rsidP="006C1406">
            <w:pPr>
              <w:pStyle w:val="TAC"/>
            </w:pPr>
          </w:p>
        </w:tc>
        <w:tc>
          <w:tcPr>
            <w:tcW w:w="333" w:type="pct"/>
            <w:gridSpan w:val="2"/>
            <w:tcBorders>
              <w:top w:val="nil"/>
              <w:bottom w:val="nil"/>
            </w:tcBorders>
            <w:shd w:val="clear" w:color="auto" w:fill="auto"/>
          </w:tcPr>
          <w:p w14:paraId="3B8959BF" w14:textId="77777777" w:rsidR="006C1406" w:rsidRPr="00A1115A" w:rsidRDefault="006C1406" w:rsidP="006C1406">
            <w:pPr>
              <w:pStyle w:val="TAC"/>
              <w:rPr>
                <w:lang w:eastAsia="zh-CN"/>
              </w:rPr>
            </w:pPr>
          </w:p>
        </w:tc>
      </w:tr>
      <w:tr w:rsidR="006C1406" w:rsidRPr="00A1115A" w14:paraId="74D51C0E" w14:textId="77777777" w:rsidTr="00817988">
        <w:trPr>
          <w:trHeight w:val="187"/>
        </w:trPr>
        <w:tc>
          <w:tcPr>
            <w:tcW w:w="428" w:type="pct"/>
            <w:tcBorders>
              <w:top w:val="nil"/>
              <w:bottom w:val="single" w:sz="4" w:space="0" w:color="auto"/>
            </w:tcBorders>
            <w:shd w:val="clear" w:color="auto" w:fill="auto"/>
          </w:tcPr>
          <w:p w14:paraId="2F0CC8B5" w14:textId="77777777" w:rsidR="006C1406" w:rsidRPr="00A1115A" w:rsidRDefault="006C1406" w:rsidP="006C1406">
            <w:pPr>
              <w:pStyle w:val="TAC"/>
              <w:rPr>
                <w:lang w:eastAsia="zh-CN"/>
              </w:rPr>
            </w:pPr>
          </w:p>
        </w:tc>
        <w:tc>
          <w:tcPr>
            <w:tcW w:w="235" w:type="pct"/>
          </w:tcPr>
          <w:p w14:paraId="187C94DC" w14:textId="77777777" w:rsidR="006C1406" w:rsidRPr="00A1115A" w:rsidRDefault="006C1406" w:rsidP="006C1406">
            <w:pPr>
              <w:pStyle w:val="TAC"/>
              <w:rPr>
                <w:rFonts w:cs="Arial"/>
              </w:rPr>
            </w:pPr>
            <w:r w:rsidRPr="00A1115A">
              <w:t>60</w:t>
            </w:r>
          </w:p>
        </w:tc>
        <w:tc>
          <w:tcPr>
            <w:tcW w:w="295" w:type="pct"/>
            <w:shd w:val="clear" w:color="auto" w:fill="auto"/>
          </w:tcPr>
          <w:p w14:paraId="7E676BDF" w14:textId="77777777" w:rsidR="006C1406" w:rsidRPr="00A1115A" w:rsidRDefault="006C1406" w:rsidP="006C1406">
            <w:pPr>
              <w:pStyle w:val="TAC"/>
              <w:rPr>
                <w:rFonts w:cs="Arial"/>
                <w:szCs w:val="18"/>
              </w:rPr>
            </w:pPr>
          </w:p>
        </w:tc>
        <w:tc>
          <w:tcPr>
            <w:tcW w:w="295" w:type="pct"/>
            <w:shd w:val="clear" w:color="auto" w:fill="auto"/>
          </w:tcPr>
          <w:p w14:paraId="60A253CE" w14:textId="77777777" w:rsidR="006C1406" w:rsidRPr="00A1115A" w:rsidRDefault="006C1406" w:rsidP="006C1406">
            <w:pPr>
              <w:pStyle w:val="TAC"/>
              <w:rPr>
                <w:rFonts w:cs="Arial"/>
                <w:szCs w:val="18"/>
              </w:rPr>
            </w:pPr>
            <w:r w:rsidRPr="00A1115A">
              <w:t>-97.5</w:t>
            </w:r>
          </w:p>
        </w:tc>
        <w:tc>
          <w:tcPr>
            <w:tcW w:w="364" w:type="pct"/>
            <w:shd w:val="clear" w:color="auto" w:fill="auto"/>
          </w:tcPr>
          <w:p w14:paraId="4E75E12C" w14:textId="77777777" w:rsidR="006C1406" w:rsidRPr="00A1115A" w:rsidRDefault="006C1406" w:rsidP="006C1406">
            <w:pPr>
              <w:pStyle w:val="TAC"/>
              <w:rPr>
                <w:rFonts w:cs="Arial"/>
                <w:szCs w:val="18"/>
              </w:rPr>
            </w:pPr>
            <w:r w:rsidRPr="00A1115A">
              <w:t>-95.4</w:t>
            </w:r>
          </w:p>
        </w:tc>
        <w:tc>
          <w:tcPr>
            <w:tcW w:w="393" w:type="pct"/>
            <w:shd w:val="clear" w:color="auto" w:fill="auto"/>
          </w:tcPr>
          <w:p w14:paraId="1B4C3EEF" w14:textId="77777777" w:rsidR="006C1406" w:rsidRPr="00A1115A" w:rsidRDefault="006C1406" w:rsidP="006C1406">
            <w:pPr>
              <w:pStyle w:val="TAC"/>
              <w:rPr>
                <w:rFonts w:cs="Arial"/>
                <w:szCs w:val="18"/>
              </w:rPr>
            </w:pPr>
          </w:p>
        </w:tc>
        <w:tc>
          <w:tcPr>
            <w:tcW w:w="295" w:type="pct"/>
            <w:shd w:val="clear" w:color="auto" w:fill="auto"/>
          </w:tcPr>
          <w:p w14:paraId="57172A85" w14:textId="77777777" w:rsidR="006C1406" w:rsidRPr="00A1115A" w:rsidRDefault="006C1406" w:rsidP="006C1406">
            <w:pPr>
              <w:pStyle w:val="TAC"/>
            </w:pPr>
          </w:p>
        </w:tc>
        <w:tc>
          <w:tcPr>
            <w:tcW w:w="295" w:type="pct"/>
          </w:tcPr>
          <w:p w14:paraId="2EC70609" w14:textId="77777777" w:rsidR="006C1406" w:rsidRPr="00A1115A" w:rsidRDefault="006C1406" w:rsidP="006C1406">
            <w:pPr>
              <w:pStyle w:val="TAC"/>
            </w:pPr>
          </w:p>
        </w:tc>
        <w:tc>
          <w:tcPr>
            <w:tcW w:w="295" w:type="pct"/>
            <w:shd w:val="clear" w:color="auto" w:fill="auto"/>
          </w:tcPr>
          <w:p w14:paraId="243F5951" w14:textId="77777777" w:rsidR="006C1406" w:rsidRPr="00A1115A" w:rsidRDefault="006C1406" w:rsidP="006C1406">
            <w:pPr>
              <w:pStyle w:val="TAC"/>
            </w:pPr>
          </w:p>
        </w:tc>
        <w:tc>
          <w:tcPr>
            <w:tcW w:w="295" w:type="pct"/>
          </w:tcPr>
          <w:p w14:paraId="2D524E4C" w14:textId="77777777" w:rsidR="006C1406" w:rsidRPr="00A1115A" w:rsidRDefault="006C1406" w:rsidP="006C1406">
            <w:pPr>
              <w:pStyle w:val="TAC"/>
            </w:pPr>
          </w:p>
        </w:tc>
        <w:tc>
          <w:tcPr>
            <w:tcW w:w="295" w:type="pct"/>
          </w:tcPr>
          <w:p w14:paraId="4992733B" w14:textId="77777777" w:rsidR="006C1406" w:rsidRPr="00A1115A" w:rsidRDefault="006C1406" w:rsidP="006C1406">
            <w:pPr>
              <w:pStyle w:val="TAC"/>
            </w:pPr>
          </w:p>
        </w:tc>
        <w:tc>
          <w:tcPr>
            <w:tcW w:w="295" w:type="pct"/>
          </w:tcPr>
          <w:p w14:paraId="125B6C10" w14:textId="77777777" w:rsidR="006C1406" w:rsidRPr="00A1115A" w:rsidRDefault="006C1406" w:rsidP="006C1406">
            <w:pPr>
              <w:pStyle w:val="TAC"/>
            </w:pPr>
          </w:p>
        </w:tc>
        <w:tc>
          <w:tcPr>
            <w:tcW w:w="295" w:type="pct"/>
          </w:tcPr>
          <w:p w14:paraId="584D5C2E" w14:textId="77777777" w:rsidR="006C1406" w:rsidRPr="00A1115A" w:rsidRDefault="006C1406" w:rsidP="006C1406">
            <w:pPr>
              <w:pStyle w:val="TAC"/>
            </w:pPr>
          </w:p>
        </w:tc>
        <w:tc>
          <w:tcPr>
            <w:tcW w:w="296" w:type="pct"/>
          </w:tcPr>
          <w:p w14:paraId="2AD63DA9" w14:textId="77777777" w:rsidR="006C1406" w:rsidRPr="00A1115A" w:rsidRDefault="006C1406" w:rsidP="006C1406">
            <w:pPr>
              <w:pStyle w:val="TAC"/>
            </w:pPr>
          </w:p>
        </w:tc>
        <w:tc>
          <w:tcPr>
            <w:tcW w:w="296" w:type="pct"/>
          </w:tcPr>
          <w:p w14:paraId="780833EA" w14:textId="77777777" w:rsidR="006C1406" w:rsidRPr="00A1115A" w:rsidRDefault="006C1406" w:rsidP="006C1406">
            <w:pPr>
              <w:pStyle w:val="TAC"/>
            </w:pPr>
          </w:p>
        </w:tc>
        <w:tc>
          <w:tcPr>
            <w:tcW w:w="333" w:type="pct"/>
            <w:gridSpan w:val="2"/>
            <w:tcBorders>
              <w:top w:val="nil"/>
              <w:bottom w:val="single" w:sz="4" w:space="0" w:color="auto"/>
            </w:tcBorders>
            <w:shd w:val="clear" w:color="auto" w:fill="auto"/>
          </w:tcPr>
          <w:p w14:paraId="6DBC88B3" w14:textId="77777777" w:rsidR="006C1406" w:rsidRPr="00A1115A" w:rsidRDefault="006C1406" w:rsidP="006C1406">
            <w:pPr>
              <w:pStyle w:val="TAC"/>
              <w:rPr>
                <w:lang w:eastAsia="zh-CN"/>
              </w:rPr>
            </w:pPr>
          </w:p>
        </w:tc>
      </w:tr>
      <w:tr w:rsidR="006C1406" w:rsidRPr="00A1115A" w14:paraId="3160EE54" w14:textId="77777777" w:rsidTr="00817988">
        <w:trPr>
          <w:trHeight w:val="187"/>
        </w:trPr>
        <w:tc>
          <w:tcPr>
            <w:tcW w:w="428" w:type="pct"/>
            <w:tcBorders>
              <w:bottom w:val="nil"/>
            </w:tcBorders>
            <w:shd w:val="clear" w:color="auto" w:fill="auto"/>
          </w:tcPr>
          <w:p w14:paraId="2EA24DFB" w14:textId="77777777" w:rsidR="006C1406" w:rsidRPr="00A1115A" w:rsidRDefault="006C1406" w:rsidP="006C1406">
            <w:pPr>
              <w:pStyle w:val="TAC"/>
            </w:pPr>
            <w:r w:rsidRPr="00A1115A">
              <w:rPr>
                <w:rFonts w:hint="eastAsia"/>
                <w:lang w:eastAsia="zh-CN"/>
              </w:rPr>
              <w:t>n38</w:t>
            </w:r>
            <w:r w:rsidRPr="00A1115A">
              <w:rPr>
                <w:vertAlign w:val="superscript"/>
                <w:lang w:eastAsia="zh-CN"/>
              </w:rPr>
              <w:t>1</w:t>
            </w:r>
          </w:p>
        </w:tc>
        <w:tc>
          <w:tcPr>
            <w:tcW w:w="235" w:type="pct"/>
          </w:tcPr>
          <w:p w14:paraId="23966AA1" w14:textId="77777777" w:rsidR="006C1406" w:rsidRPr="00A1115A" w:rsidRDefault="006C1406" w:rsidP="006C1406">
            <w:pPr>
              <w:pStyle w:val="TAC"/>
              <w:rPr>
                <w:rFonts w:cs="Arial"/>
              </w:rPr>
            </w:pPr>
            <w:r w:rsidRPr="00A1115A">
              <w:rPr>
                <w:rFonts w:cs="Arial"/>
              </w:rPr>
              <w:t>15</w:t>
            </w:r>
          </w:p>
        </w:tc>
        <w:tc>
          <w:tcPr>
            <w:tcW w:w="295" w:type="pct"/>
            <w:shd w:val="clear" w:color="auto" w:fill="auto"/>
          </w:tcPr>
          <w:p w14:paraId="5C857129" w14:textId="77777777" w:rsidR="006C1406" w:rsidRPr="00A1115A" w:rsidRDefault="006C1406" w:rsidP="006C1406">
            <w:pPr>
              <w:pStyle w:val="TAC"/>
            </w:pPr>
            <w:r w:rsidRPr="00A1115A">
              <w:rPr>
                <w:rFonts w:cs="Arial"/>
                <w:szCs w:val="18"/>
              </w:rPr>
              <w:t>-100.0</w:t>
            </w:r>
          </w:p>
        </w:tc>
        <w:tc>
          <w:tcPr>
            <w:tcW w:w="295" w:type="pct"/>
            <w:shd w:val="clear" w:color="auto" w:fill="auto"/>
          </w:tcPr>
          <w:p w14:paraId="06532776" w14:textId="77777777" w:rsidR="006C1406" w:rsidRPr="00A1115A" w:rsidRDefault="006C1406" w:rsidP="006C1406">
            <w:pPr>
              <w:pStyle w:val="TAC"/>
            </w:pPr>
            <w:r w:rsidRPr="00A1115A">
              <w:rPr>
                <w:rFonts w:cs="Arial"/>
                <w:szCs w:val="18"/>
              </w:rPr>
              <w:t>-96.8</w:t>
            </w:r>
          </w:p>
        </w:tc>
        <w:tc>
          <w:tcPr>
            <w:tcW w:w="364" w:type="pct"/>
            <w:shd w:val="clear" w:color="auto" w:fill="auto"/>
          </w:tcPr>
          <w:p w14:paraId="3F1D8D1E" w14:textId="77777777" w:rsidR="006C1406" w:rsidRPr="00A1115A" w:rsidRDefault="006C1406" w:rsidP="006C1406">
            <w:pPr>
              <w:pStyle w:val="TAC"/>
            </w:pPr>
            <w:r w:rsidRPr="00A1115A">
              <w:rPr>
                <w:rFonts w:cs="Arial"/>
                <w:szCs w:val="18"/>
              </w:rPr>
              <w:t>-95.0</w:t>
            </w:r>
          </w:p>
        </w:tc>
        <w:tc>
          <w:tcPr>
            <w:tcW w:w="393" w:type="pct"/>
            <w:shd w:val="clear" w:color="auto" w:fill="auto"/>
          </w:tcPr>
          <w:p w14:paraId="6BBB9B07" w14:textId="77777777" w:rsidR="006C1406" w:rsidRPr="00A1115A" w:rsidRDefault="006C1406" w:rsidP="006C1406">
            <w:pPr>
              <w:pStyle w:val="TAC"/>
            </w:pPr>
            <w:r w:rsidRPr="00A1115A">
              <w:rPr>
                <w:rFonts w:cs="Arial"/>
                <w:szCs w:val="18"/>
              </w:rPr>
              <w:t>-93.8</w:t>
            </w:r>
          </w:p>
        </w:tc>
        <w:tc>
          <w:tcPr>
            <w:tcW w:w="295" w:type="pct"/>
            <w:shd w:val="clear" w:color="auto" w:fill="auto"/>
          </w:tcPr>
          <w:p w14:paraId="1737414C" w14:textId="77777777" w:rsidR="006C1406" w:rsidRPr="00A1115A" w:rsidRDefault="006C1406" w:rsidP="006C1406">
            <w:pPr>
              <w:pStyle w:val="TAC"/>
            </w:pPr>
            <w:r w:rsidRPr="00A1115A">
              <w:t>-92.7</w:t>
            </w:r>
          </w:p>
        </w:tc>
        <w:tc>
          <w:tcPr>
            <w:tcW w:w="295" w:type="pct"/>
          </w:tcPr>
          <w:p w14:paraId="3DD0CDDC" w14:textId="77777777" w:rsidR="006C1406" w:rsidRPr="00A1115A" w:rsidRDefault="006C1406" w:rsidP="006C1406">
            <w:pPr>
              <w:pStyle w:val="TAC"/>
            </w:pPr>
            <w:r w:rsidRPr="00A1115A">
              <w:t>-91.9</w:t>
            </w:r>
          </w:p>
        </w:tc>
        <w:tc>
          <w:tcPr>
            <w:tcW w:w="295" w:type="pct"/>
            <w:shd w:val="clear" w:color="auto" w:fill="auto"/>
          </w:tcPr>
          <w:p w14:paraId="0E76552E" w14:textId="77777777" w:rsidR="006C1406" w:rsidRPr="00A1115A" w:rsidRDefault="006C1406" w:rsidP="006C1406">
            <w:pPr>
              <w:pStyle w:val="TAC"/>
            </w:pPr>
            <w:r w:rsidRPr="00A1115A">
              <w:t>-90.6</w:t>
            </w:r>
          </w:p>
        </w:tc>
        <w:tc>
          <w:tcPr>
            <w:tcW w:w="295" w:type="pct"/>
          </w:tcPr>
          <w:p w14:paraId="6CAE7A88" w14:textId="77777777" w:rsidR="006C1406" w:rsidRPr="00A1115A" w:rsidRDefault="006C1406" w:rsidP="006C1406">
            <w:pPr>
              <w:pStyle w:val="TAC"/>
            </w:pPr>
          </w:p>
        </w:tc>
        <w:tc>
          <w:tcPr>
            <w:tcW w:w="295" w:type="pct"/>
          </w:tcPr>
          <w:p w14:paraId="7C9FB5C7" w14:textId="77777777" w:rsidR="006C1406" w:rsidRPr="00A1115A" w:rsidRDefault="006C1406" w:rsidP="006C1406">
            <w:pPr>
              <w:pStyle w:val="TAC"/>
            </w:pPr>
          </w:p>
        </w:tc>
        <w:tc>
          <w:tcPr>
            <w:tcW w:w="295" w:type="pct"/>
          </w:tcPr>
          <w:p w14:paraId="160D9599" w14:textId="77777777" w:rsidR="006C1406" w:rsidRPr="00A1115A" w:rsidRDefault="006C1406" w:rsidP="006C1406">
            <w:pPr>
              <w:pStyle w:val="TAC"/>
            </w:pPr>
          </w:p>
        </w:tc>
        <w:tc>
          <w:tcPr>
            <w:tcW w:w="295" w:type="pct"/>
          </w:tcPr>
          <w:p w14:paraId="2230BD44" w14:textId="77777777" w:rsidR="006C1406" w:rsidRPr="00A1115A" w:rsidRDefault="006C1406" w:rsidP="006C1406">
            <w:pPr>
              <w:pStyle w:val="TAC"/>
            </w:pPr>
          </w:p>
        </w:tc>
        <w:tc>
          <w:tcPr>
            <w:tcW w:w="296" w:type="pct"/>
          </w:tcPr>
          <w:p w14:paraId="42D99366" w14:textId="77777777" w:rsidR="006C1406" w:rsidRPr="00A1115A" w:rsidRDefault="006C1406" w:rsidP="006C1406">
            <w:pPr>
              <w:pStyle w:val="TAC"/>
            </w:pPr>
          </w:p>
        </w:tc>
        <w:tc>
          <w:tcPr>
            <w:tcW w:w="296" w:type="pct"/>
          </w:tcPr>
          <w:p w14:paraId="2FF884A6" w14:textId="77777777" w:rsidR="006C1406" w:rsidRPr="00A1115A" w:rsidRDefault="006C1406" w:rsidP="006C1406">
            <w:pPr>
              <w:pStyle w:val="TAC"/>
            </w:pPr>
          </w:p>
        </w:tc>
        <w:tc>
          <w:tcPr>
            <w:tcW w:w="333" w:type="pct"/>
            <w:gridSpan w:val="2"/>
            <w:tcBorders>
              <w:bottom w:val="nil"/>
            </w:tcBorders>
            <w:shd w:val="clear" w:color="auto" w:fill="auto"/>
          </w:tcPr>
          <w:p w14:paraId="6C05B0EA" w14:textId="77777777" w:rsidR="006C1406" w:rsidRPr="00A1115A" w:rsidRDefault="006C1406" w:rsidP="006C1406">
            <w:pPr>
              <w:pStyle w:val="TAC"/>
            </w:pPr>
            <w:r w:rsidRPr="00A1115A">
              <w:rPr>
                <w:rFonts w:hint="eastAsia"/>
                <w:lang w:eastAsia="zh-CN"/>
              </w:rPr>
              <w:t>TDD</w:t>
            </w:r>
          </w:p>
        </w:tc>
      </w:tr>
      <w:tr w:rsidR="006C1406" w:rsidRPr="00A1115A" w14:paraId="748D25ED" w14:textId="77777777" w:rsidTr="00817988">
        <w:trPr>
          <w:trHeight w:val="187"/>
        </w:trPr>
        <w:tc>
          <w:tcPr>
            <w:tcW w:w="428" w:type="pct"/>
            <w:tcBorders>
              <w:top w:val="nil"/>
              <w:bottom w:val="nil"/>
            </w:tcBorders>
            <w:shd w:val="clear" w:color="auto" w:fill="auto"/>
          </w:tcPr>
          <w:p w14:paraId="6EA3E6F4" w14:textId="77777777" w:rsidR="006C1406" w:rsidRPr="00A1115A" w:rsidRDefault="006C1406" w:rsidP="006C1406">
            <w:pPr>
              <w:pStyle w:val="TAC"/>
            </w:pPr>
          </w:p>
        </w:tc>
        <w:tc>
          <w:tcPr>
            <w:tcW w:w="235" w:type="pct"/>
          </w:tcPr>
          <w:p w14:paraId="20E001B3" w14:textId="77777777" w:rsidR="006C1406" w:rsidRPr="00A1115A" w:rsidRDefault="006C1406" w:rsidP="006C1406">
            <w:pPr>
              <w:pStyle w:val="TAC"/>
              <w:rPr>
                <w:rFonts w:cs="Arial"/>
              </w:rPr>
            </w:pPr>
            <w:r w:rsidRPr="00A1115A">
              <w:rPr>
                <w:rFonts w:cs="Arial"/>
              </w:rPr>
              <w:t>30</w:t>
            </w:r>
          </w:p>
        </w:tc>
        <w:tc>
          <w:tcPr>
            <w:tcW w:w="295" w:type="pct"/>
            <w:shd w:val="clear" w:color="auto" w:fill="auto"/>
          </w:tcPr>
          <w:p w14:paraId="4CADE899" w14:textId="77777777" w:rsidR="006C1406" w:rsidRPr="00A1115A" w:rsidRDefault="006C1406" w:rsidP="006C1406">
            <w:pPr>
              <w:pStyle w:val="TAC"/>
            </w:pPr>
          </w:p>
        </w:tc>
        <w:tc>
          <w:tcPr>
            <w:tcW w:w="295" w:type="pct"/>
            <w:shd w:val="clear" w:color="auto" w:fill="auto"/>
          </w:tcPr>
          <w:p w14:paraId="46C114BE" w14:textId="77777777" w:rsidR="006C1406" w:rsidRPr="00A1115A" w:rsidRDefault="006C1406" w:rsidP="006C1406">
            <w:pPr>
              <w:pStyle w:val="TAC"/>
            </w:pPr>
            <w:r w:rsidRPr="00A1115A">
              <w:rPr>
                <w:rFonts w:cs="Arial"/>
                <w:szCs w:val="18"/>
              </w:rPr>
              <w:t>-97.1</w:t>
            </w:r>
          </w:p>
        </w:tc>
        <w:tc>
          <w:tcPr>
            <w:tcW w:w="364" w:type="pct"/>
            <w:shd w:val="clear" w:color="auto" w:fill="auto"/>
          </w:tcPr>
          <w:p w14:paraId="78458AB9" w14:textId="77777777" w:rsidR="006C1406" w:rsidRPr="00A1115A" w:rsidRDefault="006C1406" w:rsidP="006C1406">
            <w:pPr>
              <w:pStyle w:val="TAC"/>
            </w:pPr>
            <w:r w:rsidRPr="00A1115A">
              <w:rPr>
                <w:rFonts w:cs="Arial"/>
                <w:szCs w:val="18"/>
              </w:rPr>
              <w:t>-95.1</w:t>
            </w:r>
          </w:p>
        </w:tc>
        <w:tc>
          <w:tcPr>
            <w:tcW w:w="393" w:type="pct"/>
            <w:shd w:val="clear" w:color="auto" w:fill="auto"/>
          </w:tcPr>
          <w:p w14:paraId="1EE7C2E9" w14:textId="77777777" w:rsidR="006C1406" w:rsidRPr="00A1115A" w:rsidRDefault="006C1406" w:rsidP="006C1406">
            <w:pPr>
              <w:pStyle w:val="TAC"/>
            </w:pPr>
            <w:r w:rsidRPr="00A1115A">
              <w:rPr>
                <w:rFonts w:cs="Arial"/>
                <w:szCs w:val="18"/>
              </w:rPr>
              <w:t>-94.0</w:t>
            </w:r>
          </w:p>
        </w:tc>
        <w:tc>
          <w:tcPr>
            <w:tcW w:w="295" w:type="pct"/>
            <w:shd w:val="clear" w:color="auto" w:fill="auto"/>
          </w:tcPr>
          <w:p w14:paraId="3C2D271B" w14:textId="77777777" w:rsidR="006C1406" w:rsidRPr="00A1115A" w:rsidRDefault="006C1406" w:rsidP="006C1406">
            <w:pPr>
              <w:pStyle w:val="TAC"/>
            </w:pPr>
            <w:r w:rsidRPr="00A1115A">
              <w:t>-92.8</w:t>
            </w:r>
          </w:p>
        </w:tc>
        <w:tc>
          <w:tcPr>
            <w:tcW w:w="295" w:type="pct"/>
          </w:tcPr>
          <w:p w14:paraId="2B421512" w14:textId="77777777" w:rsidR="006C1406" w:rsidRPr="00A1115A" w:rsidRDefault="006C1406" w:rsidP="006C1406">
            <w:pPr>
              <w:pStyle w:val="TAC"/>
            </w:pPr>
            <w:r w:rsidRPr="00A1115A">
              <w:t>-92.0</w:t>
            </w:r>
          </w:p>
        </w:tc>
        <w:tc>
          <w:tcPr>
            <w:tcW w:w="295" w:type="pct"/>
            <w:shd w:val="clear" w:color="auto" w:fill="auto"/>
          </w:tcPr>
          <w:p w14:paraId="212F1A59" w14:textId="77777777" w:rsidR="006C1406" w:rsidRPr="00A1115A" w:rsidRDefault="006C1406" w:rsidP="006C1406">
            <w:pPr>
              <w:pStyle w:val="TAC"/>
            </w:pPr>
            <w:r w:rsidRPr="00A1115A">
              <w:t>-90.7</w:t>
            </w:r>
          </w:p>
        </w:tc>
        <w:tc>
          <w:tcPr>
            <w:tcW w:w="295" w:type="pct"/>
          </w:tcPr>
          <w:p w14:paraId="271294C3" w14:textId="77777777" w:rsidR="006C1406" w:rsidRPr="00A1115A" w:rsidRDefault="006C1406" w:rsidP="006C1406">
            <w:pPr>
              <w:pStyle w:val="TAC"/>
            </w:pPr>
          </w:p>
        </w:tc>
        <w:tc>
          <w:tcPr>
            <w:tcW w:w="295" w:type="pct"/>
          </w:tcPr>
          <w:p w14:paraId="0EE1BACF" w14:textId="77777777" w:rsidR="006C1406" w:rsidRPr="00A1115A" w:rsidRDefault="006C1406" w:rsidP="006C1406">
            <w:pPr>
              <w:pStyle w:val="TAC"/>
            </w:pPr>
          </w:p>
        </w:tc>
        <w:tc>
          <w:tcPr>
            <w:tcW w:w="295" w:type="pct"/>
          </w:tcPr>
          <w:p w14:paraId="04C852FF" w14:textId="77777777" w:rsidR="006C1406" w:rsidRPr="00A1115A" w:rsidRDefault="006C1406" w:rsidP="006C1406">
            <w:pPr>
              <w:pStyle w:val="TAC"/>
            </w:pPr>
          </w:p>
        </w:tc>
        <w:tc>
          <w:tcPr>
            <w:tcW w:w="295" w:type="pct"/>
          </w:tcPr>
          <w:p w14:paraId="1424B22B" w14:textId="77777777" w:rsidR="006C1406" w:rsidRPr="00A1115A" w:rsidRDefault="006C1406" w:rsidP="006C1406">
            <w:pPr>
              <w:pStyle w:val="TAC"/>
            </w:pPr>
          </w:p>
        </w:tc>
        <w:tc>
          <w:tcPr>
            <w:tcW w:w="296" w:type="pct"/>
          </w:tcPr>
          <w:p w14:paraId="5ED3D191" w14:textId="77777777" w:rsidR="006C1406" w:rsidRPr="00A1115A" w:rsidRDefault="006C1406" w:rsidP="006C1406">
            <w:pPr>
              <w:pStyle w:val="TAC"/>
            </w:pPr>
          </w:p>
        </w:tc>
        <w:tc>
          <w:tcPr>
            <w:tcW w:w="296" w:type="pct"/>
          </w:tcPr>
          <w:p w14:paraId="7F1B9F7C" w14:textId="77777777" w:rsidR="006C1406" w:rsidRPr="00A1115A" w:rsidRDefault="006C1406" w:rsidP="006C1406">
            <w:pPr>
              <w:pStyle w:val="TAC"/>
            </w:pPr>
          </w:p>
        </w:tc>
        <w:tc>
          <w:tcPr>
            <w:tcW w:w="333" w:type="pct"/>
            <w:gridSpan w:val="2"/>
            <w:tcBorders>
              <w:top w:val="nil"/>
              <w:bottom w:val="nil"/>
            </w:tcBorders>
            <w:shd w:val="clear" w:color="auto" w:fill="auto"/>
          </w:tcPr>
          <w:p w14:paraId="61C242E5" w14:textId="77777777" w:rsidR="006C1406" w:rsidRPr="00A1115A" w:rsidRDefault="006C1406" w:rsidP="006C1406">
            <w:pPr>
              <w:pStyle w:val="TAC"/>
            </w:pPr>
          </w:p>
        </w:tc>
      </w:tr>
      <w:tr w:rsidR="006C1406" w:rsidRPr="00A1115A" w14:paraId="2953B20C" w14:textId="77777777" w:rsidTr="00817988">
        <w:trPr>
          <w:trHeight w:val="187"/>
        </w:trPr>
        <w:tc>
          <w:tcPr>
            <w:tcW w:w="428" w:type="pct"/>
            <w:tcBorders>
              <w:top w:val="nil"/>
              <w:bottom w:val="single" w:sz="4" w:space="0" w:color="auto"/>
            </w:tcBorders>
            <w:shd w:val="clear" w:color="auto" w:fill="auto"/>
          </w:tcPr>
          <w:p w14:paraId="65F4F406" w14:textId="77777777" w:rsidR="006C1406" w:rsidRPr="00A1115A" w:rsidRDefault="006C1406" w:rsidP="006C1406">
            <w:pPr>
              <w:pStyle w:val="TAC"/>
            </w:pPr>
          </w:p>
        </w:tc>
        <w:tc>
          <w:tcPr>
            <w:tcW w:w="235" w:type="pct"/>
          </w:tcPr>
          <w:p w14:paraId="01427EFF" w14:textId="77777777" w:rsidR="006C1406" w:rsidRPr="00A1115A" w:rsidRDefault="006C1406" w:rsidP="006C1406">
            <w:pPr>
              <w:pStyle w:val="TAC"/>
              <w:rPr>
                <w:rFonts w:cs="Arial"/>
              </w:rPr>
            </w:pPr>
            <w:r w:rsidRPr="00A1115A">
              <w:rPr>
                <w:rFonts w:cs="Arial"/>
              </w:rPr>
              <w:t>60</w:t>
            </w:r>
          </w:p>
        </w:tc>
        <w:tc>
          <w:tcPr>
            <w:tcW w:w="295" w:type="pct"/>
            <w:shd w:val="clear" w:color="auto" w:fill="auto"/>
          </w:tcPr>
          <w:p w14:paraId="6F0EB6EE" w14:textId="77777777" w:rsidR="006C1406" w:rsidRPr="00A1115A" w:rsidRDefault="006C1406" w:rsidP="006C1406">
            <w:pPr>
              <w:pStyle w:val="TAC"/>
            </w:pPr>
          </w:p>
        </w:tc>
        <w:tc>
          <w:tcPr>
            <w:tcW w:w="295" w:type="pct"/>
            <w:shd w:val="clear" w:color="auto" w:fill="auto"/>
          </w:tcPr>
          <w:p w14:paraId="228CAE71" w14:textId="77777777" w:rsidR="006C1406" w:rsidRPr="00A1115A" w:rsidRDefault="006C1406" w:rsidP="006C1406">
            <w:pPr>
              <w:pStyle w:val="TAC"/>
            </w:pPr>
            <w:r w:rsidRPr="00A1115A">
              <w:rPr>
                <w:rFonts w:hint="eastAsia"/>
                <w:lang w:eastAsia="zh-CN"/>
              </w:rPr>
              <w:t>-97.5</w:t>
            </w:r>
          </w:p>
        </w:tc>
        <w:tc>
          <w:tcPr>
            <w:tcW w:w="364" w:type="pct"/>
            <w:shd w:val="clear" w:color="auto" w:fill="auto"/>
          </w:tcPr>
          <w:p w14:paraId="0A0CEC50" w14:textId="77777777" w:rsidR="006C1406" w:rsidRPr="00A1115A" w:rsidRDefault="006C1406" w:rsidP="006C1406">
            <w:pPr>
              <w:pStyle w:val="TAC"/>
            </w:pPr>
            <w:r w:rsidRPr="00A1115A">
              <w:rPr>
                <w:rFonts w:cs="Arial"/>
                <w:szCs w:val="18"/>
              </w:rPr>
              <w:t>-95.4</w:t>
            </w:r>
          </w:p>
        </w:tc>
        <w:tc>
          <w:tcPr>
            <w:tcW w:w="393" w:type="pct"/>
            <w:shd w:val="clear" w:color="auto" w:fill="auto"/>
          </w:tcPr>
          <w:p w14:paraId="2CD26293" w14:textId="77777777" w:rsidR="006C1406" w:rsidRPr="00A1115A" w:rsidRDefault="006C1406" w:rsidP="006C1406">
            <w:pPr>
              <w:pStyle w:val="TAC"/>
            </w:pPr>
            <w:r w:rsidRPr="00A1115A">
              <w:rPr>
                <w:rFonts w:cs="Arial"/>
                <w:szCs w:val="18"/>
              </w:rPr>
              <w:t>-94.2</w:t>
            </w:r>
          </w:p>
        </w:tc>
        <w:tc>
          <w:tcPr>
            <w:tcW w:w="295" w:type="pct"/>
            <w:shd w:val="clear" w:color="auto" w:fill="auto"/>
          </w:tcPr>
          <w:p w14:paraId="1E1C6D02" w14:textId="77777777" w:rsidR="006C1406" w:rsidRPr="00A1115A" w:rsidRDefault="006C1406" w:rsidP="006C1406">
            <w:pPr>
              <w:pStyle w:val="TAC"/>
            </w:pPr>
            <w:r w:rsidRPr="00A1115A">
              <w:t>-93.0</w:t>
            </w:r>
          </w:p>
        </w:tc>
        <w:tc>
          <w:tcPr>
            <w:tcW w:w="295" w:type="pct"/>
          </w:tcPr>
          <w:p w14:paraId="438EA3C4" w14:textId="77777777" w:rsidR="006C1406" w:rsidRPr="00A1115A" w:rsidRDefault="006C1406" w:rsidP="006C1406">
            <w:pPr>
              <w:pStyle w:val="TAC"/>
            </w:pPr>
            <w:r w:rsidRPr="00A1115A">
              <w:t>-92.1</w:t>
            </w:r>
          </w:p>
        </w:tc>
        <w:tc>
          <w:tcPr>
            <w:tcW w:w="295" w:type="pct"/>
            <w:shd w:val="clear" w:color="auto" w:fill="auto"/>
          </w:tcPr>
          <w:p w14:paraId="522D7F54" w14:textId="77777777" w:rsidR="006C1406" w:rsidRPr="00A1115A" w:rsidRDefault="006C1406" w:rsidP="006C1406">
            <w:pPr>
              <w:pStyle w:val="TAC"/>
            </w:pPr>
            <w:r w:rsidRPr="00A1115A">
              <w:t>-90.9</w:t>
            </w:r>
          </w:p>
        </w:tc>
        <w:tc>
          <w:tcPr>
            <w:tcW w:w="295" w:type="pct"/>
          </w:tcPr>
          <w:p w14:paraId="367A8D49" w14:textId="77777777" w:rsidR="006C1406" w:rsidRPr="00A1115A" w:rsidRDefault="006C1406" w:rsidP="006C1406">
            <w:pPr>
              <w:pStyle w:val="TAC"/>
            </w:pPr>
          </w:p>
        </w:tc>
        <w:tc>
          <w:tcPr>
            <w:tcW w:w="295" w:type="pct"/>
          </w:tcPr>
          <w:p w14:paraId="168B0635" w14:textId="77777777" w:rsidR="006C1406" w:rsidRPr="00A1115A" w:rsidRDefault="006C1406" w:rsidP="006C1406">
            <w:pPr>
              <w:pStyle w:val="TAC"/>
            </w:pPr>
          </w:p>
        </w:tc>
        <w:tc>
          <w:tcPr>
            <w:tcW w:w="295" w:type="pct"/>
          </w:tcPr>
          <w:p w14:paraId="6E79ED2D" w14:textId="77777777" w:rsidR="006C1406" w:rsidRPr="00A1115A" w:rsidRDefault="006C1406" w:rsidP="006C1406">
            <w:pPr>
              <w:pStyle w:val="TAC"/>
            </w:pPr>
          </w:p>
        </w:tc>
        <w:tc>
          <w:tcPr>
            <w:tcW w:w="295" w:type="pct"/>
          </w:tcPr>
          <w:p w14:paraId="568CD3F4" w14:textId="77777777" w:rsidR="006C1406" w:rsidRPr="00A1115A" w:rsidRDefault="006C1406" w:rsidP="006C1406">
            <w:pPr>
              <w:pStyle w:val="TAC"/>
            </w:pPr>
          </w:p>
        </w:tc>
        <w:tc>
          <w:tcPr>
            <w:tcW w:w="296" w:type="pct"/>
          </w:tcPr>
          <w:p w14:paraId="73AC142D" w14:textId="77777777" w:rsidR="006C1406" w:rsidRPr="00A1115A" w:rsidRDefault="006C1406" w:rsidP="006C1406">
            <w:pPr>
              <w:pStyle w:val="TAC"/>
            </w:pPr>
          </w:p>
        </w:tc>
        <w:tc>
          <w:tcPr>
            <w:tcW w:w="296" w:type="pct"/>
          </w:tcPr>
          <w:p w14:paraId="2B8EE8B4" w14:textId="77777777" w:rsidR="006C1406" w:rsidRPr="00A1115A" w:rsidRDefault="006C1406" w:rsidP="006C1406">
            <w:pPr>
              <w:pStyle w:val="TAC"/>
            </w:pPr>
          </w:p>
        </w:tc>
        <w:tc>
          <w:tcPr>
            <w:tcW w:w="333" w:type="pct"/>
            <w:gridSpan w:val="2"/>
            <w:tcBorders>
              <w:top w:val="nil"/>
              <w:bottom w:val="single" w:sz="4" w:space="0" w:color="auto"/>
            </w:tcBorders>
            <w:shd w:val="clear" w:color="auto" w:fill="auto"/>
          </w:tcPr>
          <w:p w14:paraId="2481F9AA" w14:textId="77777777" w:rsidR="006C1406" w:rsidRPr="00A1115A" w:rsidRDefault="006C1406" w:rsidP="006C1406">
            <w:pPr>
              <w:pStyle w:val="TAC"/>
            </w:pPr>
          </w:p>
        </w:tc>
      </w:tr>
      <w:tr w:rsidR="006C1406" w:rsidRPr="00A1115A" w14:paraId="7CF955AA" w14:textId="77777777" w:rsidTr="00817988">
        <w:trPr>
          <w:trHeight w:val="187"/>
        </w:trPr>
        <w:tc>
          <w:tcPr>
            <w:tcW w:w="428" w:type="pct"/>
            <w:tcBorders>
              <w:bottom w:val="nil"/>
            </w:tcBorders>
            <w:shd w:val="clear" w:color="auto" w:fill="auto"/>
          </w:tcPr>
          <w:p w14:paraId="0AE22E2F" w14:textId="77777777" w:rsidR="006C1406" w:rsidRPr="00A1115A" w:rsidRDefault="006C1406" w:rsidP="006C1406">
            <w:pPr>
              <w:pStyle w:val="TAC"/>
            </w:pPr>
            <w:r w:rsidRPr="00A1115A">
              <w:t>n39</w:t>
            </w:r>
          </w:p>
        </w:tc>
        <w:tc>
          <w:tcPr>
            <w:tcW w:w="235" w:type="pct"/>
          </w:tcPr>
          <w:p w14:paraId="221280EA" w14:textId="77777777" w:rsidR="006C1406" w:rsidRPr="00A1115A" w:rsidRDefault="006C1406" w:rsidP="006C1406">
            <w:pPr>
              <w:pStyle w:val="TAC"/>
              <w:rPr>
                <w:rFonts w:cs="Arial"/>
              </w:rPr>
            </w:pPr>
            <w:r w:rsidRPr="00A1115A">
              <w:t>15</w:t>
            </w:r>
          </w:p>
        </w:tc>
        <w:tc>
          <w:tcPr>
            <w:tcW w:w="295" w:type="pct"/>
            <w:shd w:val="clear" w:color="auto" w:fill="auto"/>
          </w:tcPr>
          <w:p w14:paraId="3AE8618E" w14:textId="77777777" w:rsidR="006C1406" w:rsidRPr="00A1115A" w:rsidRDefault="006C1406" w:rsidP="006C1406">
            <w:pPr>
              <w:pStyle w:val="TAC"/>
            </w:pPr>
            <w:r w:rsidRPr="00A1115A">
              <w:t>-100.0</w:t>
            </w:r>
          </w:p>
        </w:tc>
        <w:tc>
          <w:tcPr>
            <w:tcW w:w="295" w:type="pct"/>
            <w:shd w:val="clear" w:color="auto" w:fill="auto"/>
          </w:tcPr>
          <w:p w14:paraId="7FF36889" w14:textId="77777777" w:rsidR="006C1406" w:rsidRPr="00A1115A" w:rsidRDefault="006C1406" w:rsidP="006C1406">
            <w:pPr>
              <w:pStyle w:val="TAC"/>
              <w:rPr>
                <w:lang w:eastAsia="zh-CN"/>
              </w:rPr>
            </w:pPr>
            <w:r w:rsidRPr="00A1115A">
              <w:t>-96.8</w:t>
            </w:r>
          </w:p>
        </w:tc>
        <w:tc>
          <w:tcPr>
            <w:tcW w:w="364" w:type="pct"/>
            <w:shd w:val="clear" w:color="auto" w:fill="auto"/>
          </w:tcPr>
          <w:p w14:paraId="37FE5BD0" w14:textId="77777777" w:rsidR="006C1406" w:rsidRPr="00A1115A" w:rsidRDefault="006C1406" w:rsidP="006C1406">
            <w:pPr>
              <w:pStyle w:val="TAC"/>
              <w:rPr>
                <w:rFonts w:cs="Arial"/>
                <w:szCs w:val="18"/>
              </w:rPr>
            </w:pPr>
            <w:r w:rsidRPr="00A1115A">
              <w:t>-95.0</w:t>
            </w:r>
          </w:p>
        </w:tc>
        <w:tc>
          <w:tcPr>
            <w:tcW w:w="393" w:type="pct"/>
            <w:shd w:val="clear" w:color="auto" w:fill="auto"/>
          </w:tcPr>
          <w:p w14:paraId="341500C5" w14:textId="77777777" w:rsidR="006C1406" w:rsidRPr="00A1115A" w:rsidRDefault="006C1406" w:rsidP="006C1406">
            <w:pPr>
              <w:pStyle w:val="TAC"/>
              <w:rPr>
                <w:rFonts w:cs="Arial"/>
                <w:szCs w:val="18"/>
              </w:rPr>
            </w:pPr>
            <w:r w:rsidRPr="00A1115A">
              <w:t>-93.8</w:t>
            </w:r>
          </w:p>
        </w:tc>
        <w:tc>
          <w:tcPr>
            <w:tcW w:w="295" w:type="pct"/>
            <w:shd w:val="clear" w:color="auto" w:fill="auto"/>
          </w:tcPr>
          <w:p w14:paraId="24CB66FA" w14:textId="77777777" w:rsidR="006C1406" w:rsidRPr="00A1115A" w:rsidRDefault="006C1406" w:rsidP="006C1406">
            <w:pPr>
              <w:pStyle w:val="TAC"/>
            </w:pPr>
            <w:r w:rsidRPr="00A1115A">
              <w:t>-92.7</w:t>
            </w:r>
          </w:p>
        </w:tc>
        <w:tc>
          <w:tcPr>
            <w:tcW w:w="295" w:type="pct"/>
          </w:tcPr>
          <w:p w14:paraId="2A3A3D65" w14:textId="77777777" w:rsidR="006C1406" w:rsidRPr="00A1115A" w:rsidRDefault="006C1406" w:rsidP="006C1406">
            <w:pPr>
              <w:pStyle w:val="TAC"/>
            </w:pPr>
            <w:r w:rsidRPr="00A1115A">
              <w:t>-91.9</w:t>
            </w:r>
          </w:p>
        </w:tc>
        <w:tc>
          <w:tcPr>
            <w:tcW w:w="295" w:type="pct"/>
            <w:shd w:val="clear" w:color="auto" w:fill="auto"/>
          </w:tcPr>
          <w:p w14:paraId="1752047D" w14:textId="77777777" w:rsidR="006C1406" w:rsidRPr="00A1115A" w:rsidRDefault="006C1406" w:rsidP="006C1406">
            <w:pPr>
              <w:pStyle w:val="TAC"/>
            </w:pPr>
            <w:r w:rsidRPr="00A1115A">
              <w:t>-90.6</w:t>
            </w:r>
          </w:p>
        </w:tc>
        <w:tc>
          <w:tcPr>
            <w:tcW w:w="295" w:type="pct"/>
          </w:tcPr>
          <w:p w14:paraId="4082FD1C" w14:textId="77777777" w:rsidR="006C1406" w:rsidRPr="00A1115A" w:rsidRDefault="006C1406" w:rsidP="006C1406">
            <w:pPr>
              <w:pStyle w:val="TAC"/>
            </w:pPr>
          </w:p>
        </w:tc>
        <w:tc>
          <w:tcPr>
            <w:tcW w:w="295" w:type="pct"/>
          </w:tcPr>
          <w:p w14:paraId="7C3502DF" w14:textId="77777777" w:rsidR="006C1406" w:rsidRPr="00A1115A" w:rsidRDefault="006C1406" w:rsidP="006C1406">
            <w:pPr>
              <w:pStyle w:val="TAC"/>
            </w:pPr>
          </w:p>
        </w:tc>
        <w:tc>
          <w:tcPr>
            <w:tcW w:w="295" w:type="pct"/>
          </w:tcPr>
          <w:p w14:paraId="18BC0DD7" w14:textId="77777777" w:rsidR="006C1406" w:rsidRPr="00A1115A" w:rsidRDefault="006C1406" w:rsidP="006C1406">
            <w:pPr>
              <w:pStyle w:val="TAC"/>
            </w:pPr>
          </w:p>
        </w:tc>
        <w:tc>
          <w:tcPr>
            <w:tcW w:w="295" w:type="pct"/>
          </w:tcPr>
          <w:p w14:paraId="016BA915" w14:textId="77777777" w:rsidR="006C1406" w:rsidRPr="00A1115A" w:rsidRDefault="006C1406" w:rsidP="006C1406">
            <w:pPr>
              <w:pStyle w:val="TAC"/>
            </w:pPr>
          </w:p>
        </w:tc>
        <w:tc>
          <w:tcPr>
            <w:tcW w:w="296" w:type="pct"/>
          </w:tcPr>
          <w:p w14:paraId="1A42320B" w14:textId="77777777" w:rsidR="006C1406" w:rsidRPr="00A1115A" w:rsidRDefault="006C1406" w:rsidP="006C1406">
            <w:pPr>
              <w:pStyle w:val="TAC"/>
            </w:pPr>
          </w:p>
        </w:tc>
        <w:tc>
          <w:tcPr>
            <w:tcW w:w="296" w:type="pct"/>
          </w:tcPr>
          <w:p w14:paraId="7886984D" w14:textId="77777777" w:rsidR="006C1406" w:rsidRPr="00A1115A" w:rsidRDefault="006C1406" w:rsidP="006C1406">
            <w:pPr>
              <w:pStyle w:val="TAC"/>
            </w:pPr>
          </w:p>
        </w:tc>
        <w:tc>
          <w:tcPr>
            <w:tcW w:w="333" w:type="pct"/>
            <w:gridSpan w:val="2"/>
            <w:tcBorders>
              <w:bottom w:val="nil"/>
            </w:tcBorders>
            <w:shd w:val="clear" w:color="auto" w:fill="auto"/>
          </w:tcPr>
          <w:p w14:paraId="5E8DB22D" w14:textId="77777777" w:rsidR="006C1406" w:rsidRPr="00A1115A" w:rsidRDefault="006C1406" w:rsidP="006C1406">
            <w:pPr>
              <w:pStyle w:val="TAC"/>
            </w:pPr>
            <w:r w:rsidRPr="00A1115A">
              <w:t>TDD</w:t>
            </w:r>
          </w:p>
        </w:tc>
      </w:tr>
      <w:tr w:rsidR="006C1406" w:rsidRPr="00A1115A" w14:paraId="32F0ED15" w14:textId="77777777" w:rsidTr="00817988">
        <w:trPr>
          <w:trHeight w:val="187"/>
        </w:trPr>
        <w:tc>
          <w:tcPr>
            <w:tcW w:w="428" w:type="pct"/>
            <w:tcBorders>
              <w:top w:val="nil"/>
              <w:bottom w:val="nil"/>
            </w:tcBorders>
            <w:shd w:val="clear" w:color="auto" w:fill="auto"/>
          </w:tcPr>
          <w:p w14:paraId="04585B7D" w14:textId="77777777" w:rsidR="006C1406" w:rsidRPr="00A1115A" w:rsidRDefault="006C1406" w:rsidP="006C1406">
            <w:pPr>
              <w:pStyle w:val="TAC"/>
            </w:pPr>
          </w:p>
        </w:tc>
        <w:tc>
          <w:tcPr>
            <w:tcW w:w="235" w:type="pct"/>
          </w:tcPr>
          <w:p w14:paraId="4CBA8048" w14:textId="77777777" w:rsidR="006C1406" w:rsidRPr="00A1115A" w:rsidRDefault="006C1406" w:rsidP="006C1406">
            <w:pPr>
              <w:pStyle w:val="TAC"/>
              <w:rPr>
                <w:rFonts w:cs="Arial"/>
              </w:rPr>
            </w:pPr>
            <w:r w:rsidRPr="00A1115A">
              <w:t>30</w:t>
            </w:r>
          </w:p>
        </w:tc>
        <w:tc>
          <w:tcPr>
            <w:tcW w:w="295" w:type="pct"/>
            <w:shd w:val="clear" w:color="auto" w:fill="auto"/>
          </w:tcPr>
          <w:p w14:paraId="29D83B00" w14:textId="77777777" w:rsidR="006C1406" w:rsidRPr="00A1115A" w:rsidRDefault="006C1406" w:rsidP="006C1406">
            <w:pPr>
              <w:pStyle w:val="TAC"/>
            </w:pPr>
          </w:p>
        </w:tc>
        <w:tc>
          <w:tcPr>
            <w:tcW w:w="295" w:type="pct"/>
            <w:shd w:val="clear" w:color="auto" w:fill="auto"/>
          </w:tcPr>
          <w:p w14:paraId="675C379A" w14:textId="77777777" w:rsidR="006C1406" w:rsidRPr="00A1115A" w:rsidRDefault="006C1406" w:rsidP="006C1406">
            <w:pPr>
              <w:pStyle w:val="TAC"/>
              <w:rPr>
                <w:lang w:eastAsia="zh-CN"/>
              </w:rPr>
            </w:pPr>
            <w:r w:rsidRPr="00A1115A">
              <w:t>-97.1</w:t>
            </w:r>
          </w:p>
        </w:tc>
        <w:tc>
          <w:tcPr>
            <w:tcW w:w="364" w:type="pct"/>
            <w:shd w:val="clear" w:color="auto" w:fill="auto"/>
          </w:tcPr>
          <w:p w14:paraId="57CE0F85" w14:textId="77777777" w:rsidR="006C1406" w:rsidRPr="00A1115A" w:rsidRDefault="006C1406" w:rsidP="006C1406">
            <w:pPr>
              <w:pStyle w:val="TAC"/>
              <w:rPr>
                <w:rFonts w:cs="Arial"/>
                <w:szCs w:val="18"/>
              </w:rPr>
            </w:pPr>
            <w:r w:rsidRPr="00A1115A">
              <w:t>-95.1</w:t>
            </w:r>
          </w:p>
        </w:tc>
        <w:tc>
          <w:tcPr>
            <w:tcW w:w="393" w:type="pct"/>
            <w:shd w:val="clear" w:color="auto" w:fill="auto"/>
          </w:tcPr>
          <w:p w14:paraId="173655D5" w14:textId="77777777" w:rsidR="006C1406" w:rsidRPr="00A1115A" w:rsidRDefault="006C1406" w:rsidP="006C1406">
            <w:pPr>
              <w:pStyle w:val="TAC"/>
              <w:rPr>
                <w:rFonts w:cs="Arial"/>
                <w:szCs w:val="18"/>
              </w:rPr>
            </w:pPr>
            <w:r w:rsidRPr="00A1115A">
              <w:t>-94.0</w:t>
            </w:r>
          </w:p>
        </w:tc>
        <w:tc>
          <w:tcPr>
            <w:tcW w:w="295" w:type="pct"/>
            <w:shd w:val="clear" w:color="auto" w:fill="auto"/>
          </w:tcPr>
          <w:p w14:paraId="1A87912A" w14:textId="77777777" w:rsidR="006C1406" w:rsidRPr="00A1115A" w:rsidRDefault="006C1406" w:rsidP="006C1406">
            <w:pPr>
              <w:pStyle w:val="TAC"/>
            </w:pPr>
            <w:r w:rsidRPr="00A1115A">
              <w:t>-92.8</w:t>
            </w:r>
          </w:p>
        </w:tc>
        <w:tc>
          <w:tcPr>
            <w:tcW w:w="295" w:type="pct"/>
          </w:tcPr>
          <w:p w14:paraId="5DD8C85B" w14:textId="77777777" w:rsidR="006C1406" w:rsidRPr="00A1115A" w:rsidRDefault="006C1406" w:rsidP="006C1406">
            <w:pPr>
              <w:pStyle w:val="TAC"/>
            </w:pPr>
            <w:r w:rsidRPr="00A1115A">
              <w:t>-92.0</w:t>
            </w:r>
          </w:p>
        </w:tc>
        <w:tc>
          <w:tcPr>
            <w:tcW w:w="295" w:type="pct"/>
            <w:shd w:val="clear" w:color="auto" w:fill="auto"/>
          </w:tcPr>
          <w:p w14:paraId="608B2B91" w14:textId="77777777" w:rsidR="006C1406" w:rsidRPr="00A1115A" w:rsidRDefault="006C1406" w:rsidP="006C1406">
            <w:pPr>
              <w:pStyle w:val="TAC"/>
            </w:pPr>
            <w:r w:rsidRPr="00A1115A">
              <w:t>-90.7</w:t>
            </w:r>
          </w:p>
        </w:tc>
        <w:tc>
          <w:tcPr>
            <w:tcW w:w="295" w:type="pct"/>
          </w:tcPr>
          <w:p w14:paraId="561331B7" w14:textId="77777777" w:rsidR="006C1406" w:rsidRPr="00A1115A" w:rsidRDefault="006C1406" w:rsidP="006C1406">
            <w:pPr>
              <w:pStyle w:val="TAC"/>
            </w:pPr>
          </w:p>
        </w:tc>
        <w:tc>
          <w:tcPr>
            <w:tcW w:w="295" w:type="pct"/>
          </w:tcPr>
          <w:p w14:paraId="396723BB" w14:textId="77777777" w:rsidR="006C1406" w:rsidRPr="00A1115A" w:rsidRDefault="006C1406" w:rsidP="006C1406">
            <w:pPr>
              <w:pStyle w:val="TAC"/>
            </w:pPr>
          </w:p>
        </w:tc>
        <w:tc>
          <w:tcPr>
            <w:tcW w:w="295" w:type="pct"/>
          </w:tcPr>
          <w:p w14:paraId="44D28623" w14:textId="77777777" w:rsidR="006C1406" w:rsidRPr="00A1115A" w:rsidRDefault="006C1406" w:rsidP="006C1406">
            <w:pPr>
              <w:pStyle w:val="TAC"/>
            </w:pPr>
          </w:p>
        </w:tc>
        <w:tc>
          <w:tcPr>
            <w:tcW w:w="295" w:type="pct"/>
          </w:tcPr>
          <w:p w14:paraId="5B70D84F" w14:textId="77777777" w:rsidR="006C1406" w:rsidRPr="00A1115A" w:rsidRDefault="006C1406" w:rsidP="006C1406">
            <w:pPr>
              <w:pStyle w:val="TAC"/>
            </w:pPr>
          </w:p>
        </w:tc>
        <w:tc>
          <w:tcPr>
            <w:tcW w:w="296" w:type="pct"/>
          </w:tcPr>
          <w:p w14:paraId="1327489C" w14:textId="77777777" w:rsidR="006C1406" w:rsidRPr="00A1115A" w:rsidRDefault="006C1406" w:rsidP="006C1406">
            <w:pPr>
              <w:pStyle w:val="TAC"/>
            </w:pPr>
          </w:p>
        </w:tc>
        <w:tc>
          <w:tcPr>
            <w:tcW w:w="296" w:type="pct"/>
          </w:tcPr>
          <w:p w14:paraId="65195074" w14:textId="77777777" w:rsidR="006C1406" w:rsidRPr="00A1115A" w:rsidRDefault="006C1406" w:rsidP="006C1406">
            <w:pPr>
              <w:pStyle w:val="TAC"/>
            </w:pPr>
          </w:p>
        </w:tc>
        <w:tc>
          <w:tcPr>
            <w:tcW w:w="333" w:type="pct"/>
            <w:gridSpan w:val="2"/>
            <w:tcBorders>
              <w:top w:val="nil"/>
              <w:bottom w:val="nil"/>
            </w:tcBorders>
            <w:shd w:val="clear" w:color="auto" w:fill="auto"/>
          </w:tcPr>
          <w:p w14:paraId="17304C6F" w14:textId="77777777" w:rsidR="006C1406" w:rsidRPr="00A1115A" w:rsidRDefault="006C1406" w:rsidP="006C1406">
            <w:pPr>
              <w:pStyle w:val="TAC"/>
            </w:pPr>
          </w:p>
        </w:tc>
      </w:tr>
      <w:tr w:rsidR="006C1406" w:rsidRPr="00A1115A" w14:paraId="32B8E200" w14:textId="77777777" w:rsidTr="00817988">
        <w:trPr>
          <w:trHeight w:val="187"/>
        </w:trPr>
        <w:tc>
          <w:tcPr>
            <w:tcW w:w="428" w:type="pct"/>
            <w:tcBorders>
              <w:top w:val="nil"/>
              <w:bottom w:val="single" w:sz="4" w:space="0" w:color="auto"/>
            </w:tcBorders>
            <w:shd w:val="clear" w:color="auto" w:fill="auto"/>
          </w:tcPr>
          <w:p w14:paraId="5FC3FF4A" w14:textId="77777777" w:rsidR="006C1406" w:rsidRPr="00A1115A" w:rsidRDefault="006C1406" w:rsidP="006C1406">
            <w:pPr>
              <w:pStyle w:val="TAC"/>
            </w:pPr>
          </w:p>
        </w:tc>
        <w:tc>
          <w:tcPr>
            <w:tcW w:w="235" w:type="pct"/>
          </w:tcPr>
          <w:p w14:paraId="7D25B0B7" w14:textId="77777777" w:rsidR="006C1406" w:rsidRPr="00A1115A" w:rsidRDefault="006C1406" w:rsidP="006C1406">
            <w:pPr>
              <w:pStyle w:val="TAC"/>
              <w:rPr>
                <w:rFonts w:cs="Arial"/>
              </w:rPr>
            </w:pPr>
            <w:r w:rsidRPr="00A1115A">
              <w:t>60</w:t>
            </w:r>
          </w:p>
        </w:tc>
        <w:tc>
          <w:tcPr>
            <w:tcW w:w="295" w:type="pct"/>
            <w:shd w:val="clear" w:color="auto" w:fill="auto"/>
          </w:tcPr>
          <w:p w14:paraId="29F95FD5" w14:textId="77777777" w:rsidR="006C1406" w:rsidRPr="00A1115A" w:rsidRDefault="006C1406" w:rsidP="006C1406">
            <w:pPr>
              <w:pStyle w:val="TAC"/>
            </w:pPr>
          </w:p>
        </w:tc>
        <w:tc>
          <w:tcPr>
            <w:tcW w:w="295" w:type="pct"/>
            <w:shd w:val="clear" w:color="auto" w:fill="auto"/>
          </w:tcPr>
          <w:p w14:paraId="5EDE31E3" w14:textId="77777777" w:rsidR="006C1406" w:rsidRPr="00A1115A" w:rsidRDefault="006C1406" w:rsidP="006C1406">
            <w:pPr>
              <w:pStyle w:val="TAC"/>
              <w:rPr>
                <w:lang w:eastAsia="zh-CN"/>
              </w:rPr>
            </w:pPr>
            <w:r w:rsidRPr="00A1115A">
              <w:t>-97.5</w:t>
            </w:r>
          </w:p>
        </w:tc>
        <w:tc>
          <w:tcPr>
            <w:tcW w:w="364" w:type="pct"/>
            <w:shd w:val="clear" w:color="auto" w:fill="auto"/>
          </w:tcPr>
          <w:p w14:paraId="0D2CC48F" w14:textId="77777777" w:rsidR="006C1406" w:rsidRPr="00A1115A" w:rsidRDefault="006C1406" w:rsidP="006C1406">
            <w:pPr>
              <w:pStyle w:val="TAC"/>
              <w:rPr>
                <w:rFonts w:cs="Arial"/>
                <w:szCs w:val="18"/>
              </w:rPr>
            </w:pPr>
            <w:r w:rsidRPr="00A1115A">
              <w:t>-95.4</w:t>
            </w:r>
          </w:p>
        </w:tc>
        <w:tc>
          <w:tcPr>
            <w:tcW w:w="393" w:type="pct"/>
            <w:shd w:val="clear" w:color="auto" w:fill="auto"/>
          </w:tcPr>
          <w:p w14:paraId="097D556E" w14:textId="77777777" w:rsidR="006C1406" w:rsidRPr="00A1115A" w:rsidRDefault="006C1406" w:rsidP="006C1406">
            <w:pPr>
              <w:pStyle w:val="TAC"/>
              <w:rPr>
                <w:rFonts w:cs="Arial"/>
                <w:szCs w:val="18"/>
              </w:rPr>
            </w:pPr>
            <w:r w:rsidRPr="00A1115A">
              <w:t>-94.2</w:t>
            </w:r>
          </w:p>
        </w:tc>
        <w:tc>
          <w:tcPr>
            <w:tcW w:w="295" w:type="pct"/>
            <w:shd w:val="clear" w:color="auto" w:fill="auto"/>
          </w:tcPr>
          <w:p w14:paraId="28430845" w14:textId="77777777" w:rsidR="006C1406" w:rsidRPr="00A1115A" w:rsidRDefault="006C1406" w:rsidP="006C1406">
            <w:pPr>
              <w:pStyle w:val="TAC"/>
            </w:pPr>
            <w:r w:rsidRPr="00A1115A">
              <w:t>-93.0</w:t>
            </w:r>
          </w:p>
        </w:tc>
        <w:tc>
          <w:tcPr>
            <w:tcW w:w="295" w:type="pct"/>
          </w:tcPr>
          <w:p w14:paraId="2EA11875" w14:textId="77777777" w:rsidR="006C1406" w:rsidRPr="00A1115A" w:rsidRDefault="006C1406" w:rsidP="006C1406">
            <w:pPr>
              <w:pStyle w:val="TAC"/>
            </w:pPr>
            <w:r w:rsidRPr="00A1115A">
              <w:t>-92.1</w:t>
            </w:r>
          </w:p>
        </w:tc>
        <w:tc>
          <w:tcPr>
            <w:tcW w:w="295" w:type="pct"/>
            <w:shd w:val="clear" w:color="auto" w:fill="auto"/>
          </w:tcPr>
          <w:p w14:paraId="75340EBA" w14:textId="77777777" w:rsidR="006C1406" w:rsidRPr="00A1115A" w:rsidRDefault="006C1406" w:rsidP="006C1406">
            <w:pPr>
              <w:pStyle w:val="TAC"/>
            </w:pPr>
            <w:r w:rsidRPr="00A1115A">
              <w:t>-90.9</w:t>
            </w:r>
          </w:p>
        </w:tc>
        <w:tc>
          <w:tcPr>
            <w:tcW w:w="295" w:type="pct"/>
          </w:tcPr>
          <w:p w14:paraId="6925E7AF" w14:textId="77777777" w:rsidR="006C1406" w:rsidRPr="00A1115A" w:rsidRDefault="006C1406" w:rsidP="006C1406">
            <w:pPr>
              <w:pStyle w:val="TAC"/>
            </w:pPr>
          </w:p>
        </w:tc>
        <w:tc>
          <w:tcPr>
            <w:tcW w:w="295" w:type="pct"/>
          </w:tcPr>
          <w:p w14:paraId="6E3616FD" w14:textId="77777777" w:rsidR="006C1406" w:rsidRPr="00A1115A" w:rsidRDefault="006C1406" w:rsidP="006C1406">
            <w:pPr>
              <w:pStyle w:val="TAC"/>
            </w:pPr>
          </w:p>
        </w:tc>
        <w:tc>
          <w:tcPr>
            <w:tcW w:w="295" w:type="pct"/>
          </w:tcPr>
          <w:p w14:paraId="2C1CCFC3" w14:textId="77777777" w:rsidR="006C1406" w:rsidRPr="00A1115A" w:rsidRDefault="006C1406" w:rsidP="006C1406">
            <w:pPr>
              <w:pStyle w:val="TAC"/>
            </w:pPr>
          </w:p>
        </w:tc>
        <w:tc>
          <w:tcPr>
            <w:tcW w:w="295" w:type="pct"/>
          </w:tcPr>
          <w:p w14:paraId="685B3C63" w14:textId="77777777" w:rsidR="006C1406" w:rsidRPr="00A1115A" w:rsidRDefault="006C1406" w:rsidP="006C1406">
            <w:pPr>
              <w:pStyle w:val="TAC"/>
            </w:pPr>
          </w:p>
        </w:tc>
        <w:tc>
          <w:tcPr>
            <w:tcW w:w="296" w:type="pct"/>
          </w:tcPr>
          <w:p w14:paraId="0F2885EC" w14:textId="77777777" w:rsidR="006C1406" w:rsidRPr="00A1115A" w:rsidRDefault="006C1406" w:rsidP="006C1406">
            <w:pPr>
              <w:pStyle w:val="TAC"/>
            </w:pPr>
          </w:p>
        </w:tc>
        <w:tc>
          <w:tcPr>
            <w:tcW w:w="296" w:type="pct"/>
          </w:tcPr>
          <w:p w14:paraId="20A66E0D" w14:textId="77777777" w:rsidR="006C1406" w:rsidRPr="00A1115A" w:rsidRDefault="006C1406" w:rsidP="006C1406">
            <w:pPr>
              <w:pStyle w:val="TAC"/>
            </w:pPr>
          </w:p>
        </w:tc>
        <w:tc>
          <w:tcPr>
            <w:tcW w:w="333" w:type="pct"/>
            <w:gridSpan w:val="2"/>
            <w:tcBorders>
              <w:top w:val="nil"/>
              <w:bottom w:val="single" w:sz="4" w:space="0" w:color="auto"/>
            </w:tcBorders>
            <w:shd w:val="clear" w:color="auto" w:fill="auto"/>
          </w:tcPr>
          <w:p w14:paraId="2BD8AEDB" w14:textId="77777777" w:rsidR="006C1406" w:rsidRPr="00A1115A" w:rsidRDefault="006C1406" w:rsidP="006C1406">
            <w:pPr>
              <w:pStyle w:val="TAC"/>
            </w:pPr>
          </w:p>
        </w:tc>
      </w:tr>
      <w:tr w:rsidR="006C1406" w:rsidRPr="00A1115A" w14:paraId="6D821114" w14:textId="77777777" w:rsidTr="00817988">
        <w:trPr>
          <w:trHeight w:val="187"/>
        </w:trPr>
        <w:tc>
          <w:tcPr>
            <w:tcW w:w="428" w:type="pct"/>
            <w:tcBorders>
              <w:bottom w:val="nil"/>
            </w:tcBorders>
            <w:shd w:val="clear" w:color="auto" w:fill="auto"/>
          </w:tcPr>
          <w:p w14:paraId="79C2D6B0" w14:textId="77777777" w:rsidR="006C1406" w:rsidRPr="00A1115A" w:rsidRDefault="006C1406" w:rsidP="006C1406">
            <w:pPr>
              <w:pStyle w:val="TAC"/>
            </w:pPr>
            <w:r w:rsidRPr="00A1115A">
              <w:t>n40</w:t>
            </w:r>
          </w:p>
        </w:tc>
        <w:tc>
          <w:tcPr>
            <w:tcW w:w="235" w:type="pct"/>
          </w:tcPr>
          <w:p w14:paraId="42B32316" w14:textId="77777777" w:rsidR="006C1406" w:rsidRPr="00A1115A" w:rsidRDefault="006C1406" w:rsidP="006C1406">
            <w:pPr>
              <w:pStyle w:val="TAC"/>
              <w:rPr>
                <w:rFonts w:cs="Arial"/>
              </w:rPr>
            </w:pPr>
            <w:r w:rsidRPr="00A1115A">
              <w:t>15</w:t>
            </w:r>
          </w:p>
        </w:tc>
        <w:tc>
          <w:tcPr>
            <w:tcW w:w="295" w:type="pct"/>
            <w:shd w:val="clear" w:color="auto" w:fill="auto"/>
          </w:tcPr>
          <w:p w14:paraId="6D55D449" w14:textId="77777777" w:rsidR="006C1406" w:rsidRPr="00A1115A" w:rsidRDefault="006C1406" w:rsidP="006C1406">
            <w:pPr>
              <w:pStyle w:val="TAC"/>
            </w:pPr>
            <w:r w:rsidRPr="00A1115A">
              <w:t>-100.0</w:t>
            </w:r>
          </w:p>
        </w:tc>
        <w:tc>
          <w:tcPr>
            <w:tcW w:w="295" w:type="pct"/>
            <w:shd w:val="clear" w:color="auto" w:fill="auto"/>
          </w:tcPr>
          <w:p w14:paraId="10BDF7CC" w14:textId="77777777" w:rsidR="006C1406" w:rsidRPr="00A1115A" w:rsidRDefault="006C1406" w:rsidP="006C1406">
            <w:pPr>
              <w:pStyle w:val="TAC"/>
              <w:rPr>
                <w:lang w:eastAsia="zh-CN"/>
              </w:rPr>
            </w:pPr>
            <w:r w:rsidRPr="00A1115A">
              <w:t>-96.8</w:t>
            </w:r>
          </w:p>
        </w:tc>
        <w:tc>
          <w:tcPr>
            <w:tcW w:w="364" w:type="pct"/>
            <w:shd w:val="clear" w:color="auto" w:fill="auto"/>
          </w:tcPr>
          <w:p w14:paraId="62D80993" w14:textId="77777777" w:rsidR="006C1406" w:rsidRPr="00A1115A" w:rsidRDefault="006C1406" w:rsidP="006C1406">
            <w:pPr>
              <w:pStyle w:val="TAC"/>
              <w:rPr>
                <w:rFonts w:cs="Arial"/>
                <w:szCs w:val="18"/>
              </w:rPr>
            </w:pPr>
            <w:r w:rsidRPr="00A1115A">
              <w:t>-95.0</w:t>
            </w:r>
          </w:p>
        </w:tc>
        <w:tc>
          <w:tcPr>
            <w:tcW w:w="393" w:type="pct"/>
            <w:shd w:val="clear" w:color="auto" w:fill="auto"/>
          </w:tcPr>
          <w:p w14:paraId="14F43CA6" w14:textId="77777777" w:rsidR="006C1406" w:rsidRPr="00A1115A" w:rsidRDefault="006C1406" w:rsidP="006C1406">
            <w:pPr>
              <w:pStyle w:val="TAC"/>
              <w:rPr>
                <w:rFonts w:cs="Arial"/>
                <w:szCs w:val="18"/>
              </w:rPr>
            </w:pPr>
            <w:r w:rsidRPr="00A1115A">
              <w:t>-93.8</w:t>
            </w:r>
          </w:p>
        </w:tc>
        <w:tc>
          <w:tcPr>
            <w:tcW w:w="295" w:type="pct"/>
            <w:shd w:val="clear" w:color="auto" w:fill="auto"/>
          </w:tcPr>
          <w:p w14:paraId="78C76386" w14:textId="77777777" w:rsidR="006C1406" w:rsidRPr="00A1115A" w:rsidRDefault="006C1406" w:rsidP="006C1406">
            <w:pPr>
              <w:pStyle w:val="TAC"/>
            </w:pPr>
            <w:r w:rsidRPr="00A1115A">
              <w:t>-92.7</w:t>
            </w:r>
          </w:p>
        </w:tc>
        <w:tc>
          <w:tcPr>
            <w:tcW w:w="295" w:type="pct"/>
          </w:tcPr>
          <w:p w14:paraId="144206DD" w14:textId="77777777" w:rsidR="006C1406" w:rsidRPr="00A1115A" w:rsidRDefault="006C1406" w:rsidP="006C1406">
            <w:pPr>
              <w:pStyle w:val="TAC"/>
            </w:pPr>
            <w:r w:rsidRPr="00A1115A">
              <w:t>-91.9</w:t>
            </w:r>
          </w:p>
        </w:tc>
        <w:tc>
          <w:tcPr>
            <w:tcW w:w="295" w:type="pct"/>
            <w:shd w:val="clear" w:color="auto" w:fill="auto"/>
          </w:tcPr>
          <w:p w14:paraId="440E1770" w14:textId="77777777" w:rsidR="006C1406" w:rsidRPr="00A1115A" w:rsidRDefault="006C1406" w:rsidP="006C1406">
            <w:pPr>
              <w:pStyle w:val="TAC"/>
            </w:pPr>
            <w:r w:rsidRPr="00A1115A">
              <w:t>-90.6</w:t>
            </w:r>
          </w:p>
        </w:tc>
        <w:tc>
          <w:tcPr>
            <w:tcW w:w="295" w:type="pct"/>
          </w:tcPr>
          <w:p w14:paraId="6BA604A4" w14:textId="77777777" w:rsidR="006C1406" w:rsidRPr="00A1115A" w:rsidRDefault="006C1406" w:rsidP="006C1406">
            <w:pPr>
              <w:pStyle w:val="TAC"/>
            </w:pPr>
            <w:r w:rsidRPr="00A1115A">
              <w:t>-89.6</w:t>
            </w:r>
          </w:p>
        </w:tc>
        <w:tc>
          <w:tcPr>
            <w:tcW w:w="295" w:type="pct"/>
          </w:tcPr>
          <w:p w14:paraId="5B0D096D" w14:textId="77777777" w:rsidR="006C1406" w:rsidRPr="00A1115A" w:rsidRDefault="006C1406" w:rsidP="006C1406">
            <w:pPr>
              <w:pStyle w:val="TAC"/>
            </w:pPr>
          </w:p>
        </w:tc>
        <w:tc>
          <w:tcPr>
            <w:tcW w:w="295" w:type="pct"/>
          </w:tcPr>
          <w:p w14:paraId="1E2F928F" w14:textId="77777777" w:rsidR="006C1406" w:rsidRPr="00A1115A" w:rsidRDefault="006C1406" w:rsidP="006C1406">
            <w:pPr>
              <w:pStyle w:val="TAC"/>
            </w:pPr>
          </w:p>
        </w:tc>
        <w:tc>
          <w:tcPr>
            <w:tcW w:w="295" w:type="pct"/>
          </w:tcPr>
          <w:p w14:paraId="22164A5F" w14:textId="77777777" w:rsidR="006C1406" w:rsidRPr="00A1115A" w:rsidRDefault="006C1406" w:rsidP="006C1406">
            <w:pPr>
              <w:pStyle w:val="TAC"/>
            </w:pPr>
          </w:p>
        </w:tc>
        <w:tc>
          <w:tcPr>
            <w:tcW w:w="296" w:type="pct"/>
          </w:tcPr>
          <w:p w14:paraId="4C2FF0DC" w14:textId="77777777" w:rsidR="006C1406" w:rsidRPr="00A1115A" w:rsidRDefault="006C1406" w:rsidP="006C1406">
            <w:pPr>
              <w:pStyle w:val="TAC"/>
            </w:pPr>
          </w:p>
        </w:tc>
        <w:tc>
          <w:tcPr>
            <w:tcW w:w="296" w:type="pct"/>
          </w:tcPr>
          <w:p w14:paraId="6637F34C" w14:textId="77777777" w:rsidR="006C1406" w:rsidRPr="00A1115A" w:rsidRDefault="006C1406" w:rsidP="006C1406">
            <w:pPr>
              <w:pStyle w:val="TAC"/>
            </w:pPr>
          </w:p>
        </w:tc>
        <w:tc>
          <w:tcPr>
            <w:tcW w:w="333" w:type="pct"/>
            <w:gridSpan w:val="2"/>
            <w:tcBorders>
              <w:bottom w:val="nil"/>
            </w:tcBorders>
            <w:shd w:val="clear" w:color="auto" w:fill="auto"/>
          </w:tcPr>
          <w:p w14:paraId="0B7DA07A" w14:textId="77777777" w:rsidR="006C1406" w:rsidRPr="00A1115A" w:rsidRDefault="006C1406" w:rsidP="006C1406">
            <w:pPr>
              <w:pStyle w:val="TAC"/>
            </w:pPr>
            <w:r w:rsidRPr="00A1115A">
              <w:t>TDD</w:t>
            </w:r>
          </w:p>
        </w:tc>
      </w:tr>
      <w:tr w:rsidR="006C1406" w:rsidRPr="00A1115A" w14:paraId="4BB8797B" w14:textId="77777777" w:rsidTr="00817988">
        <w:trPr>
          <w:trHeight w:val="187"/>
        </w:trPr>
        <w:tc>
          <w:tcPr>
            <w:tcW w:w="428" w:type="pct"/>
            <w:tcBorders>
              <w:top w:val="nil"/>
              <w:bottom w:val="nil"/>
            </w:tcBorders>
            <w:shd w:val="clear" w:color="auto" w:fill="auto"/>
          </w:tcPr>
          <w:p w14:paraId="31D62547" w14:textId="77777777" w:rsidR="006C1406" w:rsidRPr="00A1115A" w:rsidRDefault="006C1406" w:rsidP="006C1406">
            <w:pPr>
              <w:pStyle w:val="TAC"/>
            </w:pPr>
          </w:p>
        </w:tc>
        <w:tc>
          <w:tcPr>
            <w:tcW w:w="235" w:type="pct"/>
          </w:tcPr>
          <w:p w14:paraId="7F60D5C1" w14:textId="77777777" w:rsidR="006C1406" w:rsidRPr="00A1115A" w:rsidRDefault="006C1406" w:rsidP="006C1406">
            <w:pPr>
              <w:pStyle w:val="TAC"/>
              <w:rPr>
                <w:rFonts w:cs="Arial"/>
              </w:rPr>
            </w:pPr>
            <w:r w:rsidRPr="00A1115A">
              <w:t>30</w:t>
            </w:r>
          </w:p>
        </w:tc>
        <w:tc>
          <w:tcPr>
            <w:tcW w:w="295" w:type="pct"/>
            <w:shd w:val="clear" w:color="auto" w:fill="auto"/>
          </w:tcPr>
          <w:p w14:paraId="40F53976" w14:textId="77777777" w:rsidR="006C1406" w:rsidRPr="00A1115A" w:rsidRDefault="006C1406" w:rsidP="006C1406">
            <w:pPr>
              <w:pStyle w:val="TAC"/>
            </w:pPr>
          </w:p>
        </w:tc>
        <w:tc>
          <w:tcPr>
            <w:tcW w:w="295" w:type="pct"/>
            <w:shd w:val="clear" w:color="auto" w:fill="auto"/>
          </w:tcPr>
          <w:p w14:paraId="1AAA3085" w14:textId="77777777" w:rsidR="006C1406" w:rsidRPr="00A1115A" w:rsidRDefault="006C1406" w:rsidP="006C1406">
            <w:pPr>
              <w:pStyle w:val="TAC"/>
              <w:rPr>
                <w:lang w:eastAsia="zh-CN"/>
              </w:rPr>
            </w:pPr>
            <w:r w:rsidRPr="00A1115A">
              <w:t>-97.1</w:t>
            </w:r>
          </w:p>
        </w:tc>
        <w:tc>
          <w:tcPr>
            <w:tcW w:w="364" w:type="pct"/>
            <w:shd w:val="clear" w:color="auto" w:fill="auto"/>
          </w:tcPr>
          <w:p w14:paraId="0E143131" w14:textId="77777777" w:rsidR="006C1406" w:rsidRPr="00A1115A" w:rsidRDefault="006C1406" w:rsidP="006C1406">
            <w:pPr>
              <w:pStyle w:val="TAC"/>
              <w:rPr>
                <w:rFonts w:cs="Arial"/>
                <w:szCs w:val="18"/>
              </w:rPr>
            </w:pPr>
            <w:r w:rsidRPr="00A1115A">
              <w:t>-95.1</w:t>
            </w:r>
          </w:p>
        </w:tc>
        <w:tc>
          <w:tcPr>
            <w:tcW w:w="393" w:type="pct"/>
            <w:shd w:val="clear" w:color="auto" w:fill="auto"/>
          </w:tcPr>
          <w:p w14:paraId="37AFD43B" w14:textId="77777777" w:rsidR="006C1406" w:rsidRPr="00A1115A" w:rsidRDefault="006C1406" w:rsidP="006C1406">
            <w:pPr>
              <w:pStyle w:val="TAC"/>
              <w:rPr>
                <w:rFonts w:cs="Arial"/>
                <w:szCs w:val="18"/>
              </w:rPr>
            </w:pPr>
            <w:r w:rsidRPr="00A1115A">
              <w:t>-94.0</w:t>
            </w:r>
          </w:p>
        </w:tc>
        <w:tc>
          <w:tcPr>
            <w:tcW w:w="295" w:type="pct"/>
            <w:shd w:val="clear" w:color="auto" w:fill="auto"/>
          </w:tcPr>
          <w:p w14:paraId="6F6DB472" w14:textId="77777777" w:rsidR="006C1406" w:rsidRPr="00A1115A" w:rsidRDefault="006C1406" w:rsidP="006C1406">
            <w:pPr>
              <w:pStyle w:val="TAC"/>
            </w:pPr>
            <w:r w:rsidRPr="00A1115A">
              <w:t>-92.8</w:t>
            </w:r>
          </w:p>
        </w:tc>
        <w:tc>
          <w:tcPr>
            <w:tcW w:w="295" w:type="pct"/>
          </w:tcPr>
          <w:p w14:paraId="5EB07186" w14:textId="77777777" w:rsidR="006C1406" w:rsidRPr="00A1115A" w:rsidRDefault="006C1406" w:rsidP="006C1406">
            <w:pPr>
              <w:pStyle w:val="TAC"/>
            </w:pPr>
            <w:r w:rsidRPr="00A1115A">
              <w:t>-92.0</w:t>
            </w:r>
          </w:p>
        </w:tc>
        <w:tc>
          <w:tcPr>
            <w:tcW w:w="295" w:type="pct"/>
            <w:shd w:val="clear" w:color="auto" w:fill="auto"/>
          </w:tcPr>
          <w:p w14:paraId="3200021D" w14:textId="77777777" w:rsidR="006C1406" w:rsidRPr="00A1115A" w:rsidRDefault="006C1406" w:rsidP="006C1406">
            <w:pPr>
              <w:pStyle w:val="TAC"/>
            </w:pPr>
            <w:r w:rsidRPr="00A1115A">
              <w:t>-90.7</w:t>
            </w:r>
          </w:p>
        </w:tc>
        <w:tc>
          <w:tcPr>
            <w:tcW w:w="295" w:type="pct"/>
          </w:tcPr>
          <w:p w14:paraId="455DE39C" w14:textId="77777777" w:rsidR="006C1406" w:rsidRPr="00A1115A" w:rsidRDefault="006C1406" w:rsidP="006C1406">
            <w:pPr>
              <w:pStyle w:val="TAC"/>
            </w:pPr>
            <w:r w:rsidRPr="00A1115A">
              <w:t>-89.7</w:t>
            </w:r>
          </w:p>
        </w:tc>
        <w:tc>
          <w:tcPr>
            <w:tcW w:w="295" w:type="pct"/>
          </w:tcPr>
          <w:p w14:paraId="3DF19FAE" w14:textId="77777777" w:rsidR="006C1406" w:rsidRPr="00A1115A" w:rsidRDefault="006C1406" w:rsidP="006C1406">
            <w:pPr>
              <w:pStyle w:val="TAC"/>
            </w:pPr>
            <w:r w:rsidRPr="00A1115A">
              <w:t>-88.9</w:t>
            </w:r>
          </w:p>
        </w:tc>
        <w:tc>
          <w:tcPr>
            <w:tcW w:w="295" w:type="pct"/>
          </w:tcPr>
          <w:p w14:paraId="79879F0A" w14:textId="77777777" w:rsidR="006C1406" w:rsidRPr="00A1115A" w:rsidRDefault="006C1406" w:rsidP="006C1406">
            <w:pPr>
              <w:pStyle w:val="TAC"/>
            </w:pPr>
          </w:p>
        </w:tc>
        <w:tc>
          <w:tcPr>
            <w:tcW w:w="295" w:type="pct"/>
          </w:tcPr>
          <w:p w14:paraId="62ED31C0" w14:textId="77777777" w:rsidR="006C1406" w:rsidRPr="00A1115A" w:rsidRDefault="006C1406" w:rsidP="006C1406">
            <w:pPr>
              <w:pStyle w:val="TAC"/>
            </w:pPr>
            <w:r w:rsidRPr="00A1115A">
              <w:t>-87.6</w:t>
            </w:r>
          </w:p>
        </w:tc>
        <w:tc>
          <w:tcPr>
            <w:tcW w:w="296" w:type="pct"/>
          </w:tcPr>
          <w:p w14:paraId="409A7AFA" w14:textId="77777777" w:rsidR="006C1406" w:rsidRPr="00A1115A" w:rsidRDefault="006C1406" w:rsidP="006C1406">
            <w:pPr>
              <w:pStyle w:val="TAC"/>
            </w:pPr>
            <w:r>
              <w:t>-87.1</w:t>
            </w:r>
          </w:p>
        </w:tc>
        <w:tc>
          <w:tcPr>
            <w:tcW w:w="296" w:type="pct"/>
          </w:tcPr>
          <w:p w14:paraId="016C95B3" w14:textId="77777777" w:rsidR="006C1406" w:rsidRPr="00A1115A" w:rsidRDefault="006C1406" w:rsidP="006C1406">
            <w:pPr>
              <w:pStyle w:val="TAC"/>
            </w:pPr>
            <w:r>
              <w:t>-86.7</w:t>
            </w:r>
          </w:p>
        </w:tc>
        <w:tc>
          <w:tcPr>
            <w:tcW w:w="333" w:type="pct"/>
            <w:gridSpan w:val="2"/>
            <w:tcBorders>
              <w:top w:val="nil"/>
              <w:bottom w:val="nil"/>
            </w:tcBorders>
            <w:shd w:val="clear" w:color="auto" w:fill="auto"/>
          </w:tcPr>
          <w:p w14:paraId="3DB7B571" w14:textId="77777777" w:rsidR="006C1406" w:rsidRPr="00A1115A" w:rsidRDefault="006C1406" w:rsidP="006C1406">
            <w:pPr>
              <w:pStyle w:val="TAC"/>
            </w:pPr>
          </w:p>
        </w:tc>
      </w:tr>
      <w:tr w:rsidR="006C1406" w:rsidRPr="00A1115A" w14:paraId="3BEE4CB5" w14:textId="77777777" w:rsidTr="00817988">
        <w:trPr>
          <w:trHeight w:val="187"/>
        </w:trPr>
        <w:tc>
          <w:tcPr>
            <w:tcW w:w="428" w:type="pct"/>
            <w:tcBorders>
              <w:top w:val="nil"/>
              <w:bottom w:val="single" w:sz="4" w:space="0" w:color="auto"/>
            </w:tcBorders>
            <w:shd w:val="clear" w:color="auto" w:fill="auto"/>
          </w:tcPr>
          <w:p w14:paraId="7F194948" w14:textId="77777777" w:rsidR="006C1406" w:rsidRPr="00A1115A" w:rsidRDefault="006C1406" w:rsidP="006C1406">
            <w:pPr>
              <w:pStyle w:val="TAC"/>
            </w:pPr>
          </w:p>
        </w:tc>
        <w:tc>
          <w:tcPr>
            <w:tcW w:w="235" w:type="pct"/>
          </w:tcPr>
          <w:p w14:paraId="081D5B0D" w14:textId="77777777" w:rsidR="006C1406" w:rsidRPr="00A1115A" w:rsidRDefault="006C1406" w:rsidP="006C1406">
            <w:pPr>
              <w:pStyle w:val="TAC"/>
              <w:rPr>
                <w:rFonts w:cs="Arial"/>
              </w:rPr>
            </w:pPr>
            <w:r w:rsidRPr="00A1115A">
              <w:t>60</w:t>
            </w:r>
          </w:p>
        </w:tc>
        <w:tc>
          <w:tcPr>
            <w:tcW w:w="295" w:type="pct"/>
            <w:shd w:val="clear" w:color="auto" w:fill="auto"/>
          </w:tcPr>
          <w:p w14:paraId="693AB9FE" w14:textId="77777777" w:rsidR="006C1406" w:rsidRPr="00A1115A" w:rsidRDefault="006C1406" w:rsidP="006C1406">
            <w:pPr>
              <w:pStyle w:val="TAC"/>
            </w:pPr>
          </w:p>
        </w:tc>
        <w:tc>
          <w:tcPr>
            <w:tcW w:w="295" w:type="pct"/>
            <w:shd w:val="clear" w:color="auto" w:fill="auto"/>
          </w:tcPr>
          <w:p w14:paraId="0CFE2EED" w14:textId="77777777" w:rsidR="006C1406" w:rsidRPr="00A1115A" w:rsidRDefault="006C1406" w:rsidP="006C1406">
            <w:pPr>
              <w:pStyle w:val="TAC"/>
              <w:rPr>
                <w:lang w:eastAsia="zh-CN"/>
              </w:rPr>
            </w:pPr>
            <w:r w:rsidRPr="00A1115A">
              <w:t>-97.5</w:t>
            </w:r>
          </w:p>
        </w:tc>
        <w:tc>
          <w:tcPr>
            <w:tcW w:w="364" w:type="pct"/>
            <w:shd w:val="clear" w:color="auto" w:fill="auto"/>
          </w:tcPr>
          <w:p w14:paraId="0E5AF1EC" w14:textId="77777777" w:rsidR="006C1406" w:rsidRPr="00A1115A" w:rsidRDefault="006C1406" w:rsidP="006C1406">
            <w:pPr>
              <w:pStyle w:val="TAC"/>
              <w:rPr>
                <w:rFonts w:cs="Arial"/>
                <w:szCs w:val="18"/>
              </w:rPr>
            </w:pPr>
            <w:r w:rsidRPr="00A1115A">
              <w:t>-95.4</w:t>
            </w:r>
          </w:p>
        </w:tc>
        <w:tc>
          <w:tcPr>
            <w:tcW w:w="393" w:type="pct"/>
            <w:shd w:val="clear" w:color="auto" w:fill="auto"/>
          </w:tcPr>
          <w:p w14:paraId="51FFAA93" w14:textId="77777777" w:rsidR="006C1406" w:rsidRPr="00A1115A" w:rsidRDefault="006C1406" w:rsidP="006C1406">
            <w:pPr>
              <w:pStyle w:val="TAC"/>
              <w:rPr>
                <w:rFonts w:cs="Arial"/>
                <w:szCs w:val="18"/>
              </w:rPr>
            </w:pPr>
            <w:r w:rsidRPr="00A1115A">
              <w:t>-94.2</w:t>
            </w:r>
          </w:p>
        </w:tc>
        <w:tc>
          <w:tcPr>
            <w:tcW w:w="295" w:type="pct"/>
            <w:shd w:val="clear" w:color="auto" w:fill="auto"/>
          </w:tcPr>
          <w:p w14:paraId="583F99F3" w14:textId="77777777" w:rsidR="006C1406" w:rsidRPr="00A1115A" w:rsidRDefault="006C1406" w:rsidP="006C1406">
            <w:pPr>
              <w:pStyle w:val="TAC"/>
            </w:pPr>
            <w:r w:rsidRPr="00A1115A">
              <w:t>-93.0</w:t>
            </w:r>
          </w:p>
        </w:tc>
        <w:tc>
          <w:tcPr>
            <w:tcW w:w="295" w:type="pct"/>
          </w:tcPr>
          <w:p w14:paraId="1B01E33C" w14:textId="77777777" w:rsidR="006C1406" w:rsidRPr="00A1115A" w:rsidRDefault="006C1406" w:rsidP="006C1406">
            <w:pPr>
              <w:pStyle w:val="TAC"/>
            </w:pPr>
            <w:r w:rsidRPr="00A1115A">
              <w:t>-92.1</w:t>
            </w:r>
          </w:p>
        </w:tc>
        <w:tc>
          <w:tcPr>
            <w:tcW w:w="295" w:type="pct"/>
            <w:shd w:val="clear" w:color="auto" w:fill="auto"/>
          </w:tcPr>
          <w:p w14:paraId="3277341D" w14:textId="77777777" w:rsidR="006C1406" w:rsidRPr="00A1115A" w:rsidRDefault="006C1406" w:rsidP="006C1406">
            <w:pPr>
              <w:pStyle w:val="TAC"/>
            </w:pPr>
            <w:r w:rsidRPr="00A1115A">
              <w:t>-90.9</w:t>
            </w:r>
          </w:p>
        </w:tc>
        <w:tc>
          <w:tcPr>
            <w:tcW w:w="295" w:type="pct"/>
          </w:tcPr>
          <w:p w14:paraId="221702AC" w14:textId="77777777" w:rsidR="006C1406" w:rsidRPr="00A1115A" w:rsidRDefault="006C1406" w:rsidP="006C1406">
            <w:pPr>
              <w:pStyle w:val="TAC"/>
            </w:pPr>
            <w:r w:rsidRPr="00A1115A">
              <w:t>-89.8</w:t>
            </w:r>
          </w:p>
        </w:tc>
        <w:tc>
          <w:tcPr>
            <w:tcW w:w="295" w:type="pct"/>
          </w:tcPr>
          <w:p w14:paraId="67CE348F" w14:textId="77777777" w:rsidR="006C1406" w:rsidRPr="00A1115A" w:rsidRDefault="006C1406" w:rsidP="006C1406">
            <w:pPr>
              <w:pStyle w:val="TAC"/>
            </w:pPr>
            <w:r w:rsidRPr="00A1115A">
              <w:t>-89.1</w:t>
            </w:r>
          </w:p>
        </w:tc>
        <w:tc>
          <w:tcPr>
            <w:tcW w:w="295" w:type="pct"/>
          </w:tcPr>
          <w:p w14:paraId="6CC33501" w14:textId="77777777" w:rsidR="006C1406" w:rsidRPr="00A1115A" w:rsidRDefault="006C1406" w:rsidP="006C1406">
            <w:pPr>
              <w:pStyle w:val="TAC"/>
            </w:pPr>
          </w:p>
        </w:tc>
        <w:tc>
          <w:tcPr>
            <w:tcW w:w="295" w:type="pct"/>
          </w:tcPr>
          <w:p w14:paraId="17D54626" w14:textId="77777777" w:rsidR="006C1406" w:rsidRPr="00A1115A" w:rsidRDefault="006C1406" w:rsidP="006C1406">
            <w:pPr>
              <w:pStyle w:val="TAC"/>
            </w:pPr>
            <w:r w:rsidRPr="00A1115A">
              <w:t>-87.6</w:t>
            </w:r>
          </w:p>
        </w:tc>
        <w:tc>
          <w:tcPr>
            <w:tcW w:w="296" w:type="pct"/>
          </w:tcPr>
          <w:p w14:paraId="6BF0F119" w14:textId="77777777" w:rsidR="006C1406" w:rsidRPr="00A1115A" w:rsidRDefault="006C1406" w:rsidP="006C1406">
            <w:pPr>
              <w:pStyle w:val="TAC"/>
            </w:pPr>
            <w:r>
              <w:t>-87.1</w:t>
            </w:r>
          </w:p>
        </w:tc>
        <w:tc>
          <w:tcPr>
            <w:tcW w:w="296" w:type="pct"/>
          </w:tcPr>
          <w:p w14:paraId="155E4F5C" w14:textId="77777777" w:rsidR="006C1406" w:rsidRPr="00A1115A" w:rsidRDefault="006C1406" w:rsidP="006C1406">
            <w:pPr>
              <w:pStyle w:val="TAC"/>
            </w:pPr>
            <w:r>
              <w:t>-86.7</w:t>
            </w:r>
          </w:p>
        </w:tc>
        <w:tc>
          <w:tcPr>
            <w:tcW w:w="333" w:type="pct"/>
            <w:gridSpan w:val="2"/>
            <w:tcBorders>
              <w:top w:val="nil"/>
              <w:bottom w:val="single" w:sz="4" w:space="0" w:color="auto"/>
            </w:tcBorders>
            <w:shd w:val="clear" w:color="auto" w:fill="auto"/>
          </w:tcPr>
          <w:p w14:paraId="5E1738E3" w14:textId="77777777" w:rsidR="006C1406" w:rsidRPr="00A1115A" w:rsidRDefault="006C1406" w:rsidP="006C1406">
            <w:pPr>
              <w:pStyle w:val="TAC"/>
            </w:pPr>
          </w:p>
        </w:tc>
      </w:tr>
      <w:tr w:rsidR="006C1406" w:rsidRPr="00A1115A" w14:paraId="46C2A1C7" w14:textId="77777777" w:rsidTr="00817988">
        <w:trPr>
          <w:trHeight w:val="187"/>
        </w:trPr>
        <w:tc>
          <w:tcPr>
            <w:tcW w:w="428" w:type="pct"/>
            <w:tcBorders>
              <w:bottom w:val="nil"/>
            </w:tcBorders>
            <w:shd w:val="clear" w:color="auto" w:fill="auto"/>
          </w:tcPr>
          <w:p w14:paraId="40019957" w14:textId="77777777" w:rsidR="006C1406" w:rsidRPr="00A1115A" w:rsidRDefault="006C1406" w:rsidP="006C1406">
            <w:pPr>
              <w:pStyle w:val="TAC"/>
            </w:pPr>
            <w:r w:rsidRPr="00A1115A">
              <w:rPr>
                <w:rFonts w:hint="eastAsia"/>
                <w:lang w:eastAsia="zh-CN"/>
              </w:rPr>
              <w:t>n41</w:t>
            </w:r>
            <w:r w:rsidRPr="00A1115A">
              <w:rPr>
                <w:vertAlign w:val="superscript"/>
                <w:lang w:eastAsia="zh-CN"/>
              </w:rPr>
              <w:t>1</w:t>
            </w:r>
          </w:p>
        </w:tc>
        <w:tc>
          <w:tcPr>
            <w:tcW w:w="235" w:type="pct"/>
          </w:tcPr>
          <w:p w14:paraId="1864736D" w14:textId="77777777" w:rsidR="006C1406" w:rsidRPr="00A1115A" w:rsidRDefault="006C1406" w:rsidP="006C1406">
            <w:pPr>
              <w:pStyle w:val="TAC"/>
              <w:rPr>
                <w:rFonts w:cs="Arial"/>
              </w:rPr>
            </w:pPr>
            <w:r w:rsidRPr="00A1115A">
              <w:rPr>
                <w:rFonts w:cs="Arial"/>
              </w:rPr>
              <w:t>15</w:t>
            </w:r>
          </w:p>
        </w:tc>
        <w:tc>
          <w:tcPr>
            <w:tcW w:w="295" w:type="pct"/>
            <w:shd w:val="clear" w:color="auto" w:fill="auto"/>
          </w:tcPr>
          <w:p w14:paraId="60ACE7C0" w14:textId="77777777" w:rsidR="006C1406" w:rsidRPr="00A1115A" w:rsidRDefault="006C1406" w:rsidP="006C1406">
            <w:pPr>
              <w:pStyle w:val="TAC"/>
            </w:pPr>
          </w:p>
        </w:tc>
        <w:tc>
          <w:tcPr>
            <w:tcW w:w="295" w:type="pct"/>
            <w:shd w:val="clear" w:color="auto" w:fill="auto"/>
          </w:tcPr>
          <w:p w14:paraId="644391B5" w14:textId="77777777" w:rsidR="006C1406" w:rsidRPr="00A1115A" w:rsidRDefault="006C1406" w:rsidP="006C1406">
            <w:pPr>
              <w:pStyle w:val="TAC"/>
            </w:pPr>
            <w:r w:rsidRPr="00A1115A">
              <w:rPr>
                <w:rFonts w:cs="Arial"/>
                <w:szCs w:val="18"/>
              </w:rPr>
              <w:t>-94.8</w:t>
            </w:r>
          </w:p>
        </w:tc>
        <w:tc>
          <w:tcPr>
            <w:tcW w:w="364" w:type="pct"/>
            <w:shd w:val="clear" w:color="auto" w:fill="auto"/>
          </w:tcPr>
          <w:p w14:paraId="0F39A83F" w14:textId="77777777" w:rsidR="006C1406" w:rsidRPr="00A1115A" w:rsidRDefault="006C1406" w:rsidP="006C1406">
            <w:pPr>
              <w:pStyle w:val="TAC"/>
            </w:pPr>
            <w:r w:rsidRPr="00A1115A">
              <w:rPr>
                <w:rFonts w:cs="Arial"/>
                <w:szCs w:val="18"/>
              </w:rPr>
              <w:t>-93.0</w:t>
            </w:r>
          </w:p>
        </w:tc>
        <w:tc>
          <w:tcPr>
            <w:tcW w:w="393" w:type="pct"/>
            <w:shd w:val="clear" w:color="auto" w:fill="auto"/>
          </w:tcPr>
          <w:p w14:paraId="31F8240C" w14:textId="77777777" w:rsidR="006C1406" w:rsidRPr="00A1115A" w:rsidRDefault="006C1406" w:rsidP="006C1406">
            <w:pPr>
              <w:pStyle w:val="TAC"/>
            </w:pPr>
            <w:r w:rsidRPr="00A1115A">
              <w:rPr>
                <w:rFonts w:cs="Arial"/>
                <w:szCs w:val="18"/>
              </w:rPr>
              <w:t>-91.8</w:t>
            </w:r>
          </w:p>
        </w:tc>
        <w:tc>
          <w:tcPr>
            <w:tcW w:w="295" w:type="pct"/>
            <w:shd w:val="clear" w:color="auto" w:fill="auto"/>
          </w:tcPr>
          <w:p w14:paraId="178BABD1" w14:textId="77777777" w:rsidR="006C1406" w:rsidRPr="00A1115A" w:rsidRDefault="006C1406" w:rsidP="006C1406">
            <w:pPr>
              <w:pStyle w:val="TAC"/>
            </w:pPr>
          </w:p>
        </w:tc>
        <w:tc>
          <w:tcPr>
            <w:tcW w:w="295" w:type="pct"/>
          </w:tcPr>
          <w:p w14:paraId="644B2107" w14:textId="77777777" w:rsidR="006C1406" w:rsidRPr="00A1115A" w:rsidRDefault="006C1406" w:rsidP="006C1406">
            <w:pPr>
              <w:pStyle w:val="TAC"/>
            </w:pPr>
            <w:r w:rsidRPr="00A1115A">
              <w:rPr>
                <w:rFonts w:hint="eastAsia"/>
                <w:lang w:val="en-US" w:eastAsia="ja-JP"/>
              </w:rPr>
              <w:t>-89.9</w:t>
            </w:r>
          </w:p>
        </w:tc>
        <w:tc>
          <w:tcPr>
            <w:tcW w:w="295" w:type="pct"/>
            <w:shd w:val="clear" w:color="auto" w:fill="auto"/>
          </w:tcPr>
          <w:p w14:paraId="313EFAE9" w14:textId="77777777" w:rsidR="006C1406" w:rsidRPr="00A1115A" w:rsidRDefault="006C1406" w:rsidP="006C1406">
            <w:pPr>
              <w:pStyle w:val="TAC"/>
            </w:pPr>
            <w:r w:rsidRPr="00A1115A">
              <w:rPr>
                <w:rFonts w:cs="Arial"/>
                <w:szCs w:val="18"/>
              </w:rPr>
              <w:t>-88.6</w:t>
            </w:r>
          </w:p>
        </w:tc>
        <w:tc>
          <w:tcPr>
            <w:tcW w:w="295" w:type="pct"/>
          </w:tcPr>
          <w:p w14:paraId="582C8FAA" w14:textId="77777777" w:rsidR="006C1406" w:rsidRPr="00A1115A" w:rsidRDefault="006C1406" w:rsidP="006C1406">
            <w:pPr>
              <w:pStyle w:val="TAC"/>
            </w:pPr>
            <w:r w:rsidRPr="00A1115A">
              <w:rPr>
                <w:rFonts w:cs="Arial"/>
                <w:szCs w:val="18"/>
              </w:rPr>
              <w:t>-87.6</w:t>
            </w:r>
          </w:p>
        </w:tc>
        <w:tc>
          <w:tcPr>
            <w:tcW w:w="295" w:type="pct"/>
          </w:tcPr>
          <w:p w14:paraId="4090507D" w14:textId="77777777" w:rsidR="006C1406" w:rsidRPr="00A1115A" w:rsidRDefault="006C1406" w:rsidP="006C1406">
            <w:pPr>
              <w:pStyle w:val="TAC"/>
            </w:pPr>
          </w:p>
        </w:tc>
        <w:tc>
          <w:tcPr>
            <w:tcW w:w="295" w:type="pct"/>
          </w:tcPr>
          <w:p w14:paraId="7B6C9C2E" w14:textId="77777777" w:rsidR="006C1406" w:rsidRPr="00A1115A" w:rsidRDefault="006C1406" w:rsidP="006C1406">
            <w:pPr>
              <w:pStyle w:val="TAC"/>
            </w:pPr>
          </w:p>
        </w:tc>
        <w:tc>
          <w:tcPr>
            <w:tcW w:w="295" w:type="pct"/>
          </w:tcPr>
          <w:p w14:paraId="10B08993" w14:textId="77777777" w:rsidR="006C1406" w:rsidRPr="00A1115A" w:rsidRDefault="006C1406" w:rsidP="006C1406">
            <w:pPr>
              <w:pStyle w:val="TAC"/>
            </w:pPr>
          </w:p>
        </w:tc>
        <w:tc>
          <w:tcPr>
            <w:tcW w:w="296" w:type="pct"/>
          </w:tcPr>
          <w:p w14:paraId="5F9A7F6D" w14:textId="77777777" w:rsidR="006C1406" w:rsidRPr="00A1115A" w:rsidRDefault="006C1406" w:rsidP="006C1406">
            <w:pPr>
              <w:pStyle w:val="TAC"/>
            </w:pPr>
          </w:p>
        </w:tc>
        <w:tc>
          <w:tcPr>
            <w:tcW w:w="296" w:type="pct"/>
          </w:tcPr>
          <w:p w14:paraId="45176D30" w14:textId="77777777" w:rsidR="006C1406" w:rsidRPr="00A1115A" w:rsidRDefault="006C1406" w:rsidP="006C1406">
            <w:pPr>
              <w:pStyle w:val="TAC"/>
            </w:pPr>
          </w:p>
        </w:tc>
        <w:tc>
          <w:tcPr>
            <w:tcW w:w="333" w:type="pct"/>
            <w:gridSpan w:val="2"/>
            <w:tcBorders>
              <w:bottom w:val="nil"/>
            </w:tcBorders>
            <w:shd w:val="clear" w:color="auto" w:fill="auto"/>
          </w:tcPr>
          <w:p w14:paraId="2EC49631" w14:textId="77777777" w:rsidR="006C1406" w:rsidRPr="00A1115A" w:rsidRDefault="006C1406" w:rsidP="006C1406">
            <w:pPr>
              <w:pStyle w:val="TAC"/>
            </w:pPr>
            <w:r w:rsidRPr="00A1115A">
              <w:rPr>
                <w:rFonts w:hint="eastAsia"/>
                <w:lang w:eastAsia="zh-CN"/>
              </w:rPr>
              <w:t>TDD</w:t>
            </w:r>
          </w:p>
        </w:tc>
      </w:tr>
      <w:tr w:rsidR="006C1406" w:rsidRPr="00A1115A" w14:paraId="4E00A7E5" w14:textId="77777777" w:rsidTr="00817988">
        <w:trPr>
          <w:trHeight w:val="187"/>
        </w:trPr>
        <w:tc>
          <w:tcPr>
            <w:tcW w:w="428" w:type="pct"/>
            <w:tcBorders>
              <w:top w:val="nil"/>
              <w:bottom w:val="nil"/>
            </w:tcBorders>
            <w:shd w:val="clear" w:color="auto" w:fill="auto"/>
          </w:tcPr>
          <w:p w14:paraId="33C5302D" w14:textId="77777777" w:rsidR="006C1406" w:rsidRPr="00A1115A" w:rsidRDefault="006C1406" w:rsidP="006C1406">
            <w:pPr>
              <w:pStyle w:val="TAC"/>
            </w:pPr>
          </w:p>
        </w:tc>
        <w:tc>
          <w:tcPr>
            <w:tcW w:w="235" w:type="pct"/>
          </w:tcPr>
          <w:p w14:paraId="2ED602DE" w14:textId="77777777" w:rsidR="006C1406" w:rsidRPr="00A1115A" w:rsidRDefault="006C1406" w:rsidP="006C1406">
            <w:pPr>
              <w:pStyle w:val="TAC"/>
              <w:rPr>
                <w:rFonts w:cs="Arial"/>
              </w:rPr>
            </w:pPr>
            <w:r w:rsidRPr="00A1115A">
              <w:rPr>
                <w:rFonts w:cs="Arial"/>
              </w:rPr>
              <w:t>30</w:t>
            </w:r>
          </w:p>
        </w:tc>
        <w:tc>
          <w:tcPr>
            <w:tcW w:w="295" w:type="pct"/>
            <w:shd w:val="clear" w:color="auto" w:fill="auto"/>
          </w:tcPr>
          <w:p w14:paraId="6338D44A" w14:textId="77777777" w:rsidR="006C1406" w:rsidRPr="00A1115A" w:rsidRDefault="006C1406" w:rsidP="006C1406">
            <w:pPr>
              <w:pStyle w:val="TAC"/>
            </w:pPr>
          </w:p>
        </w:tc>
        <w:tc>
          <w:tcPr>
            <w:tcW w:w="295" w:type="pct"/>
            <w:shd w:val="clear" w:color="auto" w:fill="auto"/>
          </w:tcPr>
          <w:p w14:paraId="16350C54" w14:textId="77777777" w:rsidR="006C1406" w:rsidRPr="00A1115A" w:rsidRDefault="006C1406" w:rsidP="006C1406">
            <w:pPr>
              <w:pStyle w:val="TAC"/>
            </w:pPr>
            <w:r w:rsidRPr="00A1115A">
              <w:rPr>
                <w:rFonts w:cs="Arial"/>
                <w:szCs w:val="18"/>
              </w:rPr>
              <w:t>-95.1</w:t>
            </w:r>
          </w:p>
        </w:tc>
        <w:tc>
          <w:tcPr>
            <w:tcW w:w="364" w:type="pct"/>
            <w:shd w:val="clear" w:color="auto" w:fill="auto"/>
          </w:tcPr>
          <w:p w14:paraId="0C26A625" w14:textId="77777777" w:rsidR="006C1406" w:rsidRPr="00A1115A" w:rsidRDefault="006C1406" w:rsidP="006C1406">
            <w:pPr>
              <w:pStyle w:val="TAC"/>
            </w:pPr>
            <w:r w:rsidRPr="00A1115A">
              <w:rPr>
                <w:rFonts w:cs="Arial"/>
                <w:szCs w:val="18"/>
              </w:rPr>
              <w:t>-93.1</w:t>
            </w:r>
          </w:p>
        </w:tc>
        <w:tc>
          <w:tcPr>
            <w:tcW w:w="393" w:type="pct"/>
            <w:shd w:val="clear" w:color="auto" w:fill="auto"/>
          </w:tcPr>
          <w:p w14:paraId="41C092B0" w14:textId="77777777" w:rsidR="006C1406" w:rsidRPr="00A1115A" w:rsidRDefault="006C1406" w:rsidP="006C1406">
            <w:pPr>
              <w:pStyle w:val="TAC"/>
            </w:pPr>
            <w:r w:rsidRPr="00A1115A">
              <w:rPr>
                <w:rFonts w:cs="Arial"/>
                <w:szCs w:val="18"/>
              </w:rPr>
              <w:t>-92.0</w:t>
            </w:r>
          </w:p>
        </w:tc>
        <w:tc>
          <w:tcPr>
            <w:tcW w:w="295" w:type="pct"/>
            <w:shd w:val="clear" w:color="auto" w:fill="auto"/>
          </w:tcPr>
          <w:p w14:paraId="13C83B16" w14:textId="77777777" w:rsidR="006C1406" w:rsidRPr="00A1115A" w:rsidRDefault="006C1406" w:rsidP="006C1406">
            <w:pPr>
              <w:pStyle w:val="TAC"/>
            </w:pPr>
          </w:p>
        </w:tc>
        <w:tc>
          <w:tcPr>
            <w:tcW w:w="295" w:type="pct"/>
          </w:tcPr>
          <w:p w14:paraId="038F89F8" w14:textId="77777777" w:rsidR="006C1406" w:rsidRPr="00A1115A" w:rsidRDefault="006C1406" w:rsidP="006C1406">
            <w:pPr>
              <w:pStyle w:val="TAC"/>
            </w:pPr>
            <w:r w:rsidRPr="00A1115A">
              <w:rPr>
                <w:rFonts w:hint="eastAsia"/>
                <w:lang w:val="en-US" w:eastAsia="ja-JP"/>
              </w:rPr>
              <w:t>-90.0</w:t>
            </w:r>
          </w:p>
        </w:tc>
        <w:tc>
          <w:tcPr>
            <w:tcW w:w="295" w:type="pct"/>
            <w:shd w:val="clear" w:color="auto" w:fill="auto"/>
          </w:tcPr>
          <w:p w14:paraId="34ACB3CE" w14:textId="77777777" w:rsidR="006C1406" w:rsidRPr="00A1115A" w:rsidRDefault="006C1406" w:rsidP="006C1406">
            <w:pPr>
              <w:pStyle w:val="TAC"/>
            </w:pPr>
            <w:r w:rsidRPr="00A1115A">
              <w:rPr>
                <w:rFonts w:cs="Arial"/>
                <w:szCs w:val="18"/>
              </w:rPr>
              <w:t>-88.7</w:t>
            </w:r>
          </w:p>
        </w:tc>
        <w:tc>
          <w:tcPr>
            <w:tcW w:w="295" w:type="pct"/>
          </w:tcPr>
          <w:p w14:paraId="607AAEF7" w14:textId="77777777" w:rsidR="006C1406" w:rsidRPr="00A1115A" w:rsidRDefault="006C1406" w:rsidP="006C1406">
            <w:pPr>
              <w:pStyle w:val="TAC"/>
            </w:pPr>
            <w:r w:rsidRPr="00A1115A">
              <w:rPr>
                <w:rFonts w:cs="Arial"/>
                <w:szCs w:val="18"/>
              </w:rPr>
              <w:t>-87.7</w:t>
            </w:r>
          </w:p>
        </w:tc>
        <w:tc>
          <w:tcPr>
            <w:tcW w:w="295" w:type="pct"/>
          </w:tcPr>
          <w:p w14:paraId="5D971E5C" w14:textId="77777777" w:rsidR="006C1406" w:rsidRPr="00A1115A" w:rsidRDefault="006C1406" w:rsidP="006C1406">
            <w:pPr>
              <w:pStyle w:val="TAC"/>
            </w:pPr>
            <w:r w:rsidRPr="00A1115A">
              <w:rPr>
                <w:rFonts w:cs="Arial"/>
                <w:szCs w:val="18"/>
              </w:rPr>
              <w:t>-86.9</w:t>
            </w:r>
          </w:p>
        </w:tc>
        <w:tc>
          <w:tcPr>
            <w:tcW w:w="295" w:type="pct"/>
          </w:tcPr>
          <w:p w14:paraId="09748717" w14:textId="77777777" w:rsidR="006C1406" w:rsidRPr="00A1115A" w:rsidRDefault="006C1406" w:rsidP="006C1406">
            <w:pPr>
              <w:pStyle w:val="TAC"/>
              <w:rPr>
                <w:lang w:eastAsia="zh-CN"/>
              </w:rPr>
            </w:pPr>
            <w:r w:rsidRPr="00A1115A">
              <w:rPr>
                <w:lang w:eastAsia="zh-CN"/>
              </w:rPr>
              <w:t>-86.2</w:t>
            </w:r>
          </w:p>
        </w:tc>
        <w:tc>
          <w:tcPr>
            <w:tcW w:w="295" w:type="pct"/>
          </w:tcPr>
          <w:p w14:paraId="566F44C3" w14:textId="77777777" w:rsidR="006C1406" w:rsidRPr="00A1115A" w:rsidRDefault="006C1406" w:rsidP="006C1406">
            <w:pPr>
              <w:pStyle w:val="TAC"/>
            </w:pPr>
            <w:r w:rsidRPr="00A1115A">
              <w:rPr>
                <w:rFonts w:hint="eastAsia"/>
                <w:lang w:eastAsia="zh-CN"/>
              </w:rPr>
              <w:t>-85.6</w:t>
            </w:r>
          </w:p>
        </w:tc>
        <w:tc>
          <w:tcPr>
            <w:tcW w:w="296" w:type="pct"/>
          </w:tcPr>
          <w:p w14:paraId="05ADCAA7" w14:textId="77777777" w:rsidR="006C1406" w:rsidRPr="00A1115A" w:rsidRDefault="006C1406" w:rsidP="006C1406">
            <w:pPr>
              <w:pStyle w:val="TAC"/>
              <w:rPr>
                <w:lang w:eastAsia="zh-CN"/>
              </w:rPr>
            </w:pPr>
            <w:r w:rsidRPr="00A1115A">
              <w:rPr>
                <w:lang w:eastAsia="zh-CN"/>
              </w:rPr>
              <w:t>-85.1</w:t>
            </w:r>
          </w:p>
        </w:tc>
        <w:tc>
          <w:tcPr>
            <w:tcW w:w="296" w:type="pct"/>
          </w:tcPr>
          <w:p w14:paraId="77442C07" w14:textId="77777777" w:rsidR="006C1406" w:rsidRPr="00A1115A" w:rsidRDefault="006C1406" w:rsidP="006C1406">
            <w:pPr>
              <w:pStyle w:val="TAC"/>
            </w:pPr>
            <w:r w:rsidRPr="00A1115A">
              <w:rPr>
                <w:rFonts w:hint="eastAsia"/>
                <w:lang w:eastAsia="zh-CN"/>
              </w:rPr>
              <w:t>-84.7</w:t>
            </w:r>
          </w:p>
        </w:tc>
        <w:tc>
          <w:tcPr>
            <w:tcW w:w="333" w:type="pct"/>
            <w:gridSpan w:val="2"/>
            <w:tcBorders>
              <w:top w:val="nil"/>
              <w:bottom w:val="nil"/>
            </w:tcBorders>
            <w:shd w:val="clear" w:color="auto" w:fill="auto"/>
          </w:tcPr>
          <w:p w14:paraId="0D59EDB3" w14:textId="77777777" w:rsidR="006C1406" w:rsidRPr="00A1115A" w:rsidRDefault="006C1406" w:rsidP="006C1406">
            <w:pPr>
              <w:pStyle w:val="TAC"/>
            </w:pPr>
          </w:p>
        </w:tc>
      </w:tr>
      <w:tr w:rsidR="006C1406" w:rsidRPr="00A1115A" w14:paraId="52093DA8" w14:textId="77777777" w:rsidTr="00817988">
        <w:trPr>
          <w:trHeight w:val="187"/>
        </w:trPr>
        <w:tc>
          <w:tcPr>
            <w:tcW w:w="428" w:type="pct"/>
            <w:tcBorders>
              <w:top w:val="nil"/>
              <w:bottom w:val="single" w:sz="4" w:space="0" w:color="auto"/>
            </w:tcBorders>
            <w:shd w:val="clear" w:color="auto" w:fill="auto"/>
          </w:tcPr>
          <w:p w14:paraId="0A35DB0E" w14:textId="77777777" w:rsidR="006C1406" w:rsidRPr="00A1115A" w:rsidRDefault="006C1406" w:rsidP="006C1406">
            <w:pPr>
              <w:pStyle w:val="TAC"/>
            </w:pPr>
          </w:p>
        </w:tc>
        <w:tc>
          <w:tcPr>
            <w:tcW w:w="235" w:type="pct"/>
          </w:tcPr>
          <w:p w14:paraId="4F2159EA" w14:textId="77777777" w:rsidR="006C1406" w:rsidRPr="00A1115A" w:rsidRDefault="006C1406" w:rsidP="006C1406">
            <w:pPr>
              <w:pStyle w:val="TAC"/>
              <w:rPr>
                <w:rFonts w:cs="Arial"/>
              </w:rPr>
            </w:pPr>
            <w:r w:rsidRPr="00A1115A">
              <w:rPr>
                <w:rFonts w:cs="Arial"/>
              </w:rPr>
              <w:t>60</w:t>
            </w:r>
          </w:p>
        </w:tc>
        <w:tc>
          <w:tcPr>
            <w:tcW w:w="295" w:type="pct"/>
            <w:shd w:val="clear" w:color="auto" w:fill="auto"/>
          </w:tcPr>
          <w:p w14:paraId="4D8337D4" w14:textId="77777777" w:rsidR="006C1406" w:rsidRPr="00A1115A" w:rsidRDefault="006C1406" w:rsidP="006C1406">
            <w:pPr>
              <w:pStyle w:val="TAC"/>
            </w:pPr>
          </w:p>
        </w:tc>
        <w:tc>
          <w:tcPr>
            <w:tcW w:w="295" w:type="pct"/>
            <w:shd w:val="clear" w:color="auto" w:fill="auto"/>
          </w:tcPr>
          <w:p w14:paraId="3E01A758" w14:textId="77777777" w:rsidR="006C1406" w:rsidRPr="00A1115A" w:rsidRDefault="006C1406" w:rsidP="006C1406">
            <w:pPr>
              <w:pStyle w:val="TAC"/>
            </w:pPr>
            <w:r w:rsidRPr="00A1115A">
              <w:rPr>
                <w:rFonts w:cs="Arial" w:hint="eastAsia"/>
                <w:szCs w:val="18"/>
              </w:rPr>
              <w:t>-95.5</w:t>
            </w:r>
          </w:p>
        </w:tc>
        <w:tc>
          <w:tcPr>
            <w:tcW w:w="364" w:type="pct"/>
            <w:shd w:val="clear" w:color="auto" w:fill="auto"/>
          </w:tcPr>
          <w:p w14:paraId="607DA0F3" w14:textId="77777777" w:rsidR="006C1406" w:rsidRPr="00A1115A" w:rsidRDefault="006C1406" w:rsidP="006C1406">
            <w:pPr>
              <w:pStyle w:val="TAC"/>
            </w:pPr>
            <w:r w:rsidRPr="00A1115A">
              <w:rPr>
                <w:rFonts w:cs="Arial"/>
                <w:szCs w:val="18"/>
              </w:rPr>
              <w:t>-93.4</w:t>
            </w:r>
          </w:p>
        </w:tc>
        <w:tc>
          <w:tcPr>
            <w:tcW w:w="393" w:type="pct"/>
            <w:shd w:val="clear" w:color="auto" w:fill="auto"/>
          </w:tcPr>
          <w:p w14:paraId="4E947D24" w14:textId="77777777" w:rsidR="006C1406" w:rsidRPr="00A1115A" w:rsidRDefault="006C1406" w:rsidP="006C1406">
            <w:pPr>
              <w:pStyle w:val="TAC"/>
            </w:pPr>
            <w:r w:rsidRPr="00A1115A">
              <w:rPr>
                <w:rFonts w:cs="Arial"/>
                <w:szCs w:val="18"/>
              </w:rPr>
              <w:t>-92.2</w:t>
            </w:r>
          </w:p>
        </w:tc>
        <w:tc>
          <w:tcPr>
            <w:tcW w:w="295" w:type="pct"/>
            <w:shd w:val="clear" w:color="auto" w:fill="auto"/>
          </w:tcPr>
          <w:p w14:paraId="3191B960" w14:textId="77777777" w:rsidR="006C1406" w:rsidRPr="00A1115A" w:rsidRDefault="006C1406" w:rsidP="006C1406">
            <w:pPr>
              <w:pStyle w:val="TAC"/>
            </w:pPr>
          </w:p>
        </w:tc>
        <w:tc>
          <w:tcPr>
            <w:tcW w:w="295" w:type="pct"/>
          </w:tcPr>
          <w:p w14:paraId="3E8175E9" w14:textId="77777777" w:rsidR="006C1406" w:rsidRPr="00A1115A" w:rsidRDefault="006C1406" w:rsidP="006C1406">
            <w:pPr>
              <w:pStyle w:val="TAC"/>
            </w:pPr>
            <w:r w:rsidRPr="00A1115A">
              <w:rPr>
                <w:rFonts w:hint="eastAsia"/>
                <w:lang w:val="en-US" w:eastAsia="ja-JP"/>
              </w:rPr>
              <w:t>-90.1</w:t>
            </w:r>
          </w:p>
        </w:tc>
        <w:tc>
          <w:tcPr>
            <w:tcW w:w="295" w:type="pct"/>
            <w:shd w:val="clear" w:color="auto" w:fill="auto"/>
          </w:tcPr>
          <w:p w14:paraId="079543EA" w14:textId="77777777" w:rsidR="006C1406" w:rsidRPr="00A1115A" w:rsidRDefault="006C1406" w:rsidP="006C1406">
            <w:pPr>
              <w:pStyle w:val="TAC"/>
            </w:pPr>
            <w:r w:rsidRPr="00A1115A">
              <w:rPr>
                <w:rFonts w:cs="Arial"/>
                <w:szCs w:val="18"/>
              </w:rPr>
              <w:t>-88.9</w:t>
            </w:r>
          </w:p>
        </w:tc>
        <w:tc>
          <w:tcPr>
            <w:tcW w:w="295" w:type="pct"/>
          </w:tcPr>
          <w:p w14:paraId="045B1A70" w14:textId="77777777" w:rsidR="006C1406" w:rsidRPr="00A1115A" w:rsidRDefault="006C1406" w:rsidP="006C1406">
            <w:pPr>
              <w:pStyle w:val="TAC"/>
            </w:pPr>
            <w:r w:rsidRPr="00A1115A">
              <w:rPr>
                <w:rFonts w:cs="Arial"/>
                <w:szCs w:val="18"/>
              </w:rPr>
              <w:t>-87.8</w:t>
            </w:r>
          </w:p>
        </w:tc>
        <w:tc>
          <w:tcPr>
            <w:tcW w:w="295" w:type="pct"/>
          </w:tcPr>
          <w:p w14:paraId="3611F788" w14:textId="77777777" w:rsidR="006C1406" w:rsidRPr="00A1115A" w:rsidRDefault="006C1406" w:rsidP="006C1406">
            <w:pPr>
              <w:pStyle w:val="TAC"/>
            </w:pPr>
            <w:r w:rsidRPr="00A1115A">
              <w:rPr>
                <w:rFonts w:cs="Arial"/>
                <w:szCs w:val="18"/>
              </w:rPr>
              <w:t>-87.1</w:t>
            </w:r>
          </w:p>
        </w:tc>
        <w:tc>
          <w:tcPr>
            <w:tcW w:w="295" w:type="pct"/>
          </w:tcPr>
          <w:p w14:paraId="6A51E2C3" w14:textId="77777777" w:rsidR="006C1406" w:rsidRPr="00A1115A" w:rsidRDefault="006C1406" w:rsidP="006C1406">
            <w:pPr>
              <w:pStyle w:val="TAC"/>
              <w:rPr>
                <w:lang w:eastAsia="zh-CN"/>
              </w:rPr>
            </w:pPr>
            <w:r w:rsidRPr="00A1115A">
              <w:rPr>
                <w:lang w:eastAsia="zh-CN"/>
              </w:rPr>
              <w:t>-86.3</w:t>
            </w:r>
          </w:p>
        </w:tc>
        <w:tc>
          <w:tcPr>
            <w:tcW w:w="295" w:type="pct"/>
          </w:tcPr>
          <w:p w14:paraId="6275422E" w14:textId="77777777" w:rsidR="006C1406" w:rsidRPr="00A1115A" w:rsidRDefault="006C1406" w:rsidP="006C1406">
            <w:pPr>
              <w:pStyle w:val="TAC"/>
            </w:pPr>
            <w:r w:rsidRPr="00A1115A">
              <w:rPr>
                <w:rFonts w:hint="eastAsia"/>
                <w:lang w:eastAsia="zh-CN"/>
              </w:rPr>
              <w:t>-85.6</w:t>
            </w:r>
          </w:p>
        </w:tc>
        <w:tc>
          <w:tcPr>
            <w:tcW w:w="296" w:type="pct"/>
          </w:tcPr>
          <w:p w14:paraId="4778DBC4" w14:textId="77777777" w:rsidR="006C1406" w:rsidRPr="00A1115A" w:rsidRDefault="006C1406" w:rsidP="006C1406">
            <w:pPr>
              <w:pStyle w:val="TAC"/>
              <w:rPr>
                <w:lang w:eastAsia="zh-CN"/>
              </w:rPr>
            </w:pPr>
            <w:r w:rsidRPr="00A1115A">
              <w:rPr>
                <w:lang w:eastAsia="zh-CN"/>
              </w:rPr>
              <w:t>-85.1</w:t>
            </w:r>
          </w:p>
        </w:tc>
        <w:tc>
          <w:tcPr>
            <w:tcW w:w="296" w:type="pct"/>
          </w:tcPr>
          <w:p w14:paraId="0293CE1E" w14:textId="77777777" w:rsidR="006C1406" w:rsidRPr="00A1115A" w:rsidRDefault="006C1406" w:rsidP="006C1406">
            <w:pPr>
              <w:pStyle w:val="TAC"/>
            </w:pPr>
            <w:r w:rsidRPr="00A1115A">
              <w:rPr>
                <w:rFonts w:hint="eastAsia"/>
                <w:lang w:eastAsia="zh-CN"/>
              </w:rPr>
              <w:t>-84.7</w:t>
            </w:r>
          </w:p>
        </w:tc>
        <w:tc>
          <w:tcPr>
            <w:tcW w:w="333" w:type="pct"/>
            <w:gridSpan w:val="2"/>
            <w:tcBorders>
              <w:top w:val="nil"/>
              <w:bottom w:val="single" w:sz="4" w:space="0" w:color="auto"/>
            </w:tcBorders>
            <w:shd w:val="clear" w:color="auto" w:fill="auto"/>
          </w:tcPr>
          <w:p w14:paraId="7B56F530" w14:textId="77777777" w:rsidR="006C1406" w:rsidRPr="00A1115A" w:rsidRDefault="006C1406" w:rsidP="006C1406">
            <w:pPr>
              <w:pStyle w:val="TAC"/>
            </w:pPr>
          </w:p>
        </w:tc>
      </w:tr>
      <w:tr w:rsidR="006C1406" w:rsidRPr="00A1115A" w14:paraId="7DABCA56" w14:textId="77777777" w:rsidTr="00817988">
        <w:trPr>
          <w:trHeight w:val="187"/>
        </w:trPr>
        <w:tc>
          <w:tcPr>
            <w:tcW w:w="428" w:type="pct"/>
            <w:tcBorders>
              <w:bottom w:val="nil"/>
            </w:tcBorders>
            <w:shd w:val="clear" w:color="auto" w:fill="auto"/>
          </w:tcPr>
          <w:p w14:paraId="478F3351" w14:textId="77777777" w:rsidR="006C1406" w:rsidRPr="00A1115A" w:rsidRDefault="006C1406" w:rsidP="006C1406">
            <w:pPr>
              <w:pStyle w:val="TAC"/>
            </w:pPr>
            <w:r w:rsidRPr="00A1115A">
              <w:rPr>
                <w:lang w:val="fi-FI" w:eastAsia="zh-CN"/>
              </w:rPr>
              <w:t>n48</w:t>
            </w:r>
            <w:r w:rsidRPr="00A1115A">
              <w:rPr>
                <w:vertAlign w:val="superscript"/>
                <w:lang w:eastAsia="zh-CN"/>
              </w:rPr>
              <w:t>1</w:t>
            </w:r>
          </w:p>
        </w:tc>
        <w:tc>
          <w:tcPr>
            <w:tcW w:w="235" w:type="pct"/>
          </w:tcPr>
          <w:p w14:paraId="5BB089BC" w14:textId="77777777" w:rsidR="006C1406" w:rsidRPr="00A1115A" w:rsidRDefault="006C1406" w:rsidP="006C1406">
            <w:pPr>
              <w:pStyle w:val="TAC"/>
              <w:rPr>
                <w:rFonts w:cs="Arial"/>
              </w:rPr>
            </w:pPr>
            <w:r w:rsidRPr="00A1115A">
              <w:rPr>
                <w:rFonts w:cs="Arial"/>
              </w:rPr>
              <w:t>15</w:t>
            </w:r>
          </w:p>
        </w:tc>
        <w:tc>
          <w:tcPr>
            <w:tcW w:w="295" w:type="pct"/>
            <w:shd w:val="clear" w:color="auto" w:fill="auto"/>
          </w:tcPr>
          <w:p w14:paraId="1EA0CCF0" w14:textId="77777777" w:rsidR="006C1406" w:rsidRPr="00A1115A" w:rsidRDefault="006C1406" w:rsidP="006C1406">
            <w:pPr>
              <w:pStyle w:val="TAC"/>
            </w:pPr>
            <w:r w:rsidRPr="00A1115A">
              <w:rPr>
                <w:rFonts w:cs="Arial"/>
                <w:szCs w:val="18"/>
              </w:rPr>
              <w:t>-99</w:t>
            </w:r>
          </w:p>
        </w:tc>
        <w:tc>
          <w:tcPr>
            <w:tcW w:w="295" w:type="pct"/>
            <w:shd w:val="clear" w:color="auto" w:fill="auto"/>
          </w:tcPr>
          <w:p w14:paraId="19E2CC49" w14:textId="77777777" w:rsidR="006C1406" w:rsidRPr="00A1115A" w:rsidRDefault="006C1406" w:rsidP="006C1406">
            <w:pPr>
              <w:pStyle w:val="TAC"/>
            </w:pPr>
            <w:r w:rsidRPr="00A1115A">
              <w:rPr>
                <w:rFonts w:cs="Arial"/>
                <w:szCs w:val="18"/>
              </w:rPr>
              <w:t>-95.8</w:t>
            </w:r>
          </w:p>
        </w:tc>
        <w:tc>
          <w:tcPr>
            <w:tcW w:w="364" w:type="pct"/>
            <w:shd w:val="clear" w:color="auto" w:fill="auto"/>
          </w:tcPr>
          <w:p w14:paraId="2CC3CFBB" w14:textId="77777777" w:rsidR="006C1406" w:rsidRPr="00A1115A" w:rsidRDefault="006C1406" w:rsidP="006C1406">
            <w:pPr>
              <w:pStyle w:val="TAC"/>
            </w:pPr>
            <w:r w:rsidRPr="00A1115A">
              <w:rPr>
                <w:rFonts w:cs="Arial"/>
                <w:szCs w:val="18"/>
              </w:rPr>
              <w:t>-94.0</w:t>
            </w:r>
          </w:p>
        </w:tc>
        <w:tc>
          <w:tcPr>
            <w:tcW w:w="393" w:type="pct"/>
            <w:shd w:val="clear" w:color="auto" w:fill="auto"/>
          </w:tcPr>
          <w:p w14:paraId="6F051026" w14:textId="77777777" w:rsidR="006C1406" w:rsidRPr="00A1115A" w:rsidRDefault="006C1406" w:rsidP="006C1406">
            <w:pPr>
              <w:pStyle w:val="TAC"/>
            </w:pPr>
            <w:r w:rsidRPr="00A1115A">
              <w:t>-92.7</w:t>
            </w:r>
          </w:p>
        </w:tc>
        <w:tc>
          <w:tcPr>
            <w:tcW w:w="295" w:type="pct"/>
            <w:shd w:val="clear" w:color="auto" w:fill="auto"/>
          </w:tcPr>
          <w:p w14:paraId="30496C21" w14:textId="77777777" w:rsidR="006C1406" w:rsidRPr="00A1115A" w:rsidRDefault="006C1406" w:rsidP="006C1406">
            <w:pPr>
              <w:pStyle w:val="TAC"/>
            </w:pPr>
          </w:p>
        </w:tc>
        <w:tc>
          <w:tcPr>
            <w:tcW w:w="295" w:type="pct"/>
          </w:tcPr>
          <w:p w14:paraId="0BC5FE3D" w14:textId="77777777" w:rsidR="006C1406" w:rsidRPr="00A1115A" w:rsidRDefault="006C1406" w:rsidP="006C1406">
            <w:pPr>
              <w:pStyle w:val="TAC"/>
            </w:pPr>
            <w:r w:rsidRPr="0073253D">
              <w:t>-90.9</w:t>
            </w:r>
          </w:p>
        </w:tc>
        <w:tc>
          <w:tcPr>
            <w:tcW w:w="295" w:type="pct"/>
            <w:shd w:val="clear" w:color="auto" w:fill="auto"/>
          </w:tcPr>
          <w:p w14:paraId="45B7323E" w14:textId="77777777" w:rsidR="006C1406" w:rsidRPr="00A1115A" w:rsidRDefault="006C1406" w:rsidP="006C1406">
            <w:pPr>
              <w:pStyle w:val="TAC"/>
            </w:pPr>
            <w:r w:rsidRPr="00A1115A">
              <w:t>-89.6</w:t>
            </w:r>
          </w:p>
        </w:tc>
        <w:tc>
          <w:tcPr>
            <w:tcW w:w="295" w:type="pct"/>
          </w:tcPr>
          <w:p w14:paraId="200F4453" w14:textId="77777777" w:rsidR="006C1406" w:rsidRPr="00A1115A" w:rsidRDefault="006C1406" w:rsidP="006C1406">
            <w:pPr>
              <w:pStyle w:val="TAC"/>
            </w:pPr>
            <w:r w:rsidRPr="00A1115A">
              <w:t>-88.6</w:t>
            </w:r>
            <w:r w:rsidRPr="00A1115A">
              <w:rPr>
                <w:vertAlign w:val="superscript"/>
              </w:rPr>
              <w:t>5</w:t>
            </w:r>
          </w:p>
        </w:tc>
        <w:tc>
          <w:tcPr>
            <w:tcW w:w="295" w:type="pct"/>
          </w:tcPr>
          <w:p w14:paraId="04BCE8CA" w14:textId="77777777" w:rsidR="006C1406" w:rsidRPr="00A1115A" w:rsidRDefault="006C1406" w:rsidP="006C1406">
            <w:pPr>
              <w:pStyle w:val="TAC"/>
            </w:pPr>
          </w:p>
        </w:tc>
        <w:tc>
          <w:tcPr>
            <w:tcW w:w="295" w:type="pct"/>
          </w:tcPr>
          <w:p w14:paraId="5E3B4F8B" w14:textId="77777777" w:rsidR="006C1406" w:rsidRPr="00A1115A" w:rsidRDefault="006C1406" w:rsidP="006C1406">
            <w:pPr>
              <w:pStyle w:val="TAC"/>
            </w:pPr>
          </w:p>
        </w:tc>
        <w:tc>
          <w:tcPr>
            <w:tcW w:w="295" w:type="pct"/>
          </w:tcPr>
          <w:p w14:paraId="2467703F" w14:textId="77777777" w:rsidR="006C1406" w:rsidRPr="00A1115A" w:rsidRDefault="006C1406" w:rsidP="006C1406">
            <w:pPr>
              <w:pStyle w:val="TAC"/>
            </w:pPr>
          </w:p>
        </w:tc>
        <w:tc>
          <w:tcPr>
            <w:tcW w:w="296" w:type="pct"/>
          </w:tcPr>
          <w:p w14:paraId="2F49F82E" w14:textId="77777777" w:rsidR="006C1406" w:rsidRPr="00A1115A" w:rsidRDefault="006C1406" w:rsidP="006C1406">
            <w:pPr>
              <w:pStyle w:val="TAC"/>
            </w:pPr>
          </w:p>
        </w:tc>
        <w:tc>
          <w:tcPr>
            <w:tcW w:w="296" w:type="pct"/>
          </w:tcPr>
          <w:p w14:paraId="43C2C7A4" w14:textId="77777777" w:rsidR="006C1406" w:rsidRPr="00A1115A" w:rsidRDefault="006C1406" w:rsidP="006C1406">
            <w:pPr>
              <w:pStyle w:val="TAC"/>
            </w:pPr>
          </w:p>
        </w:tc>
        <w:tc>
          <w:tcPr>
            <w:tcW w:w="333" w:type="pct"/>
            <w:gridSpan w:val="2"/>
            <w:tcBorders>
              <w:bottom w:val="nil"/>
            </w:tcBorders>
            <w:shd w:val="clear" w:color="auto" w:fill="auto"/>
          </w:tcPr>
          <w:p w14:paraId="2271AAA2" w14:textId="77777777" w:rsidR="006C1406" w:rsidRPr="00A1115A" w:rsidRDefault="006C1406" w:rsidP="006C1406">
            <w:pPr>
              <w:pStyle w:val="TAC"/>
            </w:pPr>
            <w:r w:rsidRPr="00A1115A">
              <w:t>TDD</w:t>
            </w:r>
          </w:p>
        </w:tc>
      </w:tr>
      <w:tr w:rsidR="006C1406" w:rsidRPr="00A1115A" w14:paraId="1EE2AC57" w14:textId="77777777" w:rsidTr="00817988">
        <w:trPr>
          <w:trHeight w:val="187"/>
        </w:trPr>
        <w:tc>
          <w:tcPr>
            <w:tcW w:w="428" w:type="pct"/>
            <w:tcBorders>
              <w:top w:val="nil"/>
              <w:bottom w:val="nil"/>
            </w:tcBorders>
            <w:shd w:val="clear" w:color="auto" w:fill="auto"/>
          </w:tcPr>
          <w:p w14:paraId="427E3C01" w14:textId="77777777" w:rsidR="006C1406" w:rsidRPr="00A1115A" w:rsidRDefault="006C1406" w:rsidP="006C1406">
            <w:pPr>
              <w:pStyle w:val="TAC"/>
            </w:pPr>
          </w:p>
        </w:tc>
        <w:tc>
          <w:tcPr>
            <w:tcW w:w="235" w:type="pct"/>
          </w:tcPr>
          <w:p w14:paraId="7FD0C874" w14:textId="77777777" w:rsidR="006C1406" w:rsidRPr="00A1115A" w:rsidRDefault="006C1406" w:rsidP="006C1406">
            <w:pPr>
              <w:pStyle w:val="TAC"/>
              <w:rPr>
                <w:rFonts w:cs="Arial"/>
              </w:rPr>
            </w:pPr>
            <w:r w:rsidRPr="00A1115A">
              <w:rPr>
                <w:rFonts w:cs="Arial"/>
              </w:rPr>
              <w:t>30</w:t>
            </w:r>
          </w:p>
        </w:tc>
        <w:tc>
          <w:tcPr>
            <w:tcW w:w="295" w:type="pct"/>
            <w:shd w:val="clear" w:color="auto" w:fill="auto"/>
          </w:tcPr>
          <w:p w14:paraId="07A6FF08" w14:textId="77777777" w:rsidR="006C1406" w:rsidRPr="00A1115A" w:rsidRDefault="006C1406" w:rsidP="006C1406">
            <w:pPr>
              <w:pStyle w:val="TAC"/>
            </w:pPr>
          </w:p>
        </w:tc>
        <w:tc>
          <w:tcPr>
            <w:tcW w:w="295" w:type="pct"/>
            <w:shd w:val="clear" w:color="auto" w:fill="auto"/>
          </w:tcPr>
          <w:p w14:paraId="2C92972C" w14:textId="77777777" w:rsidR="006C1406" w:rsidRPr="00A1115A" w:rsidRDefault="006C1406" w:rsidP="006C1406">
            <w:pPr>
              <w:pStyle w:val="TAC"/>
            </w:pPr>
            <w:r w:rsidRPr="00A1115A">
              <w:rPr>
                <w:rFonts w:cs="Arial"/>
                <w:szCs w:val="18"/>
              </w:rPr>
              <w:t>-96.1</w:t>
            </w:r>
          </w:p>
        </w:tc>
        <w:tc>
          <w:tcPr>
            <w:tcW w:w="364" w:type="pct"/>
            <w:shd w:val="clear" w:color="auto" w:fill="auto"/>
          </w:tcPr>
          <w:p w14:paraId="0EBE2E7B" w14:textId="77777777" w:rsidR="006C1406" w:rsidRPr="00A1115A" w:rsidRDefault="006C1406" w:rsidP="006C1406">
            <w:pPr>
              <w:pStyle w:val="TAC"/>
            </w:pPr>
            <w:r w:rsidRPr="00A1115A">
              <w:rPr>
                <w:rFonts w:cs="Arial"/>
                <w:szCs w:val="18"/>
              </w:rPr>
              <w:t>-94.1</w:t>
            </w:r>
          </w:p>
        </w:tc>
        <w:tc>
          <w:tcPr>
            <w:tcW w:w="393" w:type="pct"/>
            <w:shd w:val="clear" w:color="auto" w:fill="auto"/>
          </w:tcPr>
          <w:p w14:paraId="3109E0B4" w14:textId="77777777" w:rsidR="006C1406" w:rsidRPr="00A1115A" w:rsidRDefault="006C1406" w:rsidP="006C1406">
            <w:pPr>
              <w:pStyle w:val="TAC"/>
            </w:pPr>
            <w:r w:rsidRPr="00A1115A">
              <w:t>-92.9</w:t>
            </w:r>
          </w:p>
        </w:tc>
        <w:tc>
          <w:tcPr>
            <w:tcW w:w="295" w:type="pct"/>
            <w:shd w:val="clear" w:color="auto" w:fill="auto"/>
          </w:tcPr>
          <w:p w14:paraId="62FE1FD2" w14:textId="77777777" w:rsidR="006C1406" w:rsidRPr="00A1115A" w:rsidRDefault="006C1406" w:rsidP="006C1406">
            <w:pPr>
              <w:pStyle w:val="TAC"/>
            </w:pPr>
          </w:p>
        </w:tc>
        <w:tc>
          <w:tcPr>
            <w:tcW w:w="295" w:type="pct"/>
          </w:tcPr>
          <w:p w14:paraId="4A17B19A" w14:textId="77777777" w:rsidR="006C1406" w:rsidRPr="00A1115A" w:rsidRDefault="006C1406" w:rsidP="006C1406">
            <w:pPr>
              <w:pStyle w:val="TAC"/>
            </w:pPr>
            <w:r w:rsidRPr="0073253D">
              <w:t>-91.0</w:t>
            </w:r>
          </w:p>
        </w:tc>
        <w:tc>
          <w:tcPr>
            <w:tcW w:w="295" w:type="pct"/>
            <w:shd w:val="clear" w:color="auto" w:fill="auto"/>
          </w:tcPr>
          <w:p w14:paraId="0A053385" w14:textId="77777777" w:rsidR="006C1406" w:rsidRPr="00A1115A" w:rsidRDefault="006C1406" w:rsidP="006C1406">
            <w:pPr>
              <w:pStyle w:val="TAC"/>
            </w:pPr>
            <w:r w:rsidRPr="00A1115A">
              <w:t>-89.7</w:t>
            </w:r>
          </w:p>
        </w:tc>
        <w:tc>
          <w:tcPr>
            <w:tcW w:w="295" w:type="pct"/>
          </w:tcPr>
          <w:p w14:paraId="04962F3D" w14:textId="77777777" w:rsidR="006C1406" w:rsidRPr="00A1115A" w:rsidRDefault="006C1406" w:rsidP="006C1406">
            <w:pPr>
              <w:pStyle w:val="TAC"/>
            </w:pPr>
            <w:r w:rsidRPr="00A1115A">
              <w:t>-88.7</w:t>
            </w:r>
            <w:r w:rsidRPr="00A1115A">
              <w:rPr>
                <w:vertAlign w:val="superscript"/>
              </w:rPr>
              <w:t>5</w:t>
            </w:r>
          </w:p>
        </w:tc>
        <w:tc>
          <w:tcPr>
            <w:tcW w:w="295" w:type="pct"/>
          </w:tcPr>
          <w:p w14:paraId="109EFA4D" w14:textId="77777777" w:rsidR="006C1406" w:rsidRPr="00A1115A" w:rsidRDefault="006C1406" w:rsidP="006C1406">
            <w:pPr>
              <w:pStyle w:val="TAC"/>
            </w:pPr>
            <w:r w:rsidRPr="00A1115A">
              <w:t>-87.9</w:t>
            </w:r>
            <w:r w:rsidRPr="00A1115A">
              <w:rPr>
                <w:vertAlign w:val="superscript"/>
              </w:rPr>
              <w:t>5</w:t>
            </w:r>
          </w:p>
        </w:tc>
        <w:tc>
          <w:tcPr>
            <w:tcW w:w="295" w:type="pct"/>
          </w:tcPr>
          <w:p w14:paraId="3DF505DC" w14:textId="77777777" w:rsidR="006C1406" w:rsidRPr="00A1115A" w:rsidRDefault="006C1406" w:rsidP="006C1406">
            <w:pPr>
              <w:pStyle w:val="TAC"/>
            </w:pPr>
            <w:r w:rsidRPr="00A1115A">
              <w:t>-87.2</w:t>
            </w:r>
            <w:r w:rsidRPr="00A1115A">
              <w:rPr>
                <w:vertAlign w:val="superscript"/>
              </w:rPr>
              <w:t>5</w:t>
            </w:r>
          </w:p>
        </w:tc>
        <w:tc>
          <w:tcPr>
            <w:tcW w:w="295" w:type="pct"/>
          </w:tcPr>
          <w:p w14:paraId="7BEE9100" w14:textId="77777777" w:rsidR="006C1406" w:rsidRPr="00A1115A" w:rsidRDefault="006C1406" w:rsidP="006C1406">
            <w:pPr>
              <w:pStyle w:val="TAC"/>
            </w:pPr>
            <w:r w:rsidRPr="00A1115A">
              <w:t>-86.6</w:t>
            </w:r>
            <w:r w:rsidRPr="00A1115A">
              <w:rPr>
                <w:vertAlign w:val="superscript"/>
              </w:rPr>
              <w:t>5</w:t>
            </w:r>
          </w:p>
        </w:tc>
        <w:tc>
          <w:tcPr>
            <w:tcW w:w="296" w:type="pct"/>
          </w:tcPr>
          <w:p w14:paraId="0A3DA32A" w14:textId="77777777" w:rsidR="006C1406" w:rsidRPr="00A1115A" w:rsidRDefault="006C1406" w:rsidP="006C1406">
            <w:pPr>
              <w:pStyle w:val="TAC"/>
              <w:rPr>
                <w:lang w:eastAsia="zh-CN"/>
              </w:rPr>
            </w:pPr>
            <w:r w:rsidRPr="00A1115A">
              <w:rPr>
                <w:lang w:val="en-US"/>
              </w:rPr>
              <w:t>-86.1</w:t>
            </w:r>
            <w:r w:rsidRPr="00A1115A">
              <w:rPr>
                <w:vertAlign w:val="superscript"/>
              </w:rPr>
              <w:t>5</w:t>
            </w:r>
          </w:p>
        </w:tc>
        <w:tc>
          <w:tcPr>
            <w:tcW w:w="296" w:type="pct"/>
          </w:tcPr>
          <w:p w14:paraId="79A946F7" w14:textId="77777777" w:rsidR="006C1406" w:rsidRPr="00A1115A" w:rsidRDefault="006C1406" w:rsidP="006C1406">
            <w:pPr>
              <w:pStyle w:val="TAC"/>
            </w:pPr>
            <w:r w:rsidRPr="00A1115A">
              <w:t>-85.6</w:t>
            </w:r>
            <w:r w:rsidRPr="00A1115A">
              <w:rPr>
                <w:vertAlign w:val="superscript"/>
              </w:rPr>
              <w:t>5</w:t>
            </w:r>
          </w:p>
        </w:tc>
        <w:tc>
          <w:tcPr>
            <w:tcW w:w="333" w:type="pct"/>
            <w:gridSpan w:val="2"/>
            <w:tcBorders>
              <w:top w:val="nil"/>
              <w:bottom w:val="nil"/>
            </w:tcBorders>
            <w:shd w:val="clear" w:color="auto" w:fill="auto"/>
          </w:tcPr>
          <w:p w14:paraId="6E146139" w14:textId="77777777" w:rsidR="006C1406" w:rsidRPr="00A1115A" w:rsidRDefault="006C1406" w:rsidP="006C1406">
            <w:pPr>
              <w:pStyle w:val="TAC"/>
            </w:pPr>
          </w:p>
        </w:tc>
      </w:tr>
      <w:tr w:rsidR="006C1406" w:rsidRPr="00A1115A" w14:paraId="1FA8750C" w14:textId="77777777" w:rsidTr="00817988">
        <w:trPr>
          <w:trHeight w:val="187"/>
        </w:trPr>
        <w:tc>
          <w:tcPr>
            <w:tcW w:w="428" w:type="pct"/>
            <w:tcBorders>
              <w:top w:val="nil"/>
              <w:bottom w:val="single" w:sz="4" w:space="0" w:color="auto"/>
            </w:tcBorders>
            <w:shd w:val="clear" w:color="auto" w:fill="auto"/>
          </w:tcPr>
          <w:p w14:paraId="78FA36FB" w14:textId="77777777" w:rsidR="006C1406" w:rsidRPr="00A1115A" w:rsidRDefault="006C1406" w:rsidP="006C1406">
            <w:pPr>
              <w:pStyle w:val="TAC"/>
            </w:pPr>
          </w:p>
        </w:tc>
        <w:tc>
          <w:tcPr>
            <w:tcW w:w="235" w:type="pct"/>
          </w:tcPr>
          <w:p w14:paraId="321C2FEC" w14:textId="77777777" w:rsidR="006C1406" w:rsidRPr="00A1115A" w:rsidRDefault="006C1406" w:rsidP="006C1406">
            <w:pPr>
              <w:pStyle w:val="TAC"/>
              <w:rPr>
                <w:rFonts w:cs="Arial"/>
              </w:rPr>
            </w:pPr>
            <w:r w:rsidRPr="00A1115A">
              <w:rPr>
                <w:rFonts w:cs="Arial"/>
              </w:rPr>
              <w:t>60</w:t>
            </w:r>
          </w:p>
        </w:tc>
        <w:tc>
          <w:tcPr>
            <w:tcW w:w="295" w:type="pct"/>
            <w:shd w:val="clear" w:color="auto" w:fill="auto"/>
          </w:tcPr>
          <w:p w14:paraId="7E674A92" w14:textId="77777777" w:rsidR="006C1406" w:rsidRPr="00A1115A" w:rsidRDefault="006C1406" w:rsidP="006C1406">
            <w:pPr>
              <w:pStyle w:val="TAC"/>
            </w:pPr>
          </w:p>
        </w:tc>
        <w:tc>
          <w:tcPr>
            <w:tcW w:w="295" w:type="pct"/>
            <w:shd w:val="clear" w:color="auto" w:fill="auto"/>
          </w:tcPr>
          <w:p w14:paraId="5BA4BB13" w14:textId="77777777" w:rsidR="006C1406" w:rsidRPr="00A1115A" w:rsidRDefault="006C1406" w:rsidP="006C1406">
            <w:pPr>
              <w:pStyle w:val="TAC"/>
            </w:pPr>
            <w:r w:rsidRPr="00A1115A">
              <w:rPr>
                <w:lang w:eastAsia="zh-CN"/>
              </w:rPr>
              <w:t>-96.5</w:t>
            </w:r>
          </w:p>
        </w:tc>
        <w:tc>
          <w:tcPr>
            <w:tcW w:w="364" w:type="pct"/>
            <w:shd w:val="clear" w:color="auto" w:fill="auto"/>
          </w:tcPr>
          <w:p w14:paraId="59A9A171" w14:textId="77777777" w:rsidR="006C1406" w:rsidRPr="00A1115A" w:rsidRDefault="006C1406" w:rsidP="006C1406">
            <w:pPr>
              <w:pStyle w:val="TAC"/>
            </w:pPr>
            <w:r w:rsidRPr="00A1115A">
              <w:rPr>
                <w:rFonts w:cs="Arial"/>
                <w:szCs w:val="18"/>
              </w:rPr>
              <w:t>-94.4</w:t>
            </w:r>
          </w:p>
        </w:tc>
        <w:tc>
          <w:tcPr>
            <w:tcW w:w="393" w:type="pct"/>
            <w:shd w:val="clear" w:color="auto" w:fill="auto"/>
          </w:tcPr>
          <w:p w14:paraId="5BA34836" w14:textId="77777777" w:rsidR="006C1406" w:rsidRPr="00A1115A" w:rsidRDefault="006C1406" w:rsidP="006C1406">
            <w:pPr>
              <w:pStyle w:val="TAC"/>
            </w:pPr>
            <w:r w:rsidRPr="00A1115A">
              <w:t>-93.1</w:t>
            </w:r>
          </w:p>
        </w:tc>
        <w:tc>
          <w:tcPr>
            <w:tcW w:w="295" w:type="pct"/>
            <w:shd w:val="clear" w:color="auto" w:fill="auto"/>
          </w:tcPr>
          <w:p w14:paraId="2216297E" w14:textId="77777777" w:rsidR="006C1406" w:rsidRPr="00A1115A" w:rsidRDefault="006C1406" w:rsidP="006C1406">
            <w:pPr>
              <w:pStyle w:val="TAC"/>
            </w:pPr>
          </w:p>
        </w:tc>
        <w:tc>
          <w:tcPr>
            <w:tcW w:w="295" w:type="pct"/>
          </w:tcPr>
          <w:p w14:paraId="47429380" w14:textId="77777777" w:rsidR="006C1406" w:rsidRPr="00A1115A" w:rsidRDefault="006C1406" w:rsidP="006C1406">
            <w:pPr>
              <w:pStyle w:val="TAC"/>
            </w:pPr>
            <w:r w:rsidRPr="0073253D">
              <w:t>-91.1</w:t>
            </w:r>
          </w:p>
        </w:tc>
        <w:tc>
          <w:tcPr>
            <w:tcW w:w="295" w:type="pct"/>
            <w:shd w:val="clear" w:color="auto" w:fill="auto"/>
          </w:tcPr>
          <w:p w14:paraId="60216F56" w14:textId="77777777" w:rsidR="006C1406" w:rsidRPr="00A1115A" w:rsidRDefault="006C1406" w:rsidP="006C1406">
            <w:pPr>
              <w:pStyle w:val="TAC"/>
            </w:pPr>
            <w:r w:rsidRPr="00A1115A">
              <w:t>-89.9</w:t>
            </w:r>
          </w:p>
        </w:tc>
        <w:tc>
          <w:tcPr>
            <w:tcW w:w="295" w:type="pct"/>
          </w:tcPr>
          <w:p w14:paraId="7DB92E46" w14:textId="77777777" w:rsidR="006C1406" w:rsidRPr="00A1115A" w:rsidRDefault="006C1406" w:rsidP="006C1406">
            <w:pPr>
              <w:pStyle w:val="TAC"/>
            </w:pPr>
            <w:r w:rsidRPr="00A1115A">
              <w:t>-88.8</w:t>
            </w:r>
            <w:r w:rsidRPr="00A1115A">
              <w:rPr>
                <w:vertAlign w:val="superscript"/>
              </w:rPr>
              <w:t>5</w:t>
            </w:r>
          </w:p>
        </w:tc>
        <w:tc>
          <w:tcPr>
            <w:tcW w:w="295" w:type="pct"/>
          </w:tcPr>
          <w:p w14:paraId="4431332F" w14:textId="77777777" w:rsidR="006C1406" w:rsidRPr="00A1115A" w:rsidRDefault="006C1406" w:rsidP="006C1406">
            <w:pPr>
              <w:pStyle w:val="TAC"/>
            </w:pPr>
            <w:r w:rsidRPr="00A1115A">
              <w:t>-88.0</w:t>
            </w:r>
            <w:r w:rsidRPr="00A1115A">
              <w:rPr>
                <w:vertAlign w:val="superscript"/>
              </w:rPr>
              <w:t>5</w:t>
            </w:r>
          </w:p>
        </w:tc>
        <w:tc>
          <w:tcPr>
            <w:tcW w:w="295" w:type="pct"/>
          </w:tcPr>
          <w:p w14:paraId="2E856060" w14:textId="77777777" w:rsidR="006C1406" w:rsidRPr="00A1115A" w:rsidRDefault="006C1406" w:rsidP="006C1406">
            <w:pPr>
              <w:pStyle w:val="TAC"/>
            </w:pPr>
            <w:r w:rsidRPr="00A1115A">
              <w:t>-87.3</w:t>
            </w:r>
            <w:r w:rsidRPr="00A1115A">
              <w:rPr>
                <w:vertAlign w:val="superscript"/>
              </w:rPr>
              <w:t>5</w:t>
            </w:r>
          </w:p>
        </w:tc>
        <w:tc>
          <w:tcPr>
            <w:tcW w:w="295" w:type="pct"/>
          </w:tcPr>
          <w:p w14:paraId="4DCF1598" w14:textId="77777777" w:rsidR="006C1406" w:rsidRPr="00A1115A" w:rsidRDefault="006C1406" w:rsidP="006C1406">
            <w:pPr>
              <w:pStyle w:val="TAC"/>
            </w:pPr>
            <w:r w:rsidRPr="00A1115A">
              <w:t>-86.7</w:t>
            </w:r>
            <w:r w:rsidRPr="00A1115A">
              <w:rPr>
                <w:vertAlign w:val="superscript"/>
              </w:rPr>
              <w:t>5</w:t>
            </w:r>
          </w:p>
        </w:tc>
        <w:tc>
          <w:tcPr>
            <w:tcW w:w="296" w:type="pct"/>
          </w:tcPr>
          <w:p w14:paraId="1C7C5671" w14:textId="77777777" w:rsidR="006C1406" w:rsidRPr="00A1115A" w:rsidRDefault="006C1406" w:rsidP="006C1406">
            <w:pPr>
              <w:pStyle w:val="TAC"/>
              <w:rPr>
                <w:lang w:eastAsia="zh-CN"/>
              </w:rPr>
            </w:pPr>
            <w:r w:rsidRPr="00A1115A">
              <w:rPr>
                <w:lang w:val="en-US"/>
              </w:rPr>
              <w:t>-86.2</w:t>
            </w:r>
            <w:r w:rsidRPr="00A1115A">
              <w:rPr>
                <w:vertAlign w:val="superscript"/>
              </w:rPr>
              <w:t>5</w:t>
            </w:r>
          </w:p>
        </w:tc>
        <w:tc>
          <w:tcPr>
            <w:tcW w:w="296" w:type="pct"/>
          </w:tcPr>
          <w:p w14:paraId="690CE7F1" w14:textId="77777777" w:rsidR="006C1406" w:rsidRPr="00A1115A" w:rsidRDefault="006C1406" w:rsidP="006C1406">
            <w:pPr>
              <w:pStyle w:val="TAC"/>
            </w:pPr>
            <w:r w:rsidRPr="00A1115A">
              <w:t>-85.7</w:t>
            </w:r>
            <w:r w:rsidRPr="00A1115A">
              <w:rPr>
                <w:vertAlign w:val="superscript"/>
              </w:rPr>
              <w:t>5</w:t>
            </w:r>
          </w:p>
        </w:tc>
        <w:tc>
          <w:tcPr>
            <w:tcW w:w="333" w:type="pct"/>
            <w:gridSpan w:val="2"/>
            <w:tcBorders>
              <w:top w:val="nil"/>
              <w:bottom w:val="single" w:sz="4" w:space="0" w:color="auto"/>
            </w:tcBorders>
            <w:shd w:val="clear" w:color="auto" w:fill="auto"/>
          </w:tcPr>
          <w:p w14:paraId="2F2AFFEA" w14:textId="77777777" w:rsidR="006C1406" w:rsidRPr="00A1115A" w:rsidRDefault="006C1406" w:rsidP="006C1406">
            <w:pPr>
              <w:pStyle w:val="TAC"/>
            </w:pPr>
          </w:p>
        </w:tc>
      </w:tr>
      <w:tr w:rsidR="006C1406" w:rsidRPr="00A1115A" w14:paraId="5BFC53D0" w14:textId="77777777" w:rsidTr="00817988">
        <w:trPr>
          <w:trHeight w:val="187"/>
        </w:trPr>
        <w:tc>
          <w:tcPr>
            <w:tcW w:w="428" w:type="pct"/>
            <w:tcBorders>
              <w:bottom w:val="nil"/>
            </w:tcBorders>
            <w:shd w:val="clear" w:color="auto" w:fill="auto"/>
          </w:tcPr>
          <w:p w14:paraId="1C9F1A50" w14:textId="77777777" w:rsidR="006C1406" w:rsidRPr="00A1115A" w:rsidRDefault="006C1406" w:rsidP="006C1406">
            <w:pPr>
              <w:pStyle w:val="TAC"/>
            </w:pPr>
            <w:r w:rsidRPr="00A1115A">
              <w:rPr>
                <w:lang w:val="x-none" w:eastAsia="zh-CN"/>
              </w:rPr>
              <w:t>n50</w:t>
            </w:r>
          </w:p>
        </w:tc>
        <w:tc>
          <w:tcPr>
            <w:tcW w:w="235" w:type="pct"/>
          </w:tcPr>
          <w:p w14:paraId="1EC13772" w14:textId="77777777" w:rsidR="006C1406" w:rsidRPr="00A1115A" w:rsidRDefault="006C1406" w:rsidP="006C1406">
            <w:pPr>
              <w:pStyle w:val="TAC"/>
              <w:rPr>
                <w:rFonts w:cs="Arial"/>
              </w:rPr>
            </w:pPr>
            <w:r w:rsidRPr="00A1115A">
              <w:rPr>
                <w:rFonts w:cs="Arial"/>
              </w:rPr>
              <w:t>15</w:t>
            </w:r>
          </w:p>
        </w:tc>
        <w:tc>
          <w:tcPr>
            <w:tcW w:w="295" w:type="pct"/>
            <w:shd w:val="clear" w:color="auto" w:fill="auto"/>
          </w:tcPr>
          <w:p w14:paraId="7578D5B8" w14:textId="77777777" w:rsidR="006C1406" w:rsidRPr="00A1115A" w:rsidRDefault="006C1406" w:rsidP="006C1406">
            <w:pPr>
              <w:pStyle w:val="TAC"/>
            </w:pPr>
            <w:r w:rsidRPr="00A1115A">
              <w:rPr>
                <w:rFonts w:cs="Arial"/>
                <w:szCs w:val="18"/>
              </w:rPr>
              <w:t>-100.0</w:t>
            </w:r>
          </w:p>
        </w:tc>
        <w:tc>
          <w:tcPr>
            <w:tcW w:w="295" w:type="pct"/>
            <w:shd w:val="clear" w:color="auto" w:fill="auto"/>
          </w:tcPr>
          <w:p w14:paraId="37ABF4B9" w14:textId="77777777" w:rsidR="006C1406" w:rsidRPr="00A1115A" w:rsidRDefault="006C1406" w:rsidP="006C1406">
            <w:pPr>
              <w:pStyle w:val="TAC"/>
              <w:rPr>
                <w:rFonts w:cs="Arial"/>
                <w:szCs w:val="18"/>
              </w:rPr>
            </w:pPr>
            <w:r w:rsidRPr="00A1115A">
              <w:rPr>
                <w:rFonts w:cs="Arial"/>
                <w:szCs w:val="18"/>
              </w:rPr>
              <w:t>-96.8</w:t>
            </w:r>
          </w:p>
        </w:tc>
        <w:tc>
          <w:tcPr>
            <w:tcW w:w="364" w:type="pct"/>
            <w:shd w:val="clear" w:color="auto" w:fill="auto"/>
          </w:tcPr>
          <w:p w14:paraId="5AD820DE" w14:textId="77777777" w:rsidR="006C1406" w:rsidRPr="00A1115A" w:rsidRDefault="006C1406" w:rsidP="006C1406">
            <w:pPr>
              <w:pStyle w:val="TAC"/>
              <w:rPr>
                <w:rFonts w:cs="Arial"/>
                <w:szCs w:val="18"/>
              </w:rPr>
            </w:pPr>
            <w:r w:rsidRPr="00A1115A">
              <w:rPr>
                <w:rFonts w:cs="Arial"/>
                <w:szCs w:val="18"/>
              </w:rPr>
              <w:t>-95.0</w:t>
            </w:r>
          </w:p>
        </w:tc>
        <w:tc>
          <w:tcPr>
            <w:tcW w:w="393" w:type="pct"/>
            <w:shd w:val="clear" w:color="auto" w:fill="auto"/>
          </w:tcPr>
          <w:p w14:paraId="3071BF50" w14:textId="77777777" w:rsidR="006C1406" w:rsidRPr="00A1115A" w:rsidRDefault="006C1406" w:rsidP="006C1406">
            <w:pPr>
              <w:pStyle w:val="TAC"/>
              <w:rPr>
                <w:rFonts w:cs="Arial"/>
                <w:szCs w:val="18"/>
              </w:rPr>
            </w:pPr>
            <w:r w:rsidRPr="00A1115A">
              <w:rPr>
                <w:rFonts w:cs="Arial"/>
                <w:szCs w:val="18"/>
              </w:rPr>
              <w:t>-93.8</w:t>
            </w:r>
          </w:p>
        </w:tc>
        <w:tc>
          <w:tcPr>
            <w:tcW w:w="295" w:type="pct"/>
            <w:shd w:val="clear" w:color="auto" w:fill="auto"/>
          </w:tcPr>
          <w:p w14:paraId="16C531AA" w14:textId="77777777" w:rsidR="006C1406" w:rsidRPr="00A1115A" w:rsidRDefault="006C1406" w:rsidP="006C1406">
            <w:pPr>
              <w:pStyle w:val="TAC"/>
            </w:pPr>
          </w:p>
        </w:tc>
        <w:tc>
          <w:tcPr>
            <w:tcW w:w="295" w:type="pct"/>
          </w:tcPr>
          <w:p w14:paraId="260EF2D1" w14:textId="77777777" w:rsidR="006C1406" w:rsidRPr="00A1115A" w:rsidRDefault="006C1406" w:rsidP="006C1406">
            <w:pPr>
              <w:pStyle w:val="TAC"/>
            </w:pPr>
            <w:r w:rsidRPr="00A1115A">
              <w:t>-91.9</w:t>
            </w:r>
          </w:p>
        </w:tc>
        <w:tc>
          <w:tcPr>
            <w:tcW w:w="295" w:type="pct"/>
            <w:shd w:val="clear" w:color="auto" w:fill="auto"/>
          </w:tcPr>
          <w:p w14:paraId="26860E46" w14:textId="77777777" w:rsidR="006C1406" w:rsidRPr="00A1115A" w:rsidRDefault="006C1406" w:rsidP="006C1406">
            <w:pPr>
              <w:pStyle w:val="TAC"/>
              <w:rPr>
                <w:rFonts w:cs="Arial"/>
                <w:szCs w:val="18"/>
              </w:rPr>
            </w:pPr>
            <w:r w:rsidRPr="00A1115A">
              <w:rPr>
                <w:lang w:val="x-none" w:eastAsia="zh-CN"/>
              </w:rPr>
              <w:t>-90.6</w:t>
            </w:r>
          </w:p>
        </w:tc>
        <w:tc>
          <w:tcPr>
            <w:tcW w:w="295" w:type="pct"/>
          </w:tcPr>
          <w:p w14:paraId="7FDE5ECE" w14:textId="77777777" w:rsidR="006C1406" w:rsidRPr="00A1115A" w:rsidRDefault="006C1406" w:rsidP="006C1406">
            <w:pPr>
              <w:pStyle w:val="TAC"/>
              <w:rPr>
                <w:rFonts w:cs="Arial"/>
                <w:szCs w:val="18"/>
              </w:rPr>
            </w:pPr>
            <w:r w:rsidRPr="00A1115A">
              <w:rPr>
                <w:lang w:val="x-none" w:eastAsia="zh-CN"/>
              </w:rPr>
              <w:t>-89.6</w:t>
            </w:r>
          </w:p>
        </w:tc>
        <w:tc>
          <w:tcPr>
            <w:tcW w:w="295" w:type="pct"/>
          </w:tcPr>
          <w:p w14:paraId="10E7FAB4" w14:textId="77777777" w:rsidR="006C1406" w:rsidRPr="00A1115A" w:rsidRDefault="006C1406" w:rsidP="006C1406">
            <w:pPr>
              <w:pStyle w:val="TAC"/>
              <w:rPr>
                <w:rFonts w:cs="Arial"/>
                <w:szCs w:val="18"/>
              </w:rPr>
            </w:pPr>
          </w:p>
        </w:tc>
        <w:tc>
          <w:tcPr>
            <w:tcW w:w="295" w:type="pct"/>
          </w:tcPr>
          <w:p w14:paraId="2E89743A" w14:textId="77777777" w:rsidR="006C1406" w:rsidRPr="00A1115A" w:rsidRDefault="006C1406" w:rsidP="006C1406">
            <w:pPr>
              <w:pStyle w:val="TAC"/>
              <w:rPr>
                <w:lang w:eastAsia="zh-CN"/>
              </w:rPr>
            </w:pPr>
          </w:p>
        </w:tc>
        <w:tc>
          <w:tcPr>
            <w:tcW w:w="295" w:type="pct"/>
          </w:tcPr>
          <w:p w14:paraId="6A3CAEAF" w14:textId="77777777" w:rsidR="006C1406" w:rsidRPr="00A1115A" w:rsidRDefault="006C1406" w:rsidP="006C1406">
            <w:pPr>
              <w:pStyle w:val="TAC"/>
              <w:rPr>
                <w:lang w:eastAsia="zh-CN"/>
              </w:rPr>
            </w:pPr>
          </w:p>
        </w:tc>
        <w:tc>
          <w:tcPr>
            <w:tcW w:w="296" w:type="pct"/>
          </w:tcPr>
          <w:p w14:paraId="350652B5" w14:textId="77777777" w:rsidR="006C1406" w:rsidRPr="00A1115A" w:rsidRDefault="006C1406" w:rsidP="006C1406">
            <w:pPr>
              <w:pStyle w:val="TAC"/>
              <w:rPr>
                <w:lang w:eastAsia="zh-CN"/>
              </w:rPr>
            </w:pPr>
          </w:p>
        </w:tc>
        <w:tc>
          <w:tcPr>
            <w:tcW w:w="296" w:type="pct"/>
          </w:tcPr>
          <w:p w14:paraId="4E9FA925" w14:textId="77777777" w:rsidR="006C1406" w:rsidRPr="00A1115A" w:rsidRDefault="006C1406" w:rsidP="006C1406">
            <w:pPr>
              <w:pStyle w:val="TAC"/>
              <w:rPr>
                <w:lang w:eastAsia="zh-CN"/>
              </w:rPr>
            </w:pPr>
          </w:p>
        </w:tc>
        <w:tc>
          <w:tcPr>
            <w:tcW w:w="333" w:type="pct"/>
            <w:gridSpan w:val="2"/>
            <w:tcBorders>
              <w:bottom w:val="nil"/>
            </w:tcBorders>
            <w:shd w:val="clear" w:color="auto" w:fill="auto"/>
          </w:tcPr>
          <w:p w14:paraId="5E28BD8B" w14:textId="77777777" w:rsidR="006C1406" w:rsidRPr="00A1115A" w:rsidRDefault="006C1406" w:rsidP="006C1406">
            <w:pPr>
              <w:pStyle w:val="TAC"/>
            </w:pPr>
            <w:r w:rsidRPr="00A1115A">
              <w:rPr>
                <w:rFonts w:hint="eastAsia"/>
                <w:lang w:eastAsia="zh-CN"/>
              </w:rPr>
              <w:t>TDD</w:t>
            </w:r>
          </w:p>
        </w:tc>
      </w:tr>
      <w:tr w:rsidR="006C1406" w:rsidRPr="00A1115A" w14:paraId="2F5DBA18" w14:textId="77777777" w:rsidTr="00817988">
        <w:trPr>
          <w:trHeight w:val="187"/>
        </w:trPr>
        <w:tc>
          <w:tcPr>
            <w:tcW w:w="428" w:type="pct"/>
            <w:tcBorders>
              <w:top w:val="nil"/>
              <w:bottom w:val="nil"/>
            </w:tcBorders>
            <w:shd w:val="clear" w:color="auto" w:fill="auto"/>
          </w:tcPr>
          <w:p w14:paraId="7A2835FD" w14:textId="77777777" w:rsidR="006C1406" w:rsidRPr="00A1115A" w:rsidRDefault="006C1406" w:rsidP="006C1406">
            <w:pPr>
              <w:pStyle w:val="TAC"/>
            </w:pPr>
          </w:p>
        </w:tc>
        <w:tc>
          <w:tcPr>
            <w:tcW w:w="235" w:type="pct"/>
          </w:tcPr>
          <w:p w14:paraId="73AC2C89" w14:textId="77777777" w:rsidR="006C1406" w:rsidRPr="00A1115A" w:rsidRDefault="006C1406" w:rsidP="006C1406">
            <w:pPr>
              <w:pStyle w:val="TAC"/>
              <w:rPr>
                <w:rFonts w:cs="Arial"/>
              </w:rPr>
            </w:pPr>
            <w:r w:rsidRPr="00A1115A">
              <w:rPr>
                <w:rFonts w:cs="Arial"/>
              </w:rPr>
              <w:t>30</w:t>
            </w:r>
          </w:p>
        </w:tc>
        <w:tc>
          <w:tcPr>
            <w:tcW w:w="295" w:type="pct"/>
            <w:shd w:val="clear" w:color="auto" w:fill="auto"/>
          </w:tcPr>
          <w:p w14:paraId="2F3566E7" w14:textId="77777777" w:rsidR="006C1406" w:rsidRPr="00A1115A" w:rsidRDefault="006C1406" w:rsidP="006C1406">
            <w:pPr>
              <w:pStyle w:val="TAC"/>
            </w:pPr>
          </w:p>
        </w:tc>
        <w:tc>
          <w:tcPr>
            <w:tcW w:w="295" w:type="pct"/>
            <w:shd w:val="clear" w:color="auto" w:fill="auto"/>
          </w:tcPr>
          <w:p w14:paraId="2EB96B62" w14:textId="77777777" w:rsidR="006C1406" w:rsidRPr="00A1115A" w:rsidRDefault="006C1406" w:rsidP="006C1406">
            <w:pPr>
              <w:pStyle w:val="TAC"/>
              <w:rPr>
                <w:rFonts w:cs="Arial"/>
                <w:szCs w:val="18"/>
              </w:rPr>
            </w:pPr>
            <w:r w:rsidRPr="00A1115A">
              <w:rPr>
                <w:rFonts w:cs="Arial"/>
                <w:szCs w:val="18"/>
              </w:rPr>
              <w:t>-97.1</w:t>
            </w:r>
          </w:p>
        </w:tc>
        <w:tc>
          <w:tcPr>
            <w:tcW w:w="364" w:type="pct"/>
            <w:shd w:val="clear" w:color="auto" w:fill="auto"/>
          </w:tcPr>
          <w:p w14:paraId="1A5962AC" w14:textId="77777777" w:rsidR="006C1406" w:rsidRPr="00A1115A" w:rsidRDefault="006C1406" w:rsidP="006C1406">
            <w:pPr>
              <w:pStyle w:val="TAC"/>
              <w:rPr>
                <w:rFonts w:cs="Arial"/>
                <w:szCs w:val="18"/>
              </w:rPr>
            </w:pPr>
            <w:r w:rsidRPr="00A1115A">
              <w:rPr>
                <w:rFonts w:cs="Arial"/>
                <w:szCs w:val="18"/>
              </w:rPr>
              <w:t>-95.1</w:t>
            </w:r>
          </w:p>
        </w:tc>
        <w:tc>
          <w:tcPr>
            <w:tcW w:w="393" w:type="pct"/>
            <w:shd w:val="clear" w:color="auto" w:fill="auto"/>
          </w:tcPr>
          <w:p w14:paraId="722B32AE" w14:textId="77777777" w:rsidR="006C1406" w:rsidRPr="00A1115A" w:rsidRDefault="006C1406" w:rsidP="006C1406">
            <w:pPr>
              <w:pStyle w:val="TAC"/>
              <w:rPr>
                <w:rFonts w:cs="Arial"/>
                <w:szCs w:val="18"/>
              </w:rPr>
            </w:pPr>
            <w:r w:rsidRPr="00A1115A">
              <w:rPr>
                <w:rFonts w:cs="Arial"/>
                <w:szCs w:val="18"/>
              </w:rPr>
              <w:t>-94.0</w:t>
            </w:r>
          </w:p>
        </w:tc>
        <w:tc>
          <w:tcPr>
            <w:tcW w:w="295" w:type="pct"/>
            <w:shd w:val="clear" w:color="auto" w:fill="auto"/>
          </w:tcPr>
          <w:p w14:paraId="7E442103" w14:textId="77777777" w:rsidR="006C1406" w:rsidRPr="00A1115A" w:rsidRDefault="006C1406" w:rsidP="006C1406">
            <w:pPr>
              <w:pStyle w:val="TAC"/>
            </w:pPr>
          </w:p>
        </w:tc>
        <w:tc>
          <w:tcPr>
            <w:tcW w:w="295" w:type="pct"/>
          </w:tcPr>
          <w:p w14:paraId="16B36E32" w14:textId="77777777" w:rsidR="006C1406" w:rsidRPr="00A1115A" w:rsidRDefault="006C1406" w:rsidP="006C1406">
            <w:pPr>
              <w:pStyle w:val="TAC"/>
            </w:pPr>
            <w:r w:rsidRPr="00A1115A">
              <w:t>-92.0</w:t>
            </w:r>
          </w:p>
        </w:tc>
        <w:tc>
          <w:tcPr>
            <w:tcW w:w="295" w:type="pct"/>
            <w:shd w:val="clear" w:color="auto" w:fill="auto"/>
          </w:tcPr>
          <w:p w14:paraId="7C97429C" w14:textId="77777777" w:rsidR="006C1406" w:rsidRPr="00A1115A" w:rsidRDefault="006C1406" w:rsidP="006C1406">
            <w:pPr>
              <w:pStyle w:val="TAC"/>
              <w:rPr>
                <w:rFonts w:cs="Arial"/>
                <w:szCs w:val="18"/>
              </w:rPr>
            </w:pPr>
            <w:r w:rsidRPr="00A1115A">
              <w:rPr>
                <w:lang w:val="x-none" w:eastAsia="zh-CN"/>
              </w:rPr>
              <w:t>-90.7</w:t>
            </w:r>
          </w:p>
        </w:tc>
        <w:tc>
          <w:tcPr>
            <w:tcW w:w="295" w:type="pct"/>
          </w:tcPr>
          <w:p w14:paraId="51E361B1" w14:textId="77777777" w:rsidR="006C1406" w:rsidRPr="00A1115A" w:rsidRDefault="006C1406" w:rsidP="006C1406">
            <w:pPr>
              <w:pStyle w:val="TAC"/>
              <w:rPr>
                <w:rFonts w:cs="Arial"/>
                <w:szCs w:val="18"/>
              </w:rPr>
            </w:pPr>
            <w:r w:rsidRPr="00A1115A">
              <w:rPr>
                <w:lang w:val="x-none" w:eastAsia="zh-CN"/>
              </w:rPr>
              <w:t>-89.7</w:t>
            </w:r>
          </w:p>
        </w:tc>
        <w:tc>
          <w:tcPr>
            <w:tcW w:w="295" w:type="pct"/>
          </w:tcPr>
          <w:p w14:paraId="1B27A96E" w14:textId="77777777" w:rsidR="006C1406" w:rsidRPr="00A1115A" w:rsidRDefault="006C1406" w:rsidP="006C1406">
            <w:pPr>
              <w:pStyle w:val="TAC"/>
              <w:rPr>
                <w:rFonts w:cs="Arial"/>
                <w:szCs w:val="18"/>
              </w:rPr>
            </w:pPr>
            <w:r w:rsidRPr="00A1115A">
              <w:rPr>
                <w:lang w:eastAsia="zh-CN"/>
              </w:rPr>
              <w:t>-88.9</w:t>
            </w:r>
          </w:p>
        </w:tc>
        <w:tc>
          <w:tcPr>
            <w:tcW w:w="295" w:type="pct"/>
          </w:tcPr>
          <w:p w14:paraId="5B9BAA8A" w14:textId="77777777" w:rsidR="006C1406" w:rsidRPr="00A1115A" w:rsidRDefault="006C1406" w:rsidP="006C1406">
            <w:pPr>
              <w:pStyle w:val="TAC"/>
              <w:rPr>
                <w:lang w:eastAsia="zh-CN"/>
              </w:rPr>
            </w:pPr>
          </w:p>
        </w:tc>
        <w:tc>
          <w:tcPr>
            <w:tcW w:w="295" w:type="pct"/>
          </w:tcPr>
          <w:p w14:paraId="7DEA5834" w14:textId="77777777" w:rsidR="006C1406" w:rsidRPr="00A1115A" w:rsidRDefault="006C1406" w:rsidP="006C1406">
            <w:pPr>
              <w:pStyle w:val="TAC"/>
              <w:rPr>
                <w:lang w:eastAsia="zh-CN"/>
              </w:rPr>
            </w:pPr>
            <w:r w:rsidRPr="00A1115A">
              <w:rPr>
                <w:lang w:eastAsia="zh-CN"/>
              </w:rPr>
              <w:t>-87.6</w:t>
            </w:r>
          </w:p>
        </w:tc>
        <w:tc>
          <w:tcPr>
            <w:tcW w:w="296" w:type="pct"/>
          </w:tcPr>
          <w:p w14:paraId="2246CE8F" w14:textId="77777777" w:rsidR="006C1406" w:rsidRPr="00A1115A" w:rsidRDefault="006C1406" w:rsidP="006C1406">
            <w:pPr>
              <w:pStyle w:val="TAC"/>
              <w:rPr>
                <w:lang w:eastAsia="zh-CN"/>
              </w:rPr>
            </w:pPr>
          </w:p>
        </w:tc>
        <w:tc>
          <w:tcPr>
            <w:tcW w:w="296" w:type="pct"/>
          </w:tcPr>
          <w:p w14:paraId="116F0D9B" w14:textId="77777777" w:rsidR="006C1406" w:rsidRPr="00A1115A" w:rsidRDefault="006C1406" w:rsidP="006C1406">
            <w:pPr>
              <w:pStyle w:val="TAC"/>
              <w:rPr>
                <w:lang w:eastAsia="zh-CN"/>
              </w:rPr>
            </w:pPr>
          </w:p>
        </w:tc>
        <w:tc>
          <w:tcPr>
            <w:tcW w:w="333" w:type="pct"/>
            <w:gridSpan w:val="2"/>
            <w:tcBorders>
              <w:top w:val="nil"/>
              <w:bottom w:val="nil"/>
            </w:tcBorders>
            <w:shd w:val="clear" w:color="auto" w:fill="auto"/>
          </w:tcPr>
          <w:p w14:paraId="6C69BBFD" w14:textId="77777777" w:rsidR="006C1406" w:rsidRPr="00A1115A" w:rsidRDefault="006C1406" w:rsidP="006C1406">
            <w:pPr>
              <w:pStyle w:val="TAC"/>
            </w:pPr>
          </w:p>
        </w:tc>
      </w:tr>
      <w:tr w:rsidR="006C1406" w:rsidRPr="00A1115A" w14:paraId="2553A36B" w14:textId="77777777" w:rsidTr="00817988">
        <w:trPr>
          <w:trHeight w:val="187"/>
        </w:trPr>
        <w:tc>
          <w:tcPr>
            <w:tcW w:w="428" w:type="pct"/>
            <w:tcBorders>
              <w:top w:val="nil"/>
              <w:bottom w:val="single" w:sz="4" w:space="0" w:color="auto"/>
            </w:tcBorders>
            <w:shd w:val="clear" w:color="auto" w:fill="auto"/>
          </w:tcPr>
          <w:p w14:paraId="39B8F4D3" w14:textId="77777777" w:rsidR="006C1406" w:rsidRPr="00A1115A" w:rsidRDefault="006C1406" w:rsidP="006C1406">
            <w:pPr>
              <w:pStyle w:val="TAC"/>
            </w:pPr>
          </w:p>
        </w:tc>
        <w:tc>
          <w:tcPr>
            <w:tcW w:w="235" w:type="pct"/>
          </w:tcPr>
          <w:p w14:paraId="07950EC9" w14:textId="77777777" w:rsidR="006C1406" w:rsidRPr="00A1115A" w:rsidRDefault="006C1406" w:rsidP="006C1406">
            <w:pPr>
              <w:pStyle w:val="TAC"/>
              <w:rPr>
                <w:rFonts w:cs="Arial"/>
              </w:rPr>
            </w:pPr>
            <w:r w:rsidRPr="00A1115A">
              <w:rPr>
                <w:rFonts w:cs="Arial"/>
              </w:rPr>
              <w:t>60</w:t>
            </w:r>
          </w:p>
        </w:tc>
        <w:tc>
          <w:tcPr>
            <w:tcW w:w="295" w:type="pct"/>
            <w:shd w:val="clear" w:color="auto" w:fill="auto"/>
          </w:tcPr>
          <w:p w14:paraId="7C64D71C" w14:textId="77777777" w:rsidR="006C1406" w:rsidRPr="00A1115A" w:rsidRDefault="006C1406" w:rsidP="006C1406">
            <w:pPr>
              <w:pStyle w:val="TAC"/>
            </w:pPr>
          </w:p>
        </w:tc>
        <w:tc>
          <w:tcPr>
            <w:tcW w:w="295" w:type="pct"/>
            <w:shd w:val="clear" w:color="auto" w:fill="auto"/>
          </w:tcPr>
          <w:p w14:paraId="439D3FD0" w14:textId="77777777" w:rsidR="006C1406" w:rsidRPr="00A1115A" w:rsidRDefault="006C1406" w:rsidP="006C1406">
            <w:pPr>
              <w:pStyle w:val="TAC"/>
              <w:rPr>
                <w:rFonts w:cs="Arial"/>
                <w:szCs w:val="18"/>
              </w:rPr>
            </w:pPr>
            <w:r w:rsidRPr="00A1115A">
              <w:rPr>
                <w:lang w:eastAsia="zh-CN"/>
              </w:rPr>
              <w:t>-97.5</w:t>
            </w:r>
          </w:p>
        </w:tc>
        <w:tc>
          <w:tcPr>
            <w:tcW w:w="364" w:type="pct"/>
            <w:shd w:val="clear" w:color="auto" w:fill="auto"/>
          </w:tcPr>
          <w:p w14:paraId="02A5E51C" w14:textId="77777777" w:rsidR="006C1406" w:rsidRPr="00A1115A" w:rsidRDefault="006C1406" w:rsidP="006C1406">
            <w:pPr>
              <w:pStyle w:val="TAC"/>
              <w:rPr>
                <w:rFonts w:cs="Arial"/>
                <w:szCs w:val="18"/>
              </w:rPr>
            </w:pPr>
            <w:r w:rsidRPr="00A1115A">
              <w:rPr>
                <w:rFonts w:cs="Arial"/>
                <w:szCs w:val="18"/>
              </w:rPr>
              <w:t>-95.4</w:t>
            </w:r>
          </w:p>
        </w:tc>
        <w:tc>
          <w:tcPr>
            <w:tcW w:w="393" w:type="pct"/>
            <w:shd w:val="clear" w:color="auto" w:fill="auto"/>
          </w:tcPr>
          <w:p w14:paraId="31530EC8" w14:textId="77777777" w:rsidR="006C1406" w:rsidRPr="00A1115A" w:rsidRDefault="006C1406" w:rsidP="006C1406">
            <w:pPr>
              <w:pStyle w:val="TAC"/>
              <w:rPr>
                <w:rFonts w:cs="Arial"/>
                <w:szCs w:val="18"/>
              </w:rPr>
            </w:pPr>
            <w:r w:rsidRPr="00A1115A">
              <w:rPr>
                <w:rFonts w:cs="Arial"/>
                <w:szCs w:val="18"/>
              </w:rPr>
              <w:t>-94.2</w:t>
            </w:r>
          </w:p>
        </w:tc>
        <w:tc>
          <w:tcPr>
            <w:tcW w:w="295" w:type="pct"/>
            <w:shd w:val="clear" w:color="auto" w:fill="auto"/>
          </w:tcPr>
          <w:p w14:paraId="5A6ADD8F" w14:textId="77777777" w:rsidR="006C1406" w:rsidRPr="00A1115A" w:rsidRDefault="006C1406" w:rsidP="006C1406">
            <w:pPr>
              <w:pStyle w:val="TAC"/>
            </w:pPr>
          </w:p>
        </w:tc>
        <w:tc>
          <w:tcPr>
            <w:tcW w:w="295" w:type="pct"/>
          </w:tcPr>
          <w:p w14:paraId="50C28BB1" w14:textId="77777777" w:rsidR="006C1406" w:rsidRPr="00A1115A" w:rsidRDefault="006C1406" w:rsidP="006C1406">
            <w:pPr>
              <w:pStyle w:val="TAC"/>
            </w:pPr>
            <w:r w:rsidRPr="00A1115A">
              <w:t>-92.1</w:t>
            </w:r>
          </w:p>
        </w:tc>
        <w:tc>
          <w:tcPr>
            <w:tcW w:w="295" w:type="pct"/>
            <w:shd w:val="clear" w:color="auto" w:fill="auto"/>
          </w:tcPr>
          <w:p w14:paraId="5275EFD9" w14:textId="77777777" w:rsidR="006C1406" w:rsidRPr="00A1115A" w:rsidRDefault="006C1406" w:rsidP="006C1406">
            <w:pPr>
              <w:pStyle w:val="TAC"/>
              <w:rPr>
                <w:rFonts w:cs="Arial"/>
                <w:szCs w:val="18"/>
              </w:rPr>
            </w:pPr>
            <w:r w:rsidRPr="00A1115A">
              <w:t>-90.9</w:t>
            </w:r>
          </w:p>
        </w:tc>
        <w:tc>
          <w:tcPr>
            <w:tcW w:w="295" w:type="pct"/>
          </w:tcPr>
          <w:p w14:paraId="117F3CEA" w14:textId="77777777" w:rsidR="006C1406" w:rsidRPr="00A1115A" w:rsidRDefault="006C1406" w:rsidP="006C1406">
            <w:pPr>
              <w:pStyle w:val="TAC"/>
              <w:rPr>
                <w:rFonts w:cs="Arial"/>
                <w:szCs w:val="18"/>
              </w:rPr>
            </w:pPr>
            <w:r w:rsidRPr="00A1115A">
              <w:t>-89.8</w:t>
            </w:r>
          </w:p>
        </w:tc>
        <w:tc>
          <w:tcPr>
            <w:tcW w:w="295" w:type="pct"/>
          </w:tcPr>
          <w:p w14:paraId="595091C2" w14:textId="77777777" w:rsidR="006C1406" w:rsidRPr="00A1115A" w:rsidRDefault="006C1406" w:rsidP="006C1406">
            <w:pPr>
              <w:pStyle w:val="TAC"/>
              <w:rPr>
                <w:rFonts w:cs="Arial"/>
                <w:szCs w:val="18"/>
              </w:rPr>
            </w:pPr>
            <w:r w:rsidRPr="00A1115A">
              <w:t>-89.1</w:t>
            </w:r>
          </w:p>
        </w:tc>
        <w:tc>
          <w:tcPr>
            <w:tcW w:w="295" w:type="pct"/>
          </w:tcPr>
          <w:p w14:paraId="02F49486" w14:textId="77777777" w:rsidR="006C1406" w:rsidRPr="00A1115A" w:rsidRDefault="006C1406" w:rsidP="006C1406">
            <w:pPr>
              <w:pStyle w:val="TAC"/>
            </w:pPr>
          </w:p>
        </w:tc>
        <w:tc>
          <w:tcPr>
            <w:tcW w:w="295" w:type="pct"/>
          </w:tcPr>
          <w:p w14:paraId="7BF2925F" w14:textId="77777777" w:rsidR="006C1406" w:rsidRPr="00A1115A" w:rsidRDefault="006C1406" w:rsidP="006C1406">
            <w:pPr>
              <w:pStyle w:val="TAC"/>
              <w:rPr>
                <w:lang w:eastAsia="zh-CN"/>
              </w:rPr>
            </w:pPr>
            <w:r w:rsidRPr="00A1115A">
              <w:t>-87.6</w:t>
            </w:r>
          </w:p>
        </w:tc>
        <w:tc>
          <w:tcPr>
            <w:tcW w:w="296" w:type="pct"/>
          </w:tcPr>
          <w:p w14:paraId="23E64179" w14:textId="77777777" w:rsidR="006C1406" w:rsidRPr="00A1115A" w:rsidRDefault="006C1406" w:rsidP="006C1406">
            <w:pPr>
              <w:pStyle w:val="TAC"/>
              <w:rPr>
                <w:lang w:eastAsia="zh-CN"/>
              </w:rPr>
            </w:pPr>
          </w:p>
        </w:tc>
        <w:tc>
          <w:tcPr>
            <w:tcW w:w="296" w:type="pct"/>
          </w:tcPr>
          <w:p w14:paraId="536A8C35" w14:textId="77777777" w:rsidR="006C1406" w:rsidRPr="00A1115A" w:rsidRDefault="006C1406" w:rsidP="006C1406">
            <w:pPr>
              <w:pStyle w:val="TAC"/>
              <w:rPr>
                <w:lang w:eastAsia="zh-CN"/>
              </w:rPr>
            </w:pPr>
          </w:p>
        </w:tc>
        <w:tc>
          <w:tcPr>
            <w:tcW w:w="333" w:type="pct"/>
            <w:gridSpan w:val="2"/>
            <w:tcBorders>
              <w:top w:val="nil"/>
              <w:bottom w:val="single" w:sz="4" w:space="0" w:color="auto"/>
            </w:tcBorders>
            <w:shd w:val="clear" w:color="auto" w:fill="auto"/>
          </w:tcPr>
          <w:p w14:paraId="3991B182" w14:textId="77777777" w:rsidR="006C1406" w:rsidRPr="00A1115A" w:rsidRDefault="006C1406" w:rsidP="006C1406">
            <w:pPr>
              <w:pStyle w:val="TAC"/>
            </w:pPr>
          </w:p>
        </w:tc>
      </w:tr>
      <w:tr w:rsidR="006C1406" w:rsidRPr="00A1115A" w14:paraId="586F8699" w14:textId="77777777" w:rsidTr="00817988">
        <w:trPr>
          <w:trHeight w:val="187"/>
        </w:trPr>
        <w:tc>
          <w:tcPr>
            <w:tcW w:w="428" w:type="pct"/>
            <w:tcBorders>
              <w:bottom w:val="nil"/>
            </w:tcBorders>
            <w:shd w:val="clear" w:color="auto" w:fill="auto"/>
          </w:tcPr>
          <w:p w14:paraId="14B0F586" w14:textId="77777777" w:rsidR="006C1406" w:rsidRPr="00A1115A" w:rsidRDefault="006C1406" w:rsidP="006C1406">
            <w:pPr>
              <w:pStyle w:val="TAC"/>
            </w:pPr>
            <w:r w:rsidRPr="00A1115A">
              <w:rPr>
                <w:rFonts w:hint="eastAsia"/>
                <w:lang w:eastAsia="zh-CN"/>
              </w:rPr>
              <w:t>n51</w:t>
            </w:r>
          </w:p>
        </w:tc>
        <w:tc>
          <w:tcPr>
            <w:tcW w:w="235" w:type="pct"/>
          </w:tcPr>
          <w:p w14:paraId="63C7CB40" w14:textId="77777777" w:rsidR="006C1406" w:rsidRPr="00A1115A" w:rsidRDefault="006C1406" w:rsidP="006C1406">
            <w:pPr>
              <w:pStyle w:val="TAC"/>
              <w:rPr>
                <w:rFonts w:cs="Arial"/>
              </w:rPr>
            </w:pPr>
            <w:r w:rsidRPr="00A1115A">
              <w:rPr>
                <w:rFonts w:cs="Arial"/>
              </w:rPr>
              <w:t>15</w:t>
            </w:r>
          </w:p>
        </w:tc>
        <w:tc>
          <w:tcPr>
            <w:tcW w:w="295" w:type="pct"/>
            <w:shd w:val="clear" w:color="auto" w:fill="auto"/>
          </w:tcPr>
          <w:p w14:paraId="02CD5196" w14:textId="77777777" w:rsidR="006C1406" w:rsidRPr="00A1115A" w:rsidRDefault="006C1406" w:rsidP="006C1406">
            <w:pPr>
              <w:pStyle w:val="TAC"/>
            </w:pPr>
            <w:r w:rsidRPr="00A1115A">
              <w:rPr>
                <w:rFonts w:cs="Arial"/>
                <w:szCs w:val="18"/>
              </w:rPr>
              <w:t>-100.0</w:t>
            </w:r>
          </w:p>
        </w:tc>
        <w:tc>
          <w:tcPr>
            <w:tcW w:w="295" w:type="pct"/>
            <w:shd w:val="clear" w:color="auto" w:fill="auto"/>
          </w:tcPr>
          <w:p w14:paraId="19BF9A39" w14:textId="77777777" w:rsidR="006C1406" w:rsidRPr="00A1115A" w:rsidRDefault="006C1406" w:rsidP="006C1406">
            <w:pPr>
              <w:pStyle w:val="TAC"/>
            </w:pPr>
          </w:p>
        </w:tc>
        <w:tc>
          <w:tcPr>
            <w:tcW w:w="364" w:type="pct"/>
            <w:shd w:val="clear" w:color="auto" w:fill="auto"/>
          </w:tcPr>
          <w:p w14:paraId="668C2F0F" w14:textId="77777777" w:rsidR="006C1406" w:rsidRPr="00A1115A" w:rsidRDefault="006C1406" w:rsidP="006C1406">
            <w:pPr>
              <w:pStyle w:val="TAC"/>
            </w:pPr>
          </w:p>
        </w:tc>
        <w:tc>
          <w:tcPr>
            <w:tcW w:w="393" w:type="pct"/>
            <w:shd w:val="clear" w:color="auto" w:fill="auto"/>
          </w:tcPr>
          <w:p w14:paraId="2AF645B1" w14:textId="77777777" w:rsidR="006C1406" w:rsidRPr="00A1115A" w:rsidRDefault="006C1406" w:rsidP="006C1406">
            <w:pPr>
              <w:pStyle w:val="TAC"/>
            </w:pPr>
          </w:p>
        </w:tc>
        <w:tc>
          <w:tcPr>
            <w:tcW w:w="295" w:type="pct"/>
            <w:shd w:val="clear" w:color="auto" w:fill="auto"/>
          </w:tcPr>
          <w:p w14:paraId="44DC58B7" w14:textId="77777777" w:rsidR="006C1406" w:rsidRPr="00A1115A" w:rsidRDefault="006C1406" w:rsidP="006C1406">
            <w:pPr>
              <w:pStyle w:val="TAC"/>
            </w:pPr>
          </w:p>
        </w:tc>
        <w:tc>
          <w:tcPr>
            <w:tcW w:w="295" w:type="pct"/>
          </w:tcPr>
          <w:p w14:paraId="54442DE9" w14:textId="77777777" w:rsidR="006C1406" w:rsidRPr="00A1115A" w:rsidRDefault="006C1406" w:rsidP="006C1406">
            <w:pPr>
              <w:pStyle w:val="TAC"/>
            </w:pPr>
          </w:p>
        </w:tc>
        <w:tc>
          <w:tcPr>
            <w:tcW w:w="295" w:type="pct"/>
            <w:shd w:val="clear" w:color="auto" w:fill="auto"/>
          </w:tcPr>
          <w:p w14:paraId="56A21DC8" w14:textId="77777777" w:rsidR="006C1406" w:rsidRPr="00A1115A" w:rsidRDefault="006C1406" w:rsidP="006C1406">
            <w:pPr>
              <w:pStyle w:val="TAC"/>
            </w:pPr>
          </w:p>
        </w:tc>
        <w:tc>
          <w:tcPr>
            <w:tcW w:w="295" w:type="pct"/>
          </w:tcPr>
          <w:p w14:paraId="245D6F34" w14:textId="77777777" w:rsidR="006C1406" w:rsidRPr="00A1115A" w:rsidRDefault="006C1406" w:rsidP="006C1406">
            <w:pPr>
              <w:pStyle w:val="TAC"/>
            </w:pPr>
          </w:p>
        </w:tc>
        <w:tc>
          <w:tcPr>
            <w:tcW w:w="295" w:type="pct"/>
          </w:tcPr>
          <w:p w14:paraId="2F7FE6CC" w14:textId="77777777" w:rsidR="006C1406" w:rsidRPr="00A1115A" w:rsidRDefault="006C1406" w:rsidP="006C1406">
            <w:pPr>
              <w:pStyle w:val="TAC"/>
            </w:pPr>
          </w:p>
        </w:tc>
        <w:tc>
          <w:tcPr>
            <w:tcW w:w="295" w:type="pct"/>
          </w:tcPr>
          <w:p w14:paraId="58C5EFD5" w14:textId="77777777" w:rsidR="006C1406" w:rsidRPr="00A1115A" w:rsidRDefault="006C1406" w:rsidP="006C1406">
            <w:pPr>
              <w:pStyle w:val="TAC"/>
            </w:pPr>
          </w:p>
        </w:tc>
        <w:tc>
          <w:tcPr>
            <w:tcW w:w="295" w:type="pct"/>
          </w:tcPr>
          <w:p w14:paraId="3C8EA269" w14:textId="77777777" w:rsidR="006C1406" w:rsidRPr="00A1115A" w:rsidRDefault="006C1406" w:rsidP="006C1406">
            <w:pPr>
              <w:pStyle w:val="TAC"/>
            </w:pPr>
          </w:p>
        </w:tc>
        <w:tc>
          <w:tcPr>
            <w:tcW w:w="296" w:type="pct"/>
          </w:tcPr>
          <w:p w14:paraId="46F95C6D" w14:textId="77777777" w:rsidR="006C1406" w:rsidRPr="00A1115A" w:rsidRDefault="006C1406" w:rsidP="006C1406">
            <w:pPr>
              <w:pStyle w:val="TAC"/>
            </w:pPr>
          </w:p>
        </w:tc>
        <w:tc>
          <w:tcPr>
            <w:tcW w:w="296" w:type="pct"/>
          </w:tcPr>
          <w:p w14:paraId="675BA9F8" w14:textId="77777777" w:rsidR="006C1406" w:rsidRPr="00A1115A" w:rsidRDefault="006C1406" w:rsidP="006C1406">
            <w:pPr>
              <w:pStyle w:val="TAC"/>
            </w:pPr>
          </w:p>
        </w:tc>
        <w:tc>
          <w:tcPr>
            <w:tcW w:w="333" w:type="pct"/>
            <w:gridSpan w:val="2"/>
            <w:tcBorders>
              <w:bottom w:val="nil"/>
            </w:tcBorders>
            <w:shd w:val="clear" w:color="auto" w:fill="auto"/>
          </w:tcPr>
          <w:p w14:paraId="42949045" w14:textId="77777777" w:rsidR="006C1406" w:rsidRPr="00A1115A" w:rsidRDefault="006C1406" w:rsidP="006C1406">
            <w:pPr>
              <w:pStyle w:val="TAC"/>
            </w:pPr>
            <w:r w:rsidRPr="00A1115A">
              <w:rPr>
                <w:rFonts w:hint="eastAsia"/>
                <w:lang w:eastAsia="zh-CN"/>
              </w:rPr>
              <w:t>TDD</w:t>
            </w:r>
          </w:p>
        </w:tc>
      </w:tr>
      <w:tr w:rsidR="006C1406" w:rsidRPr="00A1115A" w14:paraId="5CA01E4A" w14:textId="77777777" w:rsidTr="00817988">
        <w:trPr>
          <w:trHeight w:val="187"/>
        </w:trPr>
        <w:tc>
          <w:tcPr>
            <w:tcW w:w="428" w:type="pct"/>
            <w:tcBorders>
              <w:top w:val="nil"/>
              <w:bottom w:val="nil"/>
            </w:tcBorders>
            <w:shd w:val="clear" w:color="auto" w:fill="auto"/>
          </w:tcPr>
          <w:p w14:paraId="498B8C20" w14:textId="77777777" w:rsidR="006C1406" w:rsidRPr="00A1115A" w:rsidRDefault="006C1406" w:rsidP="006C1406">
            <w:pPr>
              <w:pStyle w:val="TAC"/>
            </w:pPr>
          </w:p>
        </w:tc>
        <w:tc>
          <w:tcPr>
            <w:tcW w:w="235" w:type="pct"/>
          </w:tcPr>
          <w:p w14:paraId="098B7AB9" w14:textId="77777777" w:rsidR="006C1406" w:rsidRPr="00A1115A" w:rsidRDefault="006C1406" w:rsidP="006C1406">
            <w:pPr>
              <w:pStyle w:val="TAC"/>
              <w:rPr>
                <w:rFonts w:cs="Arial"/>
              </w:rPr>
            </w:pPr>
            <w:r w:rsidRPr="00A1115A">
              <w:rPr>
                <w:rFonts w:cs="Arial"/>
              </w:rPr>
              <w:t>30</w:t>
            </w:r>
          </w:p>
        </w:tc>
        <w:tc>
          <w:tcPr>
            <w:tcW w:w="295" w:type="pct"/>
            <w:shd w:val="clear" w:color="auto" w:fill="auto"/>
          </w:tcPr>
          <w:p w14:paraId="46EFCF8B" w14:textId="77777777" w:rsidR="006C1406" w:rsidRPr="00A1115A" w:rsidRDefault="006C1406" w:rsidP="006C1406">
            <w:pPr>
              <w:pStyle w:val="TAC"/>
            </w:pPr>
          </w:p>
        </w:tc>
        <w:tc>
          <w:tcPr>
            <w:tcW w:w="295" w:type="pct"/>
            <w:shd w:val="clear" w:color="auto" w:fill="auto"/>
          </w:tcPr>
          <w:p w14:paraId="78F9D425" w14:textId="77777777" w:rsidR="006C1406" w:rsidRPr="00A1115A" w:rsidRDefault="006C1406" w:rsidP="006C1406">
            <w:pPr>
              <w:pStyle w:val="TAC"/>
            </w:pPr>
          </w:p>
        </w:tc>
        <w:tc>
          <w:tcPr>
            <w:tcW w:w="364" w:type="pct"/>
            <w:shd w:val="clear" w:color="auto" w:fill="auto"/>
          </w:tcPr>
          <w:p w14:paraId="234C88AD" w14:textId="77777777" w:rsidR="006C1406" w:rsidRPr="00A1115A" w:rsidRDefault="006C1406" w:rsidP="006C1406">
            <w:pPr>
              <w:pStyle w:val="TAC"/>
            </w:pPr>
          </w:p>
        </w:tc>
        <w:tc>
          <w:tcPr>
            <w:tcW w:w="393" w:type="pct"/>
            <w:shd w:val="clear" w:color="auto" w:fill="auto"/>
          </w:tcPr>
          <w:p w14:paraId="4A242ACA" w14:textId="77777777" w:rsidR="006C1406" w:rsidRPr="00A1115A" w:rsidRDefault="006C1406" w:rsidP="006C1406">
            <w:pPr>
              <w:pStyle w:val="TAC"/>
            </w:pPr>
          </w:p>
        </w:tc>
        <w:tc>
          <w:tcPr>
            <w:tcW w:w="295" w:type="pct"/>
            <w:shd w:val="clear" w:color="auto" w:fill="auto"/>
          </w:tcPr>
          <w:p w14:paraId="688A6E55" w14:textId="77777777" w:rsidR="006C1406" w:rsidRPr="00A1115A" w:rsidRDefault="006C1406" w:rsidP="006C1406">
            <w:pPr>
              <w:pStyle w:val="TAC"/>
            </w:pPr>
          </w:p>
        </w:tc>
        <w:tc>
          <w:tcPr>
            <w:tcW w:w="295" w:type="pct"/>
          </w:tcPr>
          <w:p w14:paraId="21B7A2C0" w14:textId="77777777" w:rsidR="006C1406" w:rsidRPr="00A1115A" w:rsidRDefault="006C1406" w:rsidP="006C1406">
            <w:pPr>
              <w:pStyle w:val="TAC"/>
            </w:pPr>
          </w:p>
        </w:tc>
        <w:tc>
          <w:tcPr>
            <w:tcW w:w="295" w:type="pct"/>
            <w:shd w:val="clear" w:color="auto" w:fill="auto"/>
          </w:tcPr>
          <w:p w14:paraId="1CEB5A7F" w14:textId="77777777" w:rsidR="006C1406" w:rsidRPr="00A1115A" w:rsidRDefault="006C1406" w:rsidP="006C1406">
            <w:pPr>
              <w:pStyle w:val="TAC"/>
            </w:pPr>
          </w:p>
        </w:tc>
        <w:tc>
          <w:tcPr>
            <w:tcW w:w="295" w:type="pct"/>
          </w:tcPr>
          <w:p w14:paraId="0BFB7D33" w14:textId="77777777" w:rsidR="006C1406" w:rsidRPr="00A1115A" w:rsidRDefault="006C1406" w:rsidP="006C1406">
            <w:pPr>
              <w:pStyle w:val="TAC"/>
            </w:pPr>
          </w:p>
        </w:tc>
        <w:tc>
          <w:tcPr>
            <w:tcW w:w="295" w:type="pct"/>
          </w:tcPr>
          <w:p w14:paraId="49FED6CF" w14:textId="77777777" w:rsidR="006C1406" w:rsidRPr="00A1115A" w:rsidRDefault="006C1406" w:rsidP="006C1406">
            <w:pPr>
              <w:pStyle w:val="TAC"/>
            </w:pPr>
          </w:p>
        </w:tc>
        <w:tc>
          <w:tcPr>
            <w:tcW w:w="295" w:type="pct"/>
          </w:tcPr>
          <w:p w14:paraId="50838F67" w14:textId="77777777" w:rsidR="006C1406" w:rsidRPr="00A1115A" w:rsidRDefault="006C1406" w:rsidP="006C1406">
            <w:pPr>
              <w:pStyle w:val="TAC"/>
            </w:pPr>
          </w:p>
        </w:tc>
        <w:tc>
          <w:tcPr>
            <w:tcW w:w="295" w:type="pct"/>
          </w:tcPr>
          <w:p w14:paraId="622131D7" w14:textId="77777777" w:rsidR="006C1406" w:rsidRPr="00A1115A" w:rsidRDefault="006C1406" w:rsidP="006C1406">
            <w:pPr>
              <w:pStyle w:val="TAC"/>
            </w:pPr>
          </w:p>
        </w:tc>
        <w:tc>
          <w:tcPr>
            <w:tcW w:w="296" w:type="pct"/>
          </w:tcPr>
          <w:p w14:paraId="2E81F3A0" w14:textId="77777777" w:rsidR="006C1406" w:rsidRPr="00A1115A" w:rsidRDefault="006C1406" w:rsidP="006C1406">
            <w:pPr>
              <w:pStyle w:val="TAC"/>
            </w:pPr>
          </w:p>
        </w:tc>
        <w:tc>
          <w:tcPr>
            <w:tcW w:w="296" w:type="pct"/>
          </w:tcPr>
          <w:p w14:paraId="4A6C17E4" w14:textId="77777777" w:rsidR="006C1406" w:rsidRPr="00A1115A" w:rsidRDefault="006C1406" w:rsidP="006C1406">
            <w:pPr>
              <w:pStyle w:val="TAC"/>
            </w:pPr>
          </w:p>
        </w:tc>
        <w:tc>
          <w:tcPr>
            <w:tcW w:w="333" w:type="pct"/>
            <w:gridSpan w:val="2"/>
            <w:tcBorders>
              <w:top w:val="nil"/>
              <w:bottom w:val="nil"/>
            </w:tcBorders>
            <w:shd w:val="clear" w:color="auto" w:fill="auto"/>
          </w:tcPr>
          <w:p w14:paraId="2FDD6CB5" w14:textId="77777777" w:rsidR="006C1406" w:rsidRPr="00A1115A" w:rsidRDefault="006C1406" w:rsidP="006C1406">
            <w:pPr>
              <w:pStyle w:val="TAC"/>
            </w:pPr>
          </w:p>
        </w:tc>
      </w:tr>
      <w:tr w:rsidR="006C1406" w:rsidRPr="00A1115A" w14:paraId="5B35CDCD" w14:textId="77777777" w:rsidTr="00817988">
        <w:trPr>
          <w:trHeight w:val="187"/>
        </w:trPr>
        <w:tc>
          <w:tcPr>
            <w:tcW w:w="428" w:type="pct"/>
            <w:tcBorders>
              <w:top w:val="nil"/>
              <w:bottom w:val="single" w:sz="4" w:space="0" w:color="auto"/>
            </w:tcBorders>
            <w:shd w:val="clear" w:color="auto" w:fill="auto"/>
          </w:tcPr>
          <w:p w14:paraId="05B6E21D" w14:textId="77777777" w:rsidR="006C1406" w:rsidRPr="00A1115A" w:rsidRDefault="006C1406" w:rsidP="006C1406">
            <w:pPr>
              <w:pStyle w:val="TAC"/>
            </w:pPr>
          </w:p>
        </w:tc>
        <w:tc>
          <w:tcPr>
            <w:tcW w:w="235" w:type="pct"/>
          </w:tcPr>
          <w:p w14:paraId="540D3538" w14:textId="77777777" w:rsidR="006C1406" w:rsidRPr="00A1115A" w:rsidRDefault="006C1406" w:rsidP="006C1406">
            <w:pPr>
              <w:pStyle w:val="TAC"/>
              <w:rPr>
                <w:rFonts w:cs="Arial"/>
              </w:rPr>
            </w:pPr>
            <w:r w:rsidRPr="00A1115A">
              <w:rPr>
                <w:rFonts w:cs="Arial"/>
              </w:rPr>
              <w:t>60</w:t>
            </w:r>
          </w:p>
        </w:tc>
        <w:tc>
          <w:tcPr>
            <w:tcW w:w="295" w:type="pct"/>
            <w:shd w:val="clear" w:color="auto" w:fill="auto"/>
          </w:tcPr>
          <w:p w14:paraId="19BF9883" w14:textId="77777777" w:rsidR="006C1406" w:rsidRPr="00A1115A" w:rsidRDefault="006C1406" w:rsidP="006C1406">
            <w:pPr>
              <w:pStyle w:val="TAC"/>
            </w:pPr>
          </w:p>
        </w:tc>
        <w:tc>
          <w:tcPr>
            <w:tcW w:w="295" w:type="pct"/>
            <w:shd w:val="clear" w:color="auto" w:fill="auto"/>
          </w:tcPr>
          <w:p w14:paraId="664A9408" w14:textId="77777777" w:rsidR="006C1406" w:rsidRPr="00A1115A" w:rsidRDefault="006C1406" w:rsidP="006C1406">
            <w:pPr>
              <w:pStyle w:val="TAC"/>
            </w:pPr>
          </w:p>
        </w:tc>
        <w:tc>
          <w:tcPr>
            <w:tcW w:w="364" w:type="pct"/>
            <w:shd w:val="clear" w:color="auto" w:fill="auto"/>
          </w:tcPr>
          <w:p w14:paraId="561DEAD2" w14:textId="77777777" w:rsidR="006C1406" w:rsidRPr="00A1115A" w:rsidRDefault="006C1406" w:rsidP="006C1406">
            <w:pPr>
              <w:pStyle w:val="TAC"/>
            </w:pPr>
          </w:p>
        </w:tc>
        <w:tc>
          <w:tcPr>
            <w:tcW w:w="393" w:type="pct"/>
            <w:shd w:val="clear" w:color="auto" w:fill="auto"/>
          </w:tcPr>
          <w:p w14:paraId="54C6540D" w14:textId="77777777" w:rsidR="006C1406" w:rsidRPr="00A1115A" w:rsidRDefault="006C1406" w:rsidP="006C1406">
            <w:pPr>
              <w:pStyle w:val="TAC"/>
            </w:pPr>
          </w:p>
        </w:tc>
        <w:tc>
          <w:tcPr>
            <w:tcW w:w="295" w:type="pct"/>
            <w:shd w:val="clear" w:color="auto" w:fill="auto"/>
          </w:tcPr>
          <w:p w14:paraId="579367CA" w14:textId="77777777" w:rsidR="006C1406" w:rsidRPr="00A1115A" w:rsidRDefault="006C1406" w:rsidP="006C1406">
            <w:pPr>
              <w:pStyle w:val="TAC"/>
            </w:pPr>
          </w:p>
        </w:tc>
        <w:tc>
          <w:tcPr>
            <w:tcW w:w="295" w:type="pct"/>
          </w:tcPr>
          <w:p w14:paraId="4D018DE5" w14:textId="77777777" w:rsidR="006C1406" w:rsidRPr="00A1115A" w:rsidRDefault="006C1406" w:rsidP="006C1406">
            <w:pPr>
              <w:pStyle w:val="TAC"/>
            </w:pPr>
          </w:p>
        </w:tc>
        <w:tc>
          <w:tcPr>
            <w:tcW w:w="295" w:type="pct"/>
            <w:shd w:val="clear" w:color="auto" w:fill="auto"/>
          </w:tcPr>
          <w:p w14:paraId="4FAD580B" w14:textId="77777777" w:rsidR="006C1406" w:rsidRPr="00A1115A" w:rsidRDefault="006C1406" w:rsidP="006C1406">
            <w:pPr>
              <w:pStyle w:val="TAC"/>
            </w:pPr>
          </w:p>
        </w:tc>
        <w:tc>
          <w:tcPr>
            <w:tcW w:w="295" w:type="pct"/>
          </w:tcPr>
          <w:p w14:paraId="48176D45" w14:textId="77777777" w:rsidR="006C1406" w:rsidRPr="00A1115A" w:rsidRDefault="006C1406" w:rsidP="006C1406">
            <w:pPr>
              <w:pStyle w:val="TAC"/>
            </w:pPr>
          </w:p>
        </w:tc>
        <w:tc>
          <w:tcPr>
            <w:tcW w:w="295" w:type="pct"/>
          </w:tcPr>
          <w:p w14:paraId="45C7D0A6" w14:textId="77777777" w:rsidR="006C1406" w:rsidRPr="00A1115A" w:rsidRDefault="006C1406" w:rsidP="006C1406">
            <w:pPr>
              <w:pStyle w:val="TAC"/>
            </w:pPr>
          </w:p>
        </w:tc>
        <w:tc>
          <w:tcPr>
            <w:tcW w:w="295" w:type="pct"/>
          </w:tcPr>
          <w:p w14:paraId="1D9C4F51" w14:textId="77777777" w:rsidR="006C1406" w:rsidRPr="00A1115A" w:rsidRDefault="006C1406" w:rsidP="006C1406">
            <w:pPr>
              <w:pStyle w:val="TAC"/>
            </w:pPr>
          </w:p>
        </w:tc>
        <w:tc>
          <w:tcPr>
            <w:tcW w:w="295" w:type="pct"/>
          </w:tcPr>
          <w:p w14:paraId="109B9631" w14:textId="77777777" w:rsidR="006C1406" w:rsidRPr="00A1115A" w:rsidRDefault="006C1406" w:rsidP="006C1406">
            <w:pPr>
              <w:pStyle w:val="TAC"/>
            </w:pPr>
          </w:p>
        </w:tc>
        <w:tc>
          <w:tcPr>
            <w:tcW w:w="296" w:type="pct"/>
          </w:tcPr>
          <w:p w14:paraId="3BDD9F62" w14:textId="77777777" w:rsidR="006C1406" w:rsidRPr="00A1115A" w:rsidRDefault="006C1406" w:rsidP="006C1406">
            <w:pPr>
              <w:pStyle w:val="TAC"/>
            </w:pPr>
          </w:p>
        </w:tc>
        <w:tc>
          <w:tcPr>
            <w:tcW w:w="296" w:type="pct"/>
          </w:tcPr>
          <w:p w14:paraId="40383450" w14:textId="77777777" w:rsidR="006C1406" w:rsidRPr="00A1115A" w:rsidRDefault="006C1406" w:rsidP="006C1406">
            <w:pPr>
              <w:pStyle w:val="TAC"/>
            </w:pPr>
          </w:p>
        </w:tc>
        <w:tc>
          <w:tcPr>
            <w:tcW w:w="333" w:type="pct"/>
            <w:gridSpan w:val="2"/>
            <w:tcBorders>
              <w:top w:val="nil"/>
              <w:bottom w:val="single" w:sz="4" w:space="0" w:color="auto"/>
            </w:tcBorders>
            <w:shd w:val="clear" w:color="auto" w:fill="auto"/>
          </w:tcPr>
          <w:p w14:paraId="473BC65E" w14:textId="77777777" w:rsidR="006C1406" w:rsidRPr="00A1115A" w:rsidRDefault="006C1406" w:rsidP="006C1406">
            <w:pPr>
              <w:pStyle w:val="TAC"/>
            </w:pPr>
          </w:p>
        </w:tc>
      </w:tr>
      <w:tr w:rsidR="006C1406" w:rsidRPr="00A1115A" w14:paraId="59120082" w14:textId="77777777" w:rsidTr="00817988">
        <w:trPr>
          <w:trHeight w:val="187"/>
        </w:trPr>
        <w:tc>
          <w:tcPr>
            <w:tcW w:w="428" w:type="pct"/>
            <w:tcBorders>
              <w:bottom w:val="nil"/>
            </w:tcBorders>
            <w:shd w:val="clear" w:color="auto" w:fill="auto"/>
          </w:tcPr>
          <w:p w14:paraId="3A252084" w14:textId="77777777" w:rsidR="006C1406" w:rsidRPr="00A1115A" w:rsidRDefault="006C1406" w:rsidP="006C1406">
            <w:pPr>
              <w:pStyle w:val="TAC"/>
            </w:pPr>
            <w:r w:rsidRPr="00A1115A">
              <w:t>n53</w:t>
            </w:r>
          </w:p>
        </w:tc>
        <w:tc>
          <w:tcPr>
            <w:tcW w:w="235" w:type="pct"/>
          </w:tcPr>
          <w:p w14:paraId="3D5D4923" w14:textId="77777777" w:rsidR="006C1406" w:rsidRPr="00A1115A" w:rsidRDefault="006C1406" w:rsidP="006C1406">
            <w:pPr>
              <w:pStyle w:val="TAC"/>
            </w:pPr>
            <w:r w:rsidRPr="00A1115A">
              <w:t>15</w:t>
            </w:r>
          </w:p>
        </w:tc>
        <w:tc>
          <w:tcPr>
            <w:tcW w:w="295" w:type="pct"/>
            <w:shd w:val="clear" w:color="auto" w:fill="auto"/>
          </w:tcPr>
          <w:p w14:paraId="3ECB8DBF" w14:textId="77777777" w:rsidR="006C1406" w:rsidRPr="00A1115A" w:rsidRDefault="006C1406" w:rsidP="006C1406">
            <w:pPr>
              <w:pStyle w:val="TAC"/>
            </w:pPr>
            <w:r w:rsidRPr="00A1115A">
              <w:rPr>
                <w:szCs w:val="18"/>
              </w:rPr>
              <w:t>-100.0</w:t>
            </w:r>
          </w:p>
        </w:tc>
        <w:tc>
          <w:tcPr>
            <w:tcW w:w="295" w:type="pct"/>
            <w:shd w:val="clear" w:color="auto" w:fill="auto"/>
          </w:tcPr>
          <w:p w14:paraId="22099D8C" w14:textId="77777777" w:rsidR="006C1406" w:rsidRPr="00A1115A" w:rsidRDefault="006C1406" w:rsidP="006C1406">
            <w:pPr>
              <w:pStyle w:val="TAC"/>
            </w:pPr>
            <w:r w:rsidRPr="00A1115A">
              <w:rPr>
                <w:szCs w:val="18"/>
              </w:rPr>
              <w:t>-96.8</w:t>
            </w:r>
          </w:p>
        </w:tc>
        <w:tc>
          <w:tcPr>
            <w:tcW w:w="364" w:type="pct"/>
            <w:shd w:val="clear" w:color="auto" w:fill="auto"/>
          </w:tcPr>
          <w:p w14:paraId="65EDD06F" w14:textId="77777777" w:rsidR="006C1406" w:rsidRPr="00A1115A" w:rsidRDefault="006C1406" w:rsidP="006C1406">
            <w:pPr>
              <w:pStyle w:val="TAC"/>
            </w:pPr>
          </w:p>
        </w:tc>
        <w:tc>
          <w:tcPr>
            <w:tcW w:w="393" w:type="pct"/>
            <w:shd w:val="clear" w:color="auto" w:fill="auto"/>
          </w:tcPr>
          <w:p w14:paraId="6F622496" w14:textId="77777777" w:rsidR="006C1406" w:rsidRPr="00A1115A" w:rsidRDefault="006C1406" w:rsidP="006C1406">
            <w:pPr>
              <w:pStyle w:val="TAC"/>
            </w:pPr>
          </w:p>
        </w:tc>
        <w:tc>
          <w:tcPr>
            <w:tcW w:w="295" w:type="pct"/>
            <w:shd w:val="clear" w:color="auto" w:fill="auto"/>
          </w:tcPr>
          <w:p w14:paraId="23228EC6" w14:textId="77777777" w:rsidR="006C1406" w:rsidRPr="00A1115A" w:rsidRDefault="006C1406" w:rsidP="006C1406">
            <w:pPr>
              <w:pStyle w:val="TAC"/>
            </w:pPr>
          </w:p>
        </w:tc>
        <w:tc>
          <w:tcPr>
            <w:tcW w:w="295" w:type="pct"/>
          </w:tcPr>
          <w:p w14:paraId="7FCBF434" w14:textId="77777777" w:rsidR="006C1406" w:rsidRPr="00A1115A" w:rsidRDefault="006C1406" w:rsidP="006C1406">
            <w:pPr>
              <w:pStyle w:val="TAC"/>
            </w:pPr>
          </w:p>
        </w:tc>
        <w:tc>
          <w:tcPr>
            <w:tcW w:w="295" w:type="pct"/>
            <w:shd w:val="clear" w:color="auto" w:fill="auto"/>
          </w:tcPr>
          <w:p w14:paraId="4E646A86" w14:textId="77777777" w:rsidR="006C1406" w:rsidRPr="00A1115A" w:rsidRDefault="006C1406" w:rsidP="006C1406">
            <w:pPr>
              <w:pStyle w:val="TAC"/>
            </w:pPr>
          </w:p>
        </w:tc>
        <w:tc>
          <w:tcPr>
            <w:tcW w:w="295" w:type="pct"/>
          </w:tcPr>
          <w:p w14:paraId="7D57656D" w14:textId="77777777" w:rsidR="006C1406" w:rsidRPr="00A1115A" w:rsidRDefault="006C1406" w:rsidP="006C1406">
            <w:pPr>
              <w:pStyle w:val="TAC"/>
            </w:pPr>
          </w:p>
        </w:tc>
        <w:tc>
          <w:tcPr>
            <w:tcW w:w="295" w:type="pct"/>
          </w:tcPr>
          <w:p w14:paraId="1CDB0322" w14:textId="77777777" w:rsidR="006C1406" w:rsidRPr="00A1115A" w:rsidRDefault="006C1406" w:rsidP="006C1406">
            <w:pPr>
              <w:pStyle w:val="TAC"/>
            </w:pPr>
          </w:p>
        </w:tc>
        <w:tc>
          <w:tcPr>
            <w:tcW w:w="295" w:type="pct"/>
          </w:tcPr>
          <w:p w14:paraId="1913DEA2" w14:textId="77777777" w:rsidR="006C1406" w:rsidRPr="00A1115A" w:rsidRDefault="006C1406" w:rsidP="006C1406">
            <w:pPr>
              <w:pStyle w:val="TAC"/>
            </w:pPr>
          </w:p>
        </w:tc>
        <w:tc>
          <w:tcPr>
            <w:tcW w:w="295" w:type="pct"/>
          </w:tcPr>
          <w:p w14:paraId="2A50B7EE" w14:textId="77777777" w:rsidR="006C1406" w:rsidRPr="00A1115A" w:rsidRDefault="006C1406" w:rsidP="006C1406">
            <w:pPr>
              <w:pStyle w:val="TAC"/>
            </w:pPr>
          </w:p>
        </w:tc>
        <w:tc>
          <w:tcPr>
            <w:tcW w:w="296" w:type="pct"/>
          </w:tcPr>
          <w:p w14:paraId="75ACFF72" w14:textId="77777777" w:rsidR="006C1406" w:rsidRPr="00A1115A" w:rsidRDefault="006C1406" w:rsidP="006C1406">
            <w:pPr>
              <w:pStyle w:val="TAC"/>
            </w:pPr>
          </w:p>
        </w:tc>
        <w:tc>
          <w:tcPr>
            <w:tcW w:w="296" w:type="pct"/>
          </w:tcPr>
          <w:p w14:paraId="08D0BE64" w14:textId="77777777" w:rsidR="006C1406" w:rsidRPr="00A1115A" w:rsidRDefault="006C1406" w:rsidP="006C1406">
            <w:pPr>
              <w:pStyle w:val="TAC"/>
            </w:pPr>
          </w:p>
        </w:tc>
        <w:tc>
          <w:tcPr>
            <w:tcW w:w="333" w:type="pct"/>
            <w:gridSpan w:val="2"/>
            <w:tcBorders>
              <w:bottom w:val="nil"/>
            </w:tcBorders>
            <w:shd w:val="clear" w:color="auto" w:fill="auto"/>
          </w:tcPr>
          <w:p w14:paraId="4B24AD1D" w14:textId="77777777" w:rsidR="006C1406" w:rsidRPr="00A1115A" w:rsidRDefault="006C1406" w:rsidP="006C1406">
            <w:pPr>
              <w:pStyle w:val="TAC"/>
            </w:pPr>
            <w:r w:rsidRPr="00A1115A">
              <w:t>TDD</w:t>
            </w:r>
          </w:p>
        </w:tc>
      </w:tr>
      <w:tr w:rsidR="006C1406" w:rsidRPr="00A1115A" w14:paraId="1BC5D201" w14:textId="77777777" w:rsidTr="00817988">
        <w:trPr>
          <w:trHeight w:val="187"/>
        </w:trPr>
        <w:tc>
          <w:tcPr>
            <w:tcW w:w="428" w:type="pct"/>
            <w:tcBorders>
              <w:top w:val="nil"/>
              <w:bottom w:val="nil"/>
            </w:tcBorders>
            <w:shd w:val="clear" w:color="auto" w:fill="auto"/>
          </w:tcPr>
          <w:p w14:paraId="22AA664D" w14:textId="77777777" w:rsidR="006C1406" w:rsidRPr="00A1115A" w:rsidRDefault="006C1406" w:rsidP="006C1406">
            <w:pPr>
              <w:pStyle w:val="TAC"/>
            </w:pPr>
          </w:p>
        </w:tc>
        <w:tc>
          <w:tcPr>
            <w:tcW w:w="235" w:type="pct"/>
          </w:tcPr>
          <w:p w14:paraId="7E236119" w14:textId="77777777" w:rsidR="006C1406" w:rsidRPr="00A1115A" w:rsidRDefault="006C1406" w:rsidP="006C1406">
            <w:pPr>
              <w:pStyle w:val="TAC"/>
            </w:pPr>
            <w:r w:rsidRPr="00A1115A">
              <w:t>30</w:t>
            </w:r>
          </w:p>
        </w:tc>
        <w:tc>
          <w:tcPr>
            <w:tcW w:w="295" w:type="pct"/>
            <w:shd w:val="clear" w:color="auto" w:fill="auto"/>
          </w:tcPr>
          <w:p w14:paraId="2E510713" w14:textId="77777777" w:rsidR="006C1406" w:rsidRPr="00A1115A" w:rsidRDefault="006C1406" w:rsidP="006C1406">
            <w:pPr>
              <w:pStyle w:val="TAC"/>
            </w:pPr>
          </w:p>
        </w:tc>
        <w:tc>
          <w:tcPr>
            <w:tcW w:w="295" w:type="pct"/>
            <w:shd w:val="clear" w:color="auto" w:fill="auto"/>
          </w:tcPr>
          <w:p w14:paraId="75893BA4" w14:textId="77777777" w:rsidR="006C1406" w:rsidRPr="00A1115A" w:rsidRDefault="006C1406" w:rsidP="006C1406">
            <w:pPr>
              <w:pStyle w:val="TAC"/>
            </w:pPr>
            <w:r w:rsidRPr="00A1115A">
              <w:rPr>
                <w:szCs w:val="18"/>
              </w:rPr>
              <w:t>-97.1</w:t>
            </w:r>
          </w:p>
        </w:tc>
        <w:tc>
          <w:tcPr>
            <w:tcW w:w="364" w:type="pct"/>
            <w:shd w:val="clear" w:color="auto" w:fill="auto"/>
          </w:tcPr>
          <w:p w14:paraId="2CC1F751" w14:textId="77777777" w:rsidR="006C1406" w:rsidRPr="00A1115A" w:rsidRDefault="006C1406" w:rsidP="006C1406">
            <w:pPr>
              <w:pStyle w:val="TAC"/>
            </w:pPr>
          </w:p>
        </w:tc>
        <w:tc>
          <w:tcPr>
            <w:tcW w:w="393" w:type="pct"/>
            <w:shd w:val="clear" w:color="auto" w:fill="auto"/>
          </w:tcPr>
          <w:p w14:paraId="2839B844" w14:textId="77777777" w:rsidR="006C1406" w:rsidRPr="00A1115A" w:rsidRDefault="006C1406" w:rsidP="006C1406">
            <w:pPr>
              <w:pStyle w:val="TAC"/>
            </w:pPr>
          </w:p>
        </w:tc>
        <w:tc>
          <w:tcPr>
            <w:tcW w:w="295" w:type="pct"/>
            <w:shd w:val="clear" w:color="auto" w:fill="auto"/>
          </w:tcPr>
          <w:p w14:paraId="495EDA60" w14:textId="77777777" w:rsidR="006C1406" w:rsidRPr="00A1115A" w:rsidRDefault="006C1406" w:rsidP="006C1406">
            <w:pPr>
              <w:pStyle w:val="TAC"/>
            </w:pPr>
          </w:p>
        </w:tc>
        <w:tc>
          <w:tcPr>
            <w:tcW w:w="295" w:type="pct"/>
          </w:tcPr>
          <w:p w14:paraId="56EC6E43" w14:textId="77777777" w:rsidR="006C1406" w:rsidRPr="00A1115A" w:rsidRDefault="006C1406" w:rsidP="006C1406">
            <w:pPr>
              <w:pStyle w:val="TAC"/>
            </w:pPr>
          </w:p>
        </w:tc>
        <w:tc>
          <w:tcPr>
            <w:tcW w:w="295" w:type="pct"/>
            <w:shd w:val="clear" w:color="auto" w:fill="auto"/>
          </w:tcPr>
          <w:p w14:paraId="474EF4EE" w14:textId="77777777" w:rsidR="006C1406" w:rsidRPr="00A1115A" w:rsidRDefault="006C1406" w:rsidP="006C1406">
            <w:pPr>
              <w:pStyle w:val="TAC"/>
            </w:pPr>
          </w:p>
        </w:tc>
        <w:tc>
          <w:tcPr>
            <w:tcW w:w="295" w:type="pct"/>
          </w:tcPr>
          <w:p w14:paraId="3B171A37" w14:textId="77777777" w:rsidR="006C1406" w:rsidRPr="00A1115A" w:rsidRDefault="006C1406" w:rsidP="006C1406">
            <w:pPr>
              <w:pStyle w:val="TAC"/>
            </w:pPr>
          </w:p>
        </w:tc>
        <w:tc>
          <w:tcPr>
            <w:tcW w:w="295" w:type="pct"/>
          </w:tcPr>
          <w:p w14:paraId="00557BF6" w14:textId="77777777" w:rsidR="006C1406" w:rsidRPr="00A1115A" w:rsidRDefault="006C1406" w:rsidP="006C1406">
            <w:pPr>
              <w:pStyle w:val="TAC"/>
            </w:pPr>
          </w:p>
        </w:tc>
        <w:tc>
          <w:tcPr>
            <w:tcW w:w="295" w:type="pct"/>
          </w:tcPr>
          <w:p w14:paraId="6A8146E2" w14:textId="77777777" w:rsidR="006C1406" w:rsidRPr="00A1115A" w:rsidRDefault="006C1406" w:rsidP="006C1406">
            <w:pPr>
              <w:pStyle w:val="TAC"/>
            </w:pPr>
          </w:p>
        </w:tc>
        <w:tc>
          <w:tcPr>
            <w:tcW w:w="295" w:type="pct"/>
          </w:tcPr>
          <w:p w14:paraId="7C8946FB" w14:textId="77777777" w:rsidR="006C1406" w:rsidRPr="00A1115A" w:rsidRDefault="006C1406" w:rsidP="006C1406">
            <w:pPr>
              <w:pStyle w:val="TAC"/>
            </w:pPr>
          </w:p>
        </w:tc>
        <w:tc>
          <w:tcPr>
            <w:tcW w:w="296" w:type="pct"/>
          </w:tcPr>
          <w:p w14:paraId="39751594" w14:textId="77777777" w:rsidR="006C1406" w:rsidRPr="00A1115A" w:rsidRDefault="006C1406" w:rsidP="006C1406">
            <w:pPr>
              <w:pStyle w:val="TAC"/>
            </w:pPr>
          </w:p>
        </w:tc>
        <w:tc>
          <w:tcPr>
            <w:tcW w:w="296" w:type="pct"/>
          </w:tcPr>
          <w:p w14:paraId="5BC9951F" w14:textId="77777777" w:rsidR="006C1406" w:rsidRPr="00A1115A" w:rsidRDefault="006C1406" w:rsidP="006C1406">
            <w:pPr>
              <w:pStyle w:val="TAC"/>
            </w:pPr>
          </w:p>
        </w:tc>
        <w:tc>
          <w:tcPr>
            <w:tcW w:w="333" w:type="pct"/>
            <w:gridSpan w:val="2"/>
            <w:tcBorders>
              <w:top w:val="nil"/>
              <w:bottom w:val="nil"/>
            </w:tcBorders>
            <w:shd w:val="clear" w:color="auto" w:fill="auto"/>
          </w:tcPr>
          <w:p w14:paraId="5F6AB59B" w14:textId="77777777" w:rsidR="006C1406" w:rsidRPr="00A1115A" w:rsidRDefault="006C1406" w:rsidP="006C1406">
            <w:pPr>
              <w:pStyle w:val="TAC"/>
            </w:pPr>
          </w:p>
        </w:tc>
      </w:tr>
      <w:tr w:rsidR="006C1406" w:rsidRPr="00A1115A" w14:paraId="210FF462" w14:textId="77777777" w:rsidTr="00817988">
        <w:trPr>
          <w:trHeight w:val="187"/>
        </w:trPr>
        <w:tc>
          <w:tcPr>
            <w:tcW w:w="428" w:type="pct"/>
            <w:tcBorders>
              <w:top w:val="nil"/>
              <w:bottom w:val="single" w:sz="4" w:space="0" w:color="auto"/>
            </w:tcBorders>
            <w:shd w:val="clear" w:color="auto" w:fill="auto"/>
          </w:tcPr>
          <w:p w14:paraId="0F1629E9" w14:textId="77777777" w:rsidR="006C1406" w:rsidRPr="00A1115A" w:rsidRDefault="006C1406" w:rsidP="006C1406">
            <w:pPr>
              <w:pStyle w:val="TAC"/>
            </w:pPr>
          </w:p>
        </w:tc>
        <w:tc>
          <w:tcPr>
            <w:tcW w:w="235" w:type="pct"/>
          </w:tcPr>
          <w:p w14:paraId="6052964D" w14:textId="77777777" w:rsidR="006C1406" w:rsidRPr="00A1115A" w:rsidRDefault="006C1406" w:rsidP="006C1406">
            <w:pPr>
              <w:pStyle w:val="TAC"/>
            </w:pPr>
            <w:r w:rsidRPr="00A1115A">
              <w:t>60</w:t>
            </w:r>
          </w:p>
        </w:tc>
        <w:tc>
          <w:tcPr>
            <w:tcW w:w="295" w:type="pct"/>
            <w:shd w:val="clear" w:color="auto" w:fill="auto"/>
          </w:tcPr>
          <w:p w14:paraId="5B5CECD3" w14:textId="77777777" w:rsidR="006C1406" w:rsidRPr="00A1115A" w:rsidRDefault="006C1406" w:rsidP="006C1406">
            <w:pPr>
              <w:pStyle w:val="TAC"/>
            </w:pPr>
          </w:p>
        </w:tc>
        <w:tc>
          <w:tcPr>
            <w:tcW w:w="295" w:type="pct"/>
            <w:shd w:val="clear" w:color="auto" w:fill="auto"/>
          </w:tcPr>
          <w:p w14:paraId="16F6473A" w14:textId="77777777" w:rsidR="006C1406" w:rsidRPr="00A1115A" w:rsidRDefault="006C1406" w:rsidP="006C1406">
            <w:pPr>
              <w:pStyle w:val="TAC"/>
            </w:pPr>
            <w:r w:rsidRPr="00A1115A">
              <w:rPr>
                <w:lang w:eastAsia="zh-CN"/>
              </w:rPr>
              <w:t>-97.5</w:t>
            </w:r>
          </w:p>
        </w:tc>
        <w:tc>
          <w:tcPr>
            <w:tcW w:w="364" w:type="pct"/>
            <w:shd w:val="clear" w:color="auto" w:fill="auto"/>
          </w:tcPr>
          <w:p w14:paraId="0117371E" w14:textId="77777777" w:rsidR="006C1406" w:rsidRPr="00A1115A" w:rsidRDefault="006C1406" w:rsidP="006C1406">
            <w:pPr>
              <w:pStyle w:val="TAC"/>
            </w:pPr>
          </w:p>
        </w:tc>
        <w:tc>
          <w:tcPr>
            <w:tcW w:w="393" w:type="pct"/>
            <w:shd w:val="clear" w:color="auto" w:fill="auto"/>
          </w:tcPr>
          <w:p w14:paraId="72AA3277" w14:textId="77777777" w:rsidR="006C1406" w:rsidRPr="00A1115A" w:rsidRDefault="006C1406" w:rsidP="006C1406">
            <w:pPr>
              <w:pStyle w:val="TAC"/>
            </w:pPr>
          </w:p>
        </w:tc>
        <w:tc>
          <w:tcPr>
            <w:tcW w:w="295" w:type="pct"/>
            <w:shd w:val="clear" w:color="auto" w:fill="auto"/>
          </w:tcPr>
          <w:p w14:paraId="065F04C2" w14:textId="77777777" w:rsidR="006C1406" w:rsidRPr="00A1115A" w:rsidRDefault="006C1406" w:rsidP="006C1406">
            <w:pPr>
              <w:pStyle w:val="TAC"/>
            </w:pPr>
          </w:p>
        </w:tc>
        <w:tc>
          <w:tcPr>
            <w:tcW w:w="295" w:type="pct"/>
          </w:tcPr>
          <w:p w14:paraId="0646395B" w14:textId="77777777" w:rsidR="006C1406" w:rsidRPr="00A1115A" w:rsidRDefault="006C1406" w:rsidP="006C1406">
            <w:pPr>
              <w:pStyle w:val="TAC"/>
            </w:pPr>
          </w:p>
        </w:tc>
        <w:tc>
          <w:tcPr>
            <w:tcW w:w="295" w:type="pct"/>
            <w:shd w:val="clear" w:color="auto" w:fill="auto"/>
          </w:tcPr>
          <w:p w14:paraId="4F131859" w14:textId="77777777" w:rsidR="006C1406" w:rsidRPr="00A1115A" w:rsidRDefault="006C1406" w:rsidP="006C1406">
            <w:pPr>
              <w:pStyle w:val="TAC"/>
            </w:pPr>
          </w:p>
        </w:tc>
        <w:tc>
          <w:tcPr>
            <w:tcW w:w="295" w:type="pct"/>
          </w:tcPr>
          <w:p w14:paraId="2A99E254" w14:textId="77777777" w:rsidR="006C1406" w:rsidRPr="00A1115A" w:rsidRDefault="006C1406" w:rsidP="006C1406">
            <w:pPr>
              <w:pStyle w:val="TAC"/>
            </w:pPr>
          </w:p>
        </w:tc>
        <w:tc>
          <w:tcPr>
            <w:tcW w:w="295" w:type="pct"/>
          </w:tcPr>
          <w:p w14:paraId="6C8C7BBE" w14:textId="77777777" w:rsidR="006C1406" w:rsidRPr="00A1115A" w:rsidRDefault="006C1406" w:rsidP="006C1406">
            <w:pPr>
              <w:pStyle w:val="TAC"/>
            </w:pPr>
          </w:p>
        </w:tc>
        <w:tc>
          <w:tcPr>
            <w:tcW w:w="295" w:type="pct"/>
          </w:tcPr>
          <w:p w14:paraId="64740FF2" w14:textId="77777777" w:rsidR="006C1406" w:rsidRPr="00A1115A" w:rsidRDefault="006C1406" w:rsidP="006C1406">
            <w:pPr>
              <w:pStyle w:val="TAC"/>
            </w:pPr>
          </w:p>
        </w:tc>
        <w:tc>
          <w:tcPr>
            <w:tcW w:w="295" w:type="pct"/>
          </w:tcPr>
          <w:p w14:paraId="5394B4B8" w14:textId="77777777" w:rsidR="006C1406" w:rsidRPr="00A1115A" w:rsidRDefault="006C1406" w:rsidP="006C1406">
            <w:pPr>
              <w:pStyle w:val="TAC"/>
            </w:pPr>
          </w:p>
        </w:tc>
        <w:tc>
          <w:tcPr>
            <w:tcW w:w="296" w:type="pct"/>
          </w:tcPr>
          <w:p w14:paraId="0AE5CFB6" w14:textId="77777777" w:rsidR="006C1406" w:rsidRPr="00A1115A" w:rsidRDefault="006C1406" w:rsidP="006C1406">
            <w:pPr>
              <w:pStyle w:val="TAC"/>
            </w:pPr>
          </w:p>
        </w:tc>
        <w:tc>
          <w:tcPr>
            <w:tcW w:w="296" w:type="pct"/>
          </w:tcPr>
          <w:p w14:paraId="2D5E3CEE" w14:textId="77777777" w:rsidR="006C1406" w:rsidRPr="00A1115A" w:rsidRDefault="006C1406" w:rsidP="006C1406">
            <w:pPr>
              <w:pStyle w:val="TAC"/>
            </w:pPr>
          </w:p>
        </w:tc>
        <w:tc>
          <w:tcPr>
            <w:tcW w:w="333" w:type="pct"/>
            <w:gridSpan w:val="2"/>
            <w:tcBorders>
              <w:top w:val="nil"/>
              <w:bottom w:val="single" w:sz="4" w:space="0" w:color="auto"/>
            </w:tcBorders>
            <w:shd w:val="clear" w:color="auto" w:fill="auto"/>
          </w:tcPr>
          <w:p w14:paraId="135438B3" w14:textId="77777777" w:rsidR="006C1406" w:rsidRPr="00A1115A" w:rsidRDefault="006C1406" w:rsidP="006C1406">
            <w:pPr>
              <w:pStyle w:val="TAC"/>
            </w:pPr>
          </w:p>
        </w:tc>
      </w:tr>
      <w:tr w:rsidR="006C1406" w:rsidRPr="00A1115A" w14:paraId="6E3C4DB6" w14:textId="77777777" w:rsidTr="00817988">
        <w:trPr>
          <w:trHeight w:val="187"/>
        </w:trPr>
        <w:tc>
          <w:tcPr>
            <w:tcW w:w="428" w:type="pct"/>
            <w:tcBorders>
              <w:bottom w:val="nil"/>
            </w:tcBorders>
            <w:shd w:val="clear" w:color="auto" w:fill="auto"/>
          </w:tcPr>
          <w:p w14:paraId="7C1F26C5" w14:textId="77777777" w:rsidR="006C1406" w:rsidRPr="00A1115A" w:rsidRDefault="006C1406" w:rsidP="006C1406">
            <w:pPr>
              <w:pStyle w:val="TAC"/>
            </w:pPr>
            <w:r w:rsidRPr="00A1115A">
              <w:rPr>
                <w:lang w:eastAsia="zh-CN"/>
              </w:rPr>
              <w:t>n65</w:t>
            </w:r>
          </w:p>
        </w:tc>
        <w:tc>
          <w:tcPr>
            <w:tcW w:w="235" w:type="pct"/>
          </w:tcPr>
          <w:p w14:paraId="521F453B" w14:textId="77777777" w:rsidR="006C1406" w:rsidRPr="00A1115A" w:rsidRDefault="006C1406" w:rsidP="006C1406">
            <w:pPr>
              <w:pStyle w:val="TAC"/>
              <w:rPr>
                <w:rFonts w:cs="Arial"/>
              </w:rPr>
            </w:pPr>
            <w:r w:rsidRPr="00A1115A">
              <w:t>15</w:t>
            </w:r>
          </w:p>
        </w:tc>
        <w:tc>
          <w:tcPr>
            <w:tcW w:w="295" w:type="pct"/>
            <w:shd w:val="clear" w:color="auto" w:fill="auto"/>
          </w:tcPr>
          <w:p w14:paraId="14AFD768" w14:textId="77777777" w:rsidR="006C1406" w:rsidRPr="00A1115A" w:rsidRDefault="006C1406" w:rsidP="006C1406">
            <w:pPr>
              <w:pStyle w:val="TAC"/>
            </w:pPr>
            <w:r w:rsidRPr="00A1115A">
              <w:rPr>
                <w:rFonts w:cs="Arial"/>
                <w:szCs w:val="18"/>
              </w:rPr>
              <w:t>-99.5</w:t>
            </w:r>
          </w:p>
        </w:tc>
        <w:tc>
          <w:tcPr>
            <w:tcW w:w="295" w:type="pct"/>
            <w:shd w:val="clear" w:color="auto" w:fill="auto"/>
          </w:tcPr>
          <w:p w14:paraId="38E764A2" w14:textId="77777777" w:rsidR="006C1406" w:rsidRPr="00A1115A" w:rsidRDefault="006C1406" w:rsidP="006C1406">
            <w:pPr>
              <w:pStyle w:val="TAC"/>
            </w:pPr>
            <w:r w:rsidRPr="00A1115A">
              <w:rPr>
                <w:rFonts w:cs="Arial"/>
                <w:szCs w:val="18"/>
              </w:rPr>
              <w:t>-96.3</w:t>
            </w:r>
          </w:p>
        </w:tc>
        <w:tc>
          <w:tcPr>
            <w:tcW w:w="364" w:type="pct"/>
            <w:shd w:val="clear" w:color="auto" w:fill="auto"/>
          </w:tcPr>
          <w:p w14:paraId="200C6901" w14:textId="77777777" w:rsidR="006C1406" w:rsidRPr="00A1115A" w:rsidRDefault="006C1406" w:rsidP="006C1406">
            <w:pPr>
              <w:pStyle w:val="TAC"/>
            </w:pPr>
            <w:r w:rsidRPr="00A1115A">
              <w:rPr>
                <w:rFonts w:cs="Arial"/>
                <w:szCs w:val="18"/>
              </w:rPr>
              <w:t>-94.5</w:t>
            </w:r>
          </w:p>
        </w:tc>
        <w:tc>
          <w:tcPr>
            <w:tcW w:w="393" w:type="pct"/>
            <w:shd w:val="clear" w:color="auto" w:fill="auto"/>
          </w:tcPr>
          <w:p w14:paraId="17251026" w14:textId="77777777" w:rsidR="006C1406" w:rsidRPr="00A1115A" w:rsidRDefault="006C1406" w:rsidP="006C1406">
            <w:pPr>
              <w:pStyle w:val="TAC"/>
            </w:pPr>
            <w:r w:rsidRPr="00A1115A">
              <w:rPr>
                <w:rFonts w:cs="Arial"/>
                <w:szCs w:val="18"/>
              </w:rPr>
              <w:t>-93.3</w:t>
            </w:r>
          </w:p>
        </w:tc>
        <w:tc>
          <w:tcPr>
            <w:tcW w:w="295" w:type="pct"/>
            <w:shd w:val="clear" w:color="auto" w:fill="auto"/>
          </w:tcPr>
          <w:p w14:paraId="03E951E8" w14:textId="77777777" w:rsidR="006C1406" w:rsidRPr="00A1115A" w:rsidRDefault="006C1406" w:rsidP="006C1406">
            <w:pPr>
              <w:pStyle w:val="TAC"/>
            </w:pPr>
          </w:p>
        </w:tc>
        <w:tc>
          <w:tcPr>
            <w:tcW w:w="295" w:type="pct"/>
          </w:tcPr>
          <w:p w14:paraId="28F7EB6D" w14:textId="77777777" w:rsidR="006C1406" w:rsidRPr="00A1115A" w:rsidRDefault="006C1406" w:rsidP="006C1406">
            <w:pPr>
              <w:pStyle w:val="TAC"/>
            </w:pPr>
          </w:p>
        </w:tc>
        <w:tc>
          <w:tcPr>
            <w:tcW w:w="295" w:type="pct"/>
            <w:shd w:val="clear" w:color="auto" w:fill="auto"/>
          </w:tcPr>
          <w:p w14:paraId="4A0F8CA3" w14:textId="77777777" w:rsidR="006C1406" w:rsidRPr="00A1115A" w:rsidRDefault="006C1406" w:rsidP="006C1406">
            <w:pPr>
              <w:pStyle w:val="TAC"/>
              <w:rPr>
                <w:lang w:val="en-US"/>
              </w:rPr>
            </w:pPr>
          </w:p>
        </w:tc>
        <w:tc>
          <w:tcPr>
            <w:tcW w:w="295" w:type="pct"/>
          </w:tcPr>
          <w:p w14:paraId="51933376" w14:textId="77777777" w:rsidR="006C1406" w:rsidRPr="00A1115A" w:rsidRDefault="006C1406" w:rsidP="006C1406">
            <w:pPr>
              <w:pStyle w:val="TAC"/>
            </w:pPr>
            <w:r w:rsidRPr="00A1115A">
              <w:t>-89.2</w:t>
            </w:r>
          </w:p>
        </w:tc>
        <w:tc>
          <w:tcPr>
            <w:tcW w:w="295" w:type="pct"/>
          </w:tcPr>
          <w:p w14:paraId="172A2570" w14:textId="77777777" w:rsidR="006C1406" w:rsidRPr="00A1115A" w:rsidRDefault="006C1406" w:rsidP="006C1406">
            <w:pPr>
              <w:pStyle w:val="TAC"/>
            </w:pPr>
          </w:p>
        </w:tc>
        <w:tc>
          <w:tcPr>
            <w:tcW w:w="295" w:type="pct"/>
          </w:tcPr>
          <w:p w14:paraId="46EAFEEC" w14:textId="77777777" w:rsidR="006C1406" w:rsidRPr="00A1115A" w:rsidRDefault="006C1406" w:rsidP="006C1406">
            <w:pPr>
              <w:pStyle w:val="TAC"/>
            </w:pPr>
          </w:p>
        </w:tc>
        <w:tc>
          <w:tcPr>
            <w:tcW w:w="295" w:type="pct"/>
          </w:tcPr>
          <w:p w14:paraId="40427748" w14:textId="77777777" w:rsidR="006C1406" w:rsidRPr="00A1115A" w:rsidRDefault="006C1406" w:rsidP="006C1406">
            <w:pPr>
              <w:pStyle w:val="TAC"/>
            </w:pPr>
          </w:p>
        </w:tc>
        <w:tc>
          <w:tcPr>
            <w:tcW w:w="296" w:type="pct"/>
          </w:tcPr>
          <w:p w14:paraId="50E6CCF0" w14:textId="77777777" w:rsidR="006C1406" w:rsidRPr="00A1115A" w:rsidRDefault="006C1406" w:rsidP="006C1406">
            <w:pPr>
              <w:pStyle w:val="TAC"/>
            </w:pPr>
          </w:p>
        </w:tc>
        <w:tc>
          <w:tcPr>
            <w:tcW w:w="296" w:type="pct"/>
          </w:tcPr>
          <w:p w14:paraId="4150ED7A" w14:textId="77777777" w:rsidR="006C1406" w:rsidRPr="00A1115A" w:rsidRDefault="006C1406" w:rsidP="006C1406">
            <w:pPr>
              <w:pStyle w:val="TAC"/>
            </w:pPr>
          </w:p>
        </w:tc>
        <w:tc>
          <w:tcPr>
            <w:tcW w:w="333" w:type="pct"/>
            <w:gridSpan w:val="2"/>
            <w:tcBorders>
              <w:bottom w:val="nil"/>
            </w:tcBorders>
            <w:shd w:val="clear" w:color="auto" w:fill="auto"/>
          </w:tcPr>
          <w:p w14:paraId="58B33670" w14:textId="77777777" w:rsidR="006C1406" w:rsidRPr="00A1115A" w:rsidRDefault="006C1406" w:rsidP="006C1406">
            <w:pPr>
              <w:pStyle w:val="TAC"/>
            </w:pPr>
            <w:r w:rsidRPr="00A1115A">
              <w:rPr>
                <w:rFonts w:hint="eastAsia"/>
                <w:lang w:eastAsia="zh-CN"/>
              </w:rPr>
              <w:t>FDD</w:t>
            </w:r>
          </w:p>
        </w:tc>
      </w:tr>
      <w:tr w:rsidR="006C1406" w:rsidRPr="00A1115A" w14:paraId="0DB5842A" w14:textId="77777777" w:rsidTr="00817988">
        <w:trPr>
          <w:trHeight w:val="187"/>
        </w:trPr>
        <w:tc>
          <w:tcPr>
            <w:tcW w:w="428" w:type="pct"/>
            <w:tcBorders>
              <w:top w:val="nil"/>
              <w:bottom w:val="nil"/>
            </w:tcBorders>
            <w:shd w:val="clear" w:color="auto" w:fill="auto"/>
          </w:tcPr>
          <w:p w14:paraId="1A7E35F5" w14:textId="77777777" w:rsidR="006C1406" w:rsidRPr="00A1115A" w:rsidRDefault="006C1406" w:rsidP="006C1406">
            <w:pPr>
              <w:pStyle w:val="TAC"/>
            </w:pPr>
          </w:p>
        </w:tc>
        <w:tc>
          <w:tcPr>
            <w:tcW w:w="235" w:type="pct"/>
          </w:tcPr>
          <w:p w14:paraId="76E8AEC6" w14:textId="77777777" w:rsidR="006C1406" w:rsidRPr="00A1115A" w:rsidRDefault="006C1406" w:rsidP="006C1406">
            <w:pPr>
              <w:pStyle w:val="TAC"/>
              <w:rPr>
                <w:rFonts w:cs="Arial"/>
              </w:rPr>
            </w:pPr>
            <w:r w:rsidRPr="00A1115A">
              <w:t>30</w:t>
            </w:r>
          </w:p>
        </w:tc>
        <w:tc>
          <w:tcPr>
            <w:tcW w:w="295" w:type="pct"/>
            <w:shd w:val="clear" w:color="auto" w:fill="auto"/>
          </w:tcPr>
          <w:p w14:paraId="5785D9AA" w14:textId="77777777" w:rsidR="006C1406" w:rsidRPr="00A1115A" w:rsidRDefault="006C1406" w:rsidP="006C1406">
            <w:pPr>
              <w:pStyle w:val="TAC"/>
            </w:pPr>
          </w:p>
        </w:tc>
        <w:tc>
          <w:tcPr>
            <w:tcW w:w="295" w:type="pct"/>
            <w:shd w:val="clear" w:color="auto" w:fill="auto"/>
          </w:tcPr>
          <w:p w14:paraId="44FC32C9" w14:textId="77777777" w:rsidR="006C1406" w:rsidRPr="00A1115A" w:rsidRDefault="006C1406" w:rsidP="006C1406">
            <w:pPr>
              <w:pStyle w:val="TAC"/>
            </w:pPr>
            <w:r w:rsidRPr="00A1115A">
              <w:rPr>
                <w:rFonts w:cs="Arial"/>
                <w:szCs w:val="18"/>
              </w:rPr>
              <w:t>-96.6</w:t>
            </w:r>
          </w:p>
        </w:tc>
        <w:tc>
          <w:tcPr>
            <w:tcW w:w="364" w:type="pct"/>
            <w:shd w:val="clear" w:color="auto" w:fill="auto"/>
          </w:tcPr>
          <w:p w14:paraId="1A3535AB" w14:textId="77777777" w:rsidR="006C1406" w:rsidRPr="00A1115A" w:rsidRDefault="006C1406" w:rsidP="006C1406">
            <w:pPr>
              <w:pStyle w:val="TAC"/>
            </w:pPr>
            <w:r w:rsidRPr="00A1115A">
              <w:rPr>
                <w:rFonts w:cs="Arial"/>
                <w:szCs w:val="18"/>
              </w:rPr>
              <w:t>-94.6</w:t>
            </w:r>
          </w:p>
        </w:tc>
        <w:tc>
          <w:tcPr>
            <w:tcW w:w="393" w:type="pct"/>
            <w:shd w:val="clear" w:color="auto" w:fill="auto"/>
          </w:tcPr>
          <w:p w14:paraId="0658A323" w14:textId="77777777" w:rsidR="006C1406" w:rsidRPr="00A1115A" w:rsidRDefault="006C1406" w:rsidP="006C1406">
            <w:pPr>
              <w:pStyle w:val="TAC"/>
            </w:pPr>
            <w:r w:rsidRPr="00A1115A">
              <w:rPr>
                <w:rFonts w:cs="Arial"/>
                <w:szCs w:val="18"/>
              </w:rPr>
              <w:t>-93.5</w:t>
            </w:r>
          </w:p>
        </w:tc>
        <w:tc>
          <w:tcPr>
            <w:tcW w:w="295" w:type="pct"/>
            <w:shd w:val="clear" w:color="auto" w:fill="auto"/>
          </w:tcPr>
          <w:p w14:paraId="11772A2B" w14:textId="77777777" w:rsidR="006C1406" w:rsidRPr="00A1115A" w:rsidRDefault="006C1406" w:rsidP="006C1406">
            <w:pPr>
              <w:pStyle w:val="TAC"/>
            </w:pPr>
          </w:p>
        </w:tc>
        <w:tc>
          <w:tcPr>
            <w:tcW w:w="295" w:type="pct"/>
          </w:tcPr>
          <w:p w14:paraId="23996CCB" w14:textId="77777777" w:rsidR="006C1406" w:rsidRPr="00A1115A" w:rsidRDefault="006C1406" w:rsidP="006C1406">
            <w:pPr>
              <w:pStyle w:val="TAC"/>
            </w:pPr>
          </w:p>
        </w:tc>
        <w:tc>
          <w:tcPr>
            <w:tcW w:w="295" w:type="pct"/>
            <w:shd w:val="clear" w:color="auto" w:fill="auto"/>
          </w:tcPr>
          <w:p w14:paraId="4FEF71ED" w14:textId="77777777" w:rsidR="006C1406" w:rsidRPr="00A1115A" w:rsidRDefault="006C1406" w:rsidP="006C1406">
            <w:pPr>
              <w:pStyle w:val="TAC"/>
            </w:pPr>
          </w:p>
        </w:tc>
        <w:tc>
          <w:tcPr>
            <w:tcW w:w="295" w:type="pct"/>
          </w:tcPr>
          <w:p w14:paraId="2FF26432" w14:textId="77777777" w:rsidR="006C1406" w:rsidRPr="00A1115A" w:rsidRDefault="006C1406" w:rsidP="006C1406">
            <w:pPr>
              <w:pStyle w:val="TAC"/>
            </w:pPr>
            <w:r w:rsidRPr="00A1115A">
              <w:t>-89.3</w:t>
            </w:r>
          </w:p>
        </w:tc>
        <w:tc>
          <w:tcPr>
            <w:tcW w:w="295" w:type="pct"/>
          </w:tcPr>
          <w:p w14:paraId="00FA9681" w14:textId="77777777" w:rsidR="006C1406" w:rsidRPr="00A1115A" w:rsidRDefault="006C1406" w:rsidP="006C1406">
            <w:pPr>
              <w:pStyle w:val="TAC"/>
            </w:pPr>
          </w:p>
        </w:tc>
        <w:tc>
          <w:tcPr>
            <w:tcW w:w="295" w:type="pct"/>
          </w:tcPr>
          <w:p w14:paraId="286C7927" w14:textId="77777777" w:rsidR="006C1406" w:rsidRPr="00A1115A" w:rsidRDefault="006C1406" w:rsidP="006C1406">
            <w:pPr>
              <w:pStyle w:val="TAC"/>
            </w:pPr>
          </w:p>
        </w:tc>
        <w:tc>
          <w:tcPr>
            <w:tcW w:w="295" w:type="pct"/>
          </w:tcPr>
          <w:p w14:paraId="6470A00A" w14:textId="77777777" w:rsidR="006C1406" w:rsidRPr="00A1115A" w:rsidRDefault="006C1406" w:rsidP="006C1406">
            <w:pPr>
              <w:pStyle w:val="TAC"/>
            </w:pPr>
          </w:p>
        </w:tc>
        <w:tc>
          <w:tcPr>
            <w:tcW w:w="296" w:type="pct"/>
          </w:tcPr>
          <w:p w14:paraId="4FB880ED" w14:textId="77777777" w:rsidR="006C1406" w:rsidRPr="00A1115A" w:rsidRDefault="006C1406" w:rsidP="006C1406">
            <w:pPr>
              <w:pStyle w:val="TAC"/>
            </w:pPr>
          </w:p>
        </w:tc>
        <w:tc>
          <w:tcPr>
            <w:tcW w:w="296" w:type="pct"/>
          </w:tcPr>
          <w:p w14:paraId="7436EBCC" w14:textId="77777777" w:rsidR="006C1406" w:rsidRPr="00A1115A" w:rsidRDefault="006C1406" w:rsidP="006C1406">
            <w:pPr>
              <w:pStyle w:val="TAC"/>
            </w:pPr>
          </w:p>
        </w:tc>
        <w:tc>
          <w:tcPr>
            <w:tcW w:w="333" w:type="pct"/>
            <w:gridSpan w:val="2"/>
            <w:tcBorders>
              <w:top w:val="nil"/>
              <w:bottom w:val="nil"/>
            </w:tcBorders>
            <w:shd w:val="clear" w:color="auto" w:fill="auto"/>
          </w:tcPr>
          <w:p w14:paraId="7A00D9EE" w14:textId="77777777" w:rsidR="006C1406" w:rsidRPr="00A1115A" w:rsidRDefault="006C1406" w:rsidP="006C1406">
            <w:pPr>
              <w:pStyle w:val="TAC"/>
            </w:pPr>
          </w:p>
        </w:tc>
      </w:tr>
      <w:tr w:rsidR="006C1406" w:rsidRPr="00A1115A" w14:paraId="34C28EDB" w14:textId="77777777" w:rsidTr="00817988">
        <w:trPr>
          <w:trHeight w:val="187"/>
        </w:trPr>
        <w:tc>
          <w:tcPr>
            <w:tcW w:w="428" w:type="pct"/>
            <w:tcBorders>
              <w:top w:val="nil"/>
              <w:bottom w:val="single" w:sz="4" w:space="0" w:color="auto"/>
            </w:tcBorders>
            <w:shd w:val="clear" w:color="auto" w:fill="auto"/>
          </w:tcPr>
          <w:p w14:paraId="079BE6C0" w14:textId="77777777" w:rsidR="006C1406" w:rsidRPr="00A1115A" w:rsidRDefault="006C1406" w:rsidP="006C1406">
            <w:pPr>
              <w:pStyle w:val="TAC"/>
            </w:pPr>
          </w:p>
        </w:tc>
        <w:tc>
          <w:tcPr>
            <w:tcW w:w="235" w:type="pct"/>
          </w:tcPr>
          <w:p w14:paraId="02EFFCAA" w14:textId="77777777" w:rsidR="006C1406" w:rsidRPr="00A1115A" w:rsidRDefault="006C1406" w:rsidP="006C1406">
            <w:pPr>
              <w:pStyle w:val="TAC"/>
              <w:rPr>
                <w:rFonts w:cs="Arial"/>
              </w:rPr>
            </w:pPr>
            <w:r w:rsidRPr="00A1115A">
              <w:t>60</w:t>
            </w:r>
          </w:p>
        </w:tc>
        <w:tc>
          <w:tcPr>
            <w:tcW w:w="295" w:type="pct"/>
            <w:shd w:val="clear" w:color="auto" w:fill="auto"/>
          </w:tcPr>
          <w:p w14:paraId="4BBCBFFA" w14:textId="77777777" w:rsidR="006C1406" w:rsidRPr="00A1115A" w:rsidRDefault="006C1406" w:rsidP="006C1406">
            <w:pPr>
              <w:pStyle w:val="TAC"/>
            </w:pPr>
          </w:p>
        </w:tc>
        <w:tc>
          <w:tcPr>
            <w:tcW w:w="295" w:type="pct"/>
            <w:shd w:val="clear" w:color="auto" w:fill="auto"/>
          </w:tcPr>
          <w:p w14:paraId="231DB8D5" w14:textId="77777777" w:rsidR="006C1406" w:rsidRPr="00A1115A" w:rsidRDefault="006C1406" w:rsidP="006C1406">
            <w:pPr>
              <w:pStyle w:val="TAC"/>
            </w:pPr>
            <w:r w:rsidRPr="00A1115A">
              <w:rPr>
                <w:rFonts w:hint="eastAsia"/>
                <w:lang w:eastAsia="zh-CN"/>
              </w:rPr>
              <w:t>-97.0</w:t>
            </w:r>
          </w:p>
        </w:tc>
        <w:tc>
          <w:tcPr>
            <w:tcW w:w="364" w:type="pct"/>
            <w:shd w:val="clear" w:color="auto" w:fill="auto"/>
          </w:tcPr>
          <w:p w14:paraId="46489A25" w14:textId="77777777" w:rsidR="006C1406" w:rsidRPr="00A1115A" w:rsidRDefault="006C1406" w:rsidP="006C1406">
            <w:pPr>
              <w:pStyle w:val="TAC"/>
            </w:pPr>
            <w:r w:rsidRPr="00A1115A">
              <w:rPr>
                <w:rFonts w:cs="Arial"/>
                <w:szCs w:val="18"/>
              </w:rPr>
              <w:t>-94.9</w:t>
            </w:r>
          </w:p>
        </w:tc>
        <w:tc>
          <w:tcPr>
            <w:tcW w:w="393" w:type="pct"/>
            <w:shd w:val="clear" w:color="auto" w:fill="auto"/>
          </w:tcPr>
          <w:p w14:paraId="6A4E6451" w14:textId="77777777" w:rsidR="006C1406" w:rsidRPr="00A1115A" w:rsidRDefault="006C1406" w:rsidP="006C1406">
            <w:pPr>
              <w:pStyle w:val="TAC"/>
            </w:pPr>
            <w:r w:rsidRPr="00A1115A">
              <w:rPr>
                <w:rFonts w:cs="Arial"/>
                <w:szCs w:val="18"/>
              </w:rPr>
              <w:t>-93.7</w:t>
            </w:r>
          </w:p>
        </w:tc>
        <w:tc>
          <w:tcPr>
            <w:tcW w:w="295" w:type="pct"/>
            <w:shd w:val="clear" w:color="auto" w:fill="auto"/>
          </w:tcPr>
          <w:p w14:paraId="5C6B6053" w14:textId="77777777" w:rsidR="006C1406" w:rsidRPr="00A1115A" w:rsidRDefault="006C1406" w:rsidP="006C1406">
            <w:pPr>
              <w:pStyle w:val="TAC"/>
            </w:pPr>
          </w:p>
        </w:tc>
        <w:tc>
          <w:tcPr>
            <w:tcW w:w="295" w:type="pct"/>
          </w:tcPr>
          <w:p w14:paraId="1E5B3562" w14:textId="77777777" w:rsidR="006C1406" w:rsidRPr="00A1115A" w:rsidRDefault="006C1406" w:rsidP="006C1406">
            <w:pPr>
              <w:pStyle w:val="TAC"/>
            </w:pPr>
          </w:p>
        </w:tc>
        <w:tc>
          <w:tcPr>
            <w:tcW w:w="295" w:type="pct"/>
            <w:shd w:val="clear" w:color="auto" w:fill="auto"/>
          </w:tcPr>
          <w:p w14:paraId="2C1BB34A" w14:textId="77777777" w:rsidR="006C1406" w:rsidRPr="00A1115A" w:rsidRDefault="006C1406" w:rsidP="006C1406">
            <w:pPr>
              <w:pStyle w:val="TAC"/>
            </w:pPr>
          </w:p>
        </w:tc>
        <w:tc>
          <w:tcPr>
            <w:tcW w:w="295" w:type="pct"/>
          </w:tcPr>
          <w:p w14:paraId="3DB9EAAF" w14:textId="77777777" w:rsidR="006C1406" w:rsidRPr="00A1115A" w:rsidRDefault="006C1406" w:rsidP="006C1406">
            <w:pPr>
              <w:pStyle w:val="TAC"/>
            </w:pPr>
            <w:r w:rsidRPr="00A1115A">
              <w:t>-89.4</w:t>
            </w:r>
          </w:p>
        </w:tc>
        <w:tc>
          <w:tcPr>
            <w:tcW w:w="295" w:type="pct"/>
          </w:tcPr>
          <w:p w14:paraId="206D1C62" w14:textId="77777777" w:rsidR="006C1406" w:rsidRPr="00A1115A" w:rsidRDefault="006C1406" w:rsidP="006C1406">
            <w:pPr>
              <w:pStyle w:val="TAC"/>
            </w:pPr>
          </w:p>
        </w:tc>
        <w:tc>
          <w:tcPr>
            <w:tcW w:w="295" w:type="pct"/>
          </w:tcPr>
          <w:p w14:paraId="14E6A928" w14:textId="77777777" w:rsidR="006C1406" w:rsidRPr="00A1115A" w:rsidRDefault="006C1406" w:rsidP="006C1406">
            <w:pPr>
              <w:pStyle w:val="TAC"/>
            </w:pPr>
          </w:p>
        </w:tc>
        <w:tc>
          <w:tcPr>
            <w:tcW w:w="295" w:type="pct"/>
          </w:tcPr>
          <w:p w14:paraId="6FF416EE" w14:textId="77777777" w:rsidR="006C1406" w:rsidRPr="00A1115A" w:rsidRDefault="006C1406" w:rsidP="006C1406">
            <w:pPr>
              <w:pStyle w:val="TAC"/>
            </w:pPr>
          </w:p>
        </w:tc>
        <w:tc>
          <w:tcPr>
            <w:tcW w:w="296" w:type="pct"/>
          </w:tcPr>
          <w:p w14:paraId="02209988" w14:textId="77777777" w:rsidR="006C1406" w:rsidRPr="00A1115A" w:rsidRDefault="006C1406" w:rsidP="006C1406">
            <w:pPr>
              <w:pStyle w:val="TAC"/>
            </w:pPr>
          </w:p>
        </w:tc>
        <w:tc>
          <w:tcPr>
            <w:tcW w:w="296" w:type="pct"/>
          </w:tcPr>
          <w:p w14:paraId="37AEADA1" w14:textId="77777777" w:rsidR="006C1406" w:rsidRPr="00A1115A" w:rsidRDefault="006C1406" w:rsidP="006C1406">
            <w:pPr>
              <w:pStyle w:val="TAC"/>
            </w:pPr>
          </w:p>
        </w:tc>
        <w:tc>
          <w:tcPr>
            <w:tcW w:w="333" w:type="pct"/>
            <w:gridSpan w:val="2"/>
            <w:tcBorders>
              <w:top w:val="nil"/>
              <w:bottom w:val="single" w:sz="4" w:space="0" w:color="auto"/>
            </w:tcBorders>
            <w:shd w:val="clear" w:color="auto" w:fill="auto"/>
          </w:tcPr>
          <w:p w14:paraId="4347CE4F" w14:textId="77777777" w:rsidR="006C1406" w:rsidRPr="00A1115A" w:rsidRDefault="006C1406" w:rsidP="006C1406">
            <w:pPr>
              <w:pStyle w:val="TAC"/>
            </w:pPr>
          </w:p>
        </w:tc>
      </w:tr>
      <w:tr w:rsidR="006C1406" w:rsidRPr="00A1115A" w14:paraId="7A4F92C7" w14:textId="77777777" w:rsidTr="00817988">
        <w:trPr>
          <w:trHeight w:val="187"/>
        </w:trPr>
        <w:tc>
          <w:tcPr>
            <w:tcW w:w="428" w:type="pct"/>
            <w:tcBorders>
              <w:bottom w:val="nil"/>
            </w:tcBorders>
            <w:shd w:val="clear" w:color="auto" w:fill="auto"/>
          </w:tcPr>
          <w:p w14:paraId="26EF3F74" w14:textId="77777777" w:rsidR="006C1406" w:rsidRPr="00A1115A" w:rsidRDefault="006C1406" w:rsidP="006C1406">
            <w:pPr>
              <w:pStyle w:val="TAC"/>
            </w:pPr>
            <w:r w:rsidRPr="00A1115A">
              <w:rPr>
                <w:rFonts w:hint="eastAsia"/>
                <w:lang w:eastAsia="zh-CN"/>
              </w:rPr>
              <w:t>n66</w:t>
            </w:r>
          </w:p>
        </w:tc>
        <w:tc>
          <w:tcPr>
            <w:tcW w:w="235" w:type="pct"/>
          </w:tcPr>
          <w:p w14:paraId="4361FB17" w14:textId="77777777" w:rsidR="006C1406" w:rsidRPr="00A1115A" w:rsidRDefault="006C1406" w:rsidP="006C1406">
            <w:pPr>
              <w:pStyle w:val="TAC"/>
              <w:rPr>
                <w:rFonts w:cs="Arial"/>
              </w:rPr>
            </w:pPr>
            <w:r w:rsidRPr="00A1115A">
              <w:rPr>
                <w:rFonts w:cs="Arial"/>
              </w:rPr>
              <w:t>15</w:t>
            </w:r>
          </w:p>
        </w:tc>
        <w:tc>
          <w:tcPr>
            <w:tcW w:w="295" w:type="pct"/>
            <w:shd w:val="clear" w:color="auto" w:fill="auto"/>
          </w:tcPr>
          <w:p w14:paraId="20EA72CE" w14:textId="77777777" w:rsidR="006C1406" w:rsidRPr="00A1115A" w:rsidRDefault="006C1406" w:rsidP="006C1406">
            <w:pPr>
              <w:pStyle w:val="TAC"/>
            </w:pPr>
            <w:r w:rsidRPr="00A1115A">
              <w:rPr>
                <w:rFonts w:cs="Arial"/>
                <w:szCs w:val="18"/>
              </w:rPr>
              <w:t>-99.5</w:t>
            </w:r>
          </w:p>
        </w:tc>
        <w:tc>
          <w:tcPr>
            <w:tcW w:w="295" w:type="pct"/>
            <w:shd w:val="clear" w:color="auto" w:fill="auto"/>
          </w:tcPr>
          <w:p w14:paraId="5D430D52" w14:textId="77777777" w:rsidR="006C1406" w:rsidRPr="00A1115A" w:rsidRDefault="006C1406" w:rsidP="006C1406">
            <w:pPr>
              <w:pStyle w:val="TAC"/>
            </w:pPr>
            <w:r w:rsidRPr="00A1115A">
              <w:rPr>
                <w:rFonts w:cs="Arial"/>
                <w:szCs w:val="18"/>
              </w:rPr>
              <w:t>-96.3</w:t>
            </w:r>
          </w:p>
        </w:tc>
        <w:tc>
          <w:tcPr>
            <w:tcW w:w="364" w:type="pct"/>
            <w:shd w:val="clear" w:color="auto" w:fill="auto"/>
          </w:tcPr>
          <w:p w14:paraId="7062DD60" w14:textId="77777777" w:rsidR="006C1406" w:rsidRPr="00A1115A" w:rsidRDefault="006C1406" w:rsidP="006C1406">
            <w:pPr>
              <w:pStyle w:val="TAC"/>
            </w:pPr>
            <w:r w:rsidRPr="00A1115A">
              <w:rPr>
                <w:rFonts w:cs="Arial"/>
                <w:szCs w:val="18"/>
              </w:rPr>
              <w:t>-94.5</w:t>
            </w:r>
          </w:p>
        </w:tc>
        <w:tc>
          <w:tcPr>
            <w:tcW w:w="393" w:type="pct"/>
            <w:shd w:val="clear" w:color="auto" w:fill="auto"/>
          </w:tcPr>
          <w:p w14:paraId="1BD39CDF" w14:textId="77777777" w:rsidR="006C1406" w:rsidRPr="00A1115A" w:rsidRDefault="006C1406" w:rsidP="006C1406">
            <w:pPr>
              <w:pStyle w:val="TAC"/>
            </w:pPr>
            <w:r w:rsidRPr="00A1115A">
              <w:rPr>
                <w:rFonts w:cs="Arial"/>
                <w:szCs w:val="18"/>
              </w:rPr>
              <w:t>-93.3</w:t>
            </w:r>
          </w:p>
        </w:tc>
        <w:tc>
          <w:tcPr>
            <w:tcW w:w="295" w:type="pct"/>
            <w:shd w:val="clear" w:color="auto" w:fill="auto"/>
          </w:tcPr>
          <w:p w14:paraId="2035C731" w14:textId="77777777" w:rsidR="006C1406" w:rsidRPr="00A1115A" w:rsidRDefault="006C1406" w:rsidP="006C1406">
            <w:pPr>
              <w:pStyle w:val="TAC"/>
            </w:pPr>
            <w:r w:rsidRPr="00A1115A">
              <w:t>-92.2</w:t>
            </w:r>
          </w:p>
        </w:tc>
        <w:tc>
          <w:tcPr>
            <w:tcW w:w="295" w:type="pct"/>
          </w:tcPr>
          <w:p w14:paraId="4A2774C6" w14:textId="77777777" w:rsidR="006C1406" w:rsidRPr="00A1115A" w:rsidRDefault="006C1406" w:rsidP="006C1406">
            <w:pPr>
              <w:pStyle w:val="TAC"/>
            </w:pPr>
            <w:r w:rsidRPr="00A1115A">
              <w:t>-91.4</w:t>
            </w:r>
          </w:p>
        </w:tc>
        <w:tc>
          <w:tcPr>
            <w:tcW w:w="295" w:type="pct"/>
            <w:shd w:val="clear" w:color="auto" w:fill="auto"/>
          </w:tcPr>
          <w:p w14:paraId="66B79ED4" w14:textId="77777777" w:rsidR="006C1406" w:rsidRPr="00A1115A" w:rsidRDefault="006C1406" w:rsidP="006C1406">
            <w:pPr>
              <w:pStyle w:val="TAC"/>
              <w:rPr>
                <w:lang w:val="en-US"/>
              </w:rPr>
            </w:pPr>
            <w:r w:rsidRPr="00A1115A">
              <w:rPr>
                <w:lang w:val="en-US"/>
              </w:rPr>
              <w:t>-90.1</w:t>
            </w:r>
          </w:p>
        </w:tc>
        <w:tc>
          <w:tcPr>
            <w:tcW w:w="295" w:type="pct"/>
          </w:tcPr>
          <w:p w14:paraId="2D550F1F" w14:textId="77777777" w:rsidR="006C1406" w:rsidRPr="00A1115A" w:rsidRDefault="006C1406" w:rsidP="006C1406">
            <w:pPr>
              <w:pStyle w:val="TAC"/>
            </w:pPr>
          </w:p>
        </w:tc>
        <w:tc>
          <w:tcPr>
            <w:tcW w:w="295" w:type="pct"/>
          </w:tcPr>
          <w:p w14:paraId="3331E584" w14:textId="77777777" w:rsidR="006C1406" w:rsidRPr="00A1115A" w:rsidRDefault="006C1406" w:rsidP="006C1406">
            <w:pPr>
              <w:pStyle w:val="TAC"/>
            </w:pPr>
          </w:p>
        </w:tc>
        <w:tc>
          <w:tcPr>
            <w:tcW w:w="295" w:type="pct"/>
          </w:tcPr>
          <w:p w14:paraId="1C3EB6D9" w14:textId="77777777" w:rsidR="006C1406" w:rsidRPr="00A1115A" w:rsidRDefault="006C1406" w:rsidP="006C1406">
            <w:pPr>
              <w:pStyle w:val="TAC"/>
            </w:pPr>
          </w:p>
        </w:tc>
        <w:tc>
          <w:tcPr>
            <w:tcW w:w="295" w:type="pct"/>
          </w:tcPr>
          <w:p w14:paraId="2CF957A8" w14:textId="77777777" w:rsidR="006C1406" w:rsidRPr="00A1115A" w:rsidRDefault="006C1406" w:rsidP="006C1406">
            <w:pPr>
              <w:pStyle w:val="TAC"/>
            </w:pPr>
          </w:p>
        </w:tc>
        <w:tc>
          <w:tcPr>
            <w:tcW w:w="296" w:type="pct"/>
          </w:tcPr>
          <w:p w14:paraId="74A4A40A" w14:textId="77777777" w:rsidR="006C1406" w:rsidRPr="00A1115A" w:rsidRDefault="006C1406" w:rsidP="006C1406">
            <w:pPr>
              <w:pStyle w:val="TAC"/>
            </w:pPr>
          </w:p>
        </w:tc>
        <w:tc>
          <w:tcPr>
            <w:tcW w:w="296" w:type="pct"/>
          </w:tcPr>
          <w:p w14:paraId="6B3615EE" w14:textId="77777777" w:rsidR="006C1406" w:rsidRPr="00A1115A" w:rsidRDefault="006C1406" w:rsidP="006C1406">
            <w:pPr>
              <w:pStyle w:val="TAC"/>
            </w:pPr>
          </w:p>
        </w:tc>
        <w:tc>
          <w:tcPr>
            <w:tcW w:w="333" w:type="pct"/>
            <w:gridSpan w:val="2"/>
            <w:tcBorders>
              <w:bottom w:val="nil"/>
            </w:tcBorders>
            <w:shd w:val="clear" w:color="auto" w:fill="auto"/>
          </w:tcPr>
          <w:p w14:paraId="14F446DF" w14:textId="77777777" w:rsidR="006C1406" w:rsidRPr="00A1115A" w:rsidRDefault="006C1406" w:rsidP="006C1406">
            <w:pPr>
              <w:pStyle w:val="TAC"/>
            </w:pPr>
            <w:r w:rsidRPr="00A1115A">
              <w:rPr>
                <w:rFonts w:hint="eastAsia"/>
                <w:lang w:eastAsia="zh-CN"/>
              </w:rPr>
              <w:t>FDD</w:t>
            </w:r>
          </w:p>
        </w:tc>
      </w:tr>
      <w:tr w:rsidR="006C1406" w:rsidRPr="00A1115A" w14:paraId="5B2B58D2" w14:textId="77777777" w:rsidTr="00817988">
        <w:trPr>
          <w:trHeight w:val="187"/>
        </w:trPr>
        <w:tc>
          <w:tcPr>
            <w:tcW w:w="428" w:type="pct"/>
            <w:tcBorders>
              <w:top w:val="nil"/>
              <w:bottom w:val="nil"/>
            </w:tcBorders>
            <w:shd w:val="clear" w:color="auto" w:fill="auto"/>
          </w:tcPr>
          <w:p w14:paraId="59BEDE38" w14:textId="77777777" w:rsidR="006C1406" w:rsidRPr="00A1115A" w:rsidRDefault="006C1406" w:rsidP="006C1406">
            <w:pPr>
              <w:pStyle w:val="TAC"/>
            </w:pPr>
          </w:p>
        </w:tc>
        <w:tc>
          <w:tcPr>
            <w:tcW w:w="235" w:type="pct"/>
          </w:tcPr>
          <w:p w14:paraId="0A5FE2FD" w14:textId="77777777" w:rsidR="006C1406" w:rsidRPr="00A1115A" w:rsidRDefault="006C1406" w:rsidP="006C1406">
            <w:pPr>
              <w:pStyle w:val="TAC"/>
              <w:rPr>
                <w:rFonts w:cs="Arial"/>
              </w:rPr>
            </w:pPr>
            <w:r w:rsidRPr="00A1115A">
              <w:rPr>
                <w:rFonts w:cs="Arial"/>
              </w:rPr>
              <w:t>30</w:t>
            </w:r>
          </w:p>
        </w:tc>
        <w:tc>
          <w:tcPr>
            <w:tcW w:w="295" w:type="pct"/>
            <w:shd w:val="clear" w:color="auto" w:fill="auto"/>
          </w:tcPr>
          <w:p w14:paraId="1B93B2D1" w14:textId="77777777" w:rsidR="006C1406" w:rsidRPr="00A1115A" w:rsidRDefault="006C1406" w:rsidP="006C1406">
            <w:pPr>
              <w:pStyle w:val="TAC"/>
            </w:pPr>
          </w:p>
        </w:tc>
        <w:tc>
          <w:tcPr>
            <w:tcW w:w="295" w:type="pct"/>
            <w:shd w:val="clear" w:color="auto" w:fill="auto"/>
          </w:tcPr>
          <w:p w14:paraId="0C3FCA87" w14:textId="77777777" w:rsidR="006C1406" w:rsidRPr="00A1115A" w:rsidRDefault="006C1406" w:rsidP="006C1406">
            <w:pPr>
              <w:pStyle w:val="TAC"/>
            </w:pPr>
            <w:r w:rsidRPr="00A1115A">
              <w:rPr>
                <w:rFonts w:cs="Arial"/>
                <w:szCs w:val="18"/>
              </w:rPr>
              <w:t>-96.6</w:t>
            </w:r>
          </w:p>
        </w:tc>
        <w:tc>
          <w:tcPr>
            <w:tcW w:w="364" w:type="pct"/>
            <w:shd w:val="clear" w:color="auto" w:fill="auto"/>
          </w:tcPr>
          <w:p w14:paraId="06496547" w14:textId="77777777" w:rsidR="006C1406" w:rsidRPr="00A1115A" w:rsidRDefault="006C1406" w:rsidP="006C1406">
            <w:pPr>
              <w:pStyle w:val="TAC"/>
            </w:pPr>
            <w:r w:rsidRPr="00A1115A">
              <w:rPr>
                <w:rFonts w:cs="Arial"/>
                <w:szCs w:val="18"/>
              </w:rPr>
              <w:t>-94.6</w:t>
            </w:r>
          </w:p>
        </w:tc>
        <w:tc>
          <w:tcPr>
            <w:tcW w:w="393" w:type="pct"/>
            <w:shd w:val="clear" w:color="auto" w:fill="auto"/>
          </w:tcPr>
          <w:p w14:paraId="48BF0C2A" w14:textId="77777777" w:rsidR="006C1406" w:rsidRPr="00A1115A" w:rsidRDefault="006C1406" w:rsidP="006C1406">
            <w:pPr>
              <w:pStyle w:val="TAC"/>
            </w:pPr>
            <w:r w:rsidRPr="00A1115A">
              <w:rPr>
                <w:rFonts w:cs="Arial"/>
                <w:szCs w:val="18"/>
              </w:rPr>
              <w:t>-93.5</w:t>
            </w:r>
          </w:p>
        </w:tc>
        <w:tc>
          <w:tcPr>
            <w:tcW w:w="295" w:type="pct"/>
            <w:shd w:val="clear" w:color="auto" w:fill="auto"/>
          </w:tcPr>
          <w:p w14:paraId="64428A03" w14:textId="77777777" w:rsidR="006C1406" w:rsidRPr="00A1115A" w:rsidRDefault="006C1406" w:rsidP="006C1406">
            <w:pPr>
              <w:pStyle w:val="TAC"/>
            </w:pPr>
            <w:r w:rsidRPr="00A1115A">
              <w:t>-92.3</w:t>
            </w:r>
          </w:p>
        </w:tc>
        <w:tc>
          <w:tcPr>
            <w:tcW w:w="295" w:type="pct"/>
          </w:tcPr>
          <w:p w14:paraId="67B57E5D" w14:textId="77777777" w:rsidR="006C1406" w:rsidRPr="00A1115A" w:rsidRDefault="006C1406" w:rsidP="006C1406">
            <w:pPr>
              <w:pStyle w:val="TAC"/>
            </w:pPr>
            <w:r w:rsidRPr="00A1115A">
              <w:t>-91.5</w:t>
            </w:r>
          </w:p>
        </w:tc>
        <w:tc>
          <w:tcPr>
            <w:tcW w:w="295" w:type="pct"/>
            <w:shd w:val="clear" w:color="auto" w:fill="auto"/>
          </w:tcPr>
          <w:p w14:paraId="38BD977E" w14:textId="77777777" w:rsidR="006C1406" w:rsidRPr="00A1115A" w:rsidRDefault="006C1406" w:rsidP="006C1406">
            <w:pPr>
              <w:pStyle w:val="TAC"/>
            </w:pPr>
            <w:r w:rsidRPr="00A1115A">
              <w:rPr>
                <w:rFonts w:hint="eastAsia"/>
                <w:lang w:eastAsia="zh-CN"/>
              </w:rPr>
              <w:t>-90.2</w:t>
            </w:r>
          </w:p>
        </w:tc>
        <w:tc>
          <w:tcPr>
            <w:tcW w:w="295" w:type="pct"/>
          </w:tcPr>
          <w:p w14:paraId="5C699137" w14:textId="77777777" w:rsidR="006C1406" w:rsidRPr="00A1115A" w:rsidRDefault="006C1406" w:rsidP="006C1406">
            <w:pPr>
              <w:pStyle w:val="TAC"/>
            </w:pPr>
          </w:p>
        </w:tc>
        <w:tc>
          <w:tcPr>
            <w:tcW w:w="295" w:type="pct"/>
          </w:tcPr>
          <w:p w14:paraId="58F4E004" w14:textId="77777777" w:rsidR="006C1406" w:rsidRPr="00A1115A" w:rsidRDefault="006C1406" w:rsidP="006C1406">
            <w:pPr>
              <w:pStyle w:val="TAC"/>
            </w:pPr>
          </w:p>
        </w:tc>
        <w:tc>
          <w:tcPr>
            <w:tcW w:w="295" w:type="pct"/>
          </w:tcPr>
          <w:p w14:paraId="4542EF04" w14:textId="77777777" w:rsidR="006C1406" w:rsidRPr="00A1115A" w:rsidRDefault="006C1406" w:rsidP="006C1406">
            <w:pPr>
              <w:pStyle w:val="TAC"/>
            </w:pPr>
          </w:p>
        </w:tc>
        <w:tc>
          <w:tcPr>
            <w:tcW w:w="295" w:type="pct"/>
          </w:tcPr>
          <w:p w14:paraId="33D84612" w14:textId="77777777" w:rsidR="006C1406" w:rsidRPr="00A1115A" w:rsidRDefault="006C1406" w:rsidP="006C1406">
            <w:pPr>
              <w:pStyle w:val="TAC"/>
            </w:pPr>
          </w:p>
        </w:tc>
        <w:tc>
          <w:tcPr>
            <w:tcW w:w="296" w:type="pct"/>
          </w:tcPr>
          <w:p w14:paraId="0B04DD4F" w14:textId="77777777" w:rsidR="006C1406" w:rsidRPr="00A1115A" w:rsidRDefault="006C1406" w:rsidP="006C1406">
            <w:pPr>
              <w:pStyle w:val="TAC"/>
            </w:pPr>
          </w:p>
        </w:tc>
        <w:tc>
          <w:tcPr>
            <w:tcW w:w="296" w:type="pct"/>
          </w:tcPr>
          <w:p w14:paraId="54AADF16" w14:textId="77777777" w:rsidR="006C1406" w:rsidRPr="00A1115A" w:rsidRDefault="006C1406" w:rsidP="006C1406">
            <w:pPr>
              <w:pStyle w:val="TAC"/>
            </w:pPr>
          </w:p>
        </w:tc>
        <w:tc>
          <w:tcPr>
            <w:tcW w:w="333" w:type="pct"/>
            <w:gridSpan w:val="2"/>
            <w:tcBorders>
              <w:top w:val="nil"/>
              <w:bottom w:val="nil"/>
            </w:tcBorders>
            <w:shd w:val="clear" w:color="auto" w:fill="auto"/>
          </w:tcPr>
          <w:p w14:paraId="3A3D4275" w14:textId="77777777" w:rsidR="006C1406" w:rsidRPr="00A1115A" w:rsidRDefault="006C1406" w:rsidP="006C1406">
            <w:pPr>
              <w:pStyle w:val="TAC"/>
            </w:pPr>
          </w:p>
        </w:tc>
      </w:tr>
      <w:tr w:rsidR="006C1406" w:rsidRPr="00A1115A" w14:paraId="0DEA7F11" w14:textId="77777777" w:rsidTr="00817988">
        <w:trPr>
          <w:trHeight w:val="187"/>
        </w:trPr>
        <w:tc>
          <w:tcPr>
            <w:tcW w:w="428" w:type="pct"/>
            <w:tcBorders>
              <w:top w:val="nil"/>
              <w:bottom w:val="single" w:sz="4" w:space="0" w:color="auto"/>
            </w:tcBorders>
            <w:shd w:val="clear" w:color="auto" w:fill="auto"/>
          </w:tcPr>
          <w:p w14:paraId="28FB53B8" w14:textId="77777777" w:rsidR="006C1406" w:rsidRPr="00A1115A" w:rsidRDefault="006C1406" w:rsidP="006C1406">
            <w:pPr>
              <w:pStyle w:val="TAC"/>
            </w:pPr>
          </w:p>
        </w:tc>
        <w:tc>
          <w:tcPr>
            <w:tcW w:w="235" w:type="pct"/>
          </w:tcPr>
          <w:p w14:paraId="4CC7951B" w14:textId="77777777" w:rsidR="006C1406" w:rsidRPr="00A1115A" w:rsidRDefault="006C1406" w:rsidP="006C1406">
            <w:pPr>
              <w:pStyle w:val="TAC"/>
              <w:rPr>
                <w:rFonts w:cs="Arial"/>
              </w:rPr>
            </w:pPr>
            <w:r w:rsidRPr="00A1115A">
              <w:rPr>
                <w:rFonts w:cs="Arial"/>
              </w:rPr>
              <w:t>60</w:t>
            </w:r>
          </w:p>
        </w:tc>
        <w:tc>
          <w:tcPr>
            <w:tcW w:w="295" w:type="pct"/>
            <w:shd w:val="clear" w:color="auto" w:fill="auto"/>
          </w:tcPr>
          <w:p w14:paraId="1FB00FCB" w14:textId="77777777" w:rsidR="006C1406" w:rsidRPr="00A1115A" w:rsidRDefault="006C1406" w:rsidP="006C1406">
            <w:pPr>
              <w:pStyle w:val="TAC"/>
            </w:pPr>
          </w:p>
        </w:tc>
        <w:tc>
          <w:tcPr>
            <w:tcW w:w="295" w:type="pct"/>
            <w:shd w:val="clear" w:color="auto" w:fill="auto"/>
          </w:tcPr>
          <w:p w14:paraId="405A9033" w14:textId="77777777" w:rsidR="006C1406" w:rsidRPr="00A1115A" w:rsidRDefault="006C1406" w:rsidP="006C1406">
            <w:pPr>
              <w:pStyle w:val="TAC"/>
            </w:pPr>
            <w:r w:rsidRPr="00A1115A">
              <w:rPr>
                <w:rFonts w:hint="eastAsia"/>
                <w:lang w:eastAsia="zh-CN"/>
              </w:rPr>
              <w:t>-97.0</w:t>
            </w:r>
          </w:p>
        </w:tc>
        <w:tc>
          <w:tcPr>
            <w:tcW w:w="364" w:type="pct"/>
            <w:shd w:val="clear" w:color="auto" w:fill="auto"/>
          </w:tcPr>
          <w:p w14:paraId="6D5AC9DE" w14:textId="77777777" w:rsidR="006C1406" w:rsidRPr="00A1115A" w:rsidRDefault="006C1406" w:rsidP="006C1406">
            <w:pPr>
              <w:pStyle w:val="TAC"/>
            </w:pPr>
            <w:r w:rsidRPr="00A1115A">
              <w:rPr>
                <w:rFonts w:cs="Arial"/>
                <w:szCs w:val="18"/>
              </w:rPr>
              <w:t>-94.9</w:t>
            </w:r>
          </w:p>
        </w:tc>
        <w:tc>
          <w:tcPr>
            <w:tcW w:w="393" w:type="pct"/>
            <w:shd w:val="clear" w:color="auto" w:fill="auto"/>
          </w:tcPr>
          <w:p w14:paraId="4EFF4594" w14:textId="77777777" w:rsidR="006C1406" w:rsidRPr="00A1115A" w:rsidRDefault="006C1406" w:rsidP="006C1406">
            <w:pPr>
              <w:pStyle w:val="TAC"/>
            </w:pPr>
            <w:r w:rsidRPr="00A1115A">
              <w:rPr>
                <w:rFonts w:cs="Arial"/>
                <w:szCs w:val="18"/>
              </w:rPr>
              <w:t>-93.7</w:t>
            </w:r>
          </w:p>
        </w:tc>
        <w:tc>
          <w:tcPr>
            <w:tcW w:w="295" w:type="pct"/>
            <w:shd w:val="clear" w:color="auto" w:fill="auto"/>
          </w:tcPr>
          <w:p w14:paraId="321D2964" w14:textId="77777777" w:rsidR="006C1406" w:rsidRPr="00A1115A" w:rsidRDefault="006C1406" w:rsidP="006C1406">
            <w:pPr>
              <w:pStyle w:val="TAC"/>
            </w:pPr>
            <w:r w:rsidRPr="00A1115A">
              <w:t>-92.5</w:t>
            </w:r>
          </w:p>
        </w:tc>
        <w:tc>
          <w:tcPr>
            <w:tcW w:w="295" w:type="pct"/>
          </w:tcPr>
          <w:p w14:paraId="23C9A703" w14:textId="77777777" w:rsidR="006C1406" w:rsidRPr="00A1115A" w:rsidRDefault="006C1406" w:rsidP="006C1406">
            <w:pPr>
              <w:pStyle w:val="TAC"/>
            </w:pPr>
            <w:r w:rsidRPr="00A1115A">
              <w:t>-91.6</w:t>
            </w:r>
          </w:p>
        </w:tc>
        <w:tc>
          <w:tcPr>
            <w:tcW w:w="295" w:type="pct"/>
            <w:shd w:val="clear" w:color="auto" w:fill="auto"/>
          </w:tcPr>
          <w:p w14:paraId="0A18F516" w14:textId="77777777" w:rsidR="006C1406" w:rsidRPr="00A1115A" w:rsidRDefault="006C1406" w:rsidP="006C1406">
            <w:pPr>
              <w:pStyle w:val="TAC"/>
            </w:pPr>
            <w:r w:rsidRPr="00A1115A">
              <w:rPr>
                <w:rFonts w:hint="eastAsia"/>
                <w:lang w:eastAsia="zh-CN"/>
              </w:rPr>
              <w:t>-90.4</w:t>
            </w:r>
          </w:p>
        </w:tc>
        <w:tc>
          <w:tcPr>
            <w:tcW w:w="295" w:type="pct"/>
          </w:tcPr>
          <w:p w14:paraId="7A7EFC0B" w14:textId="77777777" w:rsidR="006C1406" w:rsidRPr="00A1115A" w:rsidRDefault="006C1406" w:rsidP="006C1406">
            <w:pPr>
              <w:pStyle w:val="TAC"/>
            </w:pPr>
          </w:p>
        </w:tc>
        <w:tc>
          <w:tcPr>
            <w:tcW w:w="295" w:type="pct"/>
          </w:tcPr>
          <w:p w14:paraId="749834E5" w14:textId="77777777" w:rsidR="006C1406" w:rsidRPr="00A1115A" w:rsidRDefault="006C1406" w:rsidP="006C1406">
            <w:pPr>
              <w:pStyle w:val="TAC"/>
            </w:pPr>
          </w:p>
        </w:tc>
        <w:tc>
          <w:tcPr>
            <w:tcW w:w="295" w:type="pct"/>
          </w:tcPr>
          <w:p w14:paraId="0E321B9F" w14:textId="77777777" w:rsidR="006C1406" w:rsidRPr="00A1115A" w:rsidRDefault="006C1406" w:rsidP="006C1406">
            <w:pPr>
              <w:pStyle w:val="TAC"/>
            </w:pPr>
          </w:p>
        </w:tc>
        <w:tc>
          <w:tcPr>
            <w:tcW w:w="295" w:type="pct"/>
          </w:tcPr>
          <w:p w14:paraId="335A61ED" w14:textId="77777777" w:rsidR="006C1406" w:rsidRPr="00A1115A" w:rsidRDefault="006C1406" w:rsidP="006C1406">
            <w:pPr>
              <w:pStyle w:val="TAC"/>
            </w:pPr>
          </w:p>
        </w:tc>
        <w:tc>
          <w:tcPr>
            <w:tcW w:w="296" w:type="pct"/>
          </w:tcPr>
          <w:p w14:paraId="2D6B9FA9" w14:textId="77777777" w:rsidR="006C1406" w:rsidRPr="00A1115A" w:rsidRDefault="006C1406" w:rsidP="006C1406">
            <w:pPr>
              <w:pStyle w:val="TAC"/>
            </w:pPr>
          </w:p>
        </w:tc>
        <w:tc>
          <w:tcPr>
            <w:tcW w:w="296" w:type="pct"/>
          </w:tcPr>
          <w:p w14:paraId="14D8D2B7" w14:textId="77777777" w:rsidR="006C1406" w:rsidRPr="00A1115A" w:rsidRDefault="006C1406" w:rsidP="006C1406">
            <w:pPr>
              <w:pStyle w:val="TAC"/>
            </w:pPr>
          </w:p>
        </w:tc>
        <w:tc>
          <w:tcPr>
            <w:tcW w:w="333" w:type="pct"/>
            <w:gridSpan w:val="2"/>
            <w:tcBorders>
              <w:top w:val="nil"/>
              <w:bottom w:val="single" w:sz="4" w:space="0" w:color="auto"/>
            </w:tcBorders>
            <w:shd w:val="clear" w:color="auto" w:fill="auto"/>
          </w:tcPr>
          <w:p w14:paraId="5D18726C" w14:textId="77777777" w:rsidR="006C1406" w:rsidRPr="00A1115A" w:rsidRDefault="006C1406" w:rsidP="006C1406">
            <w:pPr>
              <w:pStyle w:val="TAC"/>
            </w:pPr>
          </w:p>
        </w:tc>
      </w:tr>
      <w:tr w:rsidR="006C1406" w:rsidRPr="00A1115A" w14:paraId="421564E5" w14:textId="77777777" w:rsidTr="00817988">
        <w:trPr>
          <w:trHeight w:val="187"/>
        </w:trPr>
        <w:tc>
          <w:tcPr>
            <w:tcW w:w="428" w:type="pct"/>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tcPr>
          <w:p w14:paraId="78195CE1" w14:textId="77777777" w:rsidR="006C1406" w:rsidRPr="00A1115A" w:rsidRDefault="006C1406" w:rsidP="006C1406">
            <w:pPr>
              <w:pStyle w:val="TAC"/>
              <w:rPr>
                <w:lang w:eastAsia="zh-CN"/>
              </w:rPr>
            </w:pPr>
            <w:r>
              <w:t>n67</w:t>
            </w:r>
          </w:p>
        </w:tc>
        <w:tc>
          <w:tcPr>
            <w:tcW w:w="235" w:type="pct"/>
            <w:tcBorders>
              <w:left w:val="single" w:sz="4" w:space="0" w:color="000000" w:themeColor="text1"/>
            </w:tcBorders>
          </w:tcPr>
          <w:p w14:paraId="000D1C4D" w14:textId="77777777" w:rsidR="006C1406" w:rsidRPr="00A1115A" w:rsidRDefault="006C1406" w:rsidP="006C1406">
            <w:pPr>
              <w:pStyle w:val="TAC"/>
              <w:rPr>
                <w:rFonts w:cs="Arial"/>
              </w:rPr>
            </w:pPr>
            <w:r>
              <w:rPr>
                <w:rFonts w:cs="Arial"/>
              </w:rPr>
              <w:t>15</w:t>
            </w:r>
          </w:p>
        </w:tc>
        <w:tc>
          <w:tcPr>
            <w:tcW w:w="295" w:type="pct"/>
            <w:shd w:val="clear" w:color="auto" w:fill="auto"/>
          </w:tcPr>
          <w:p w14:paraId="1203737E" w14:textId="77777777" w:rsidR="006C1406" w:rsidRPr="00A1115A" w:rsidRDefault="006C1406" w:rsidP="006C1406">
            <w:pPr>
              <w:pStyle w:val="TAC"/>
              <w:rPr>
                <w:rFonts w:cs="Arial"/>
                <w:szCs w:val="18"/>
              </w:rPr>
            </w:pPr>
            <w:r>
              <w:t>-100.0</w:t>
            </w:r>
          </w:p>
        </w:tc>
        <w:tc>
          <w:tcPr>
            <w:tcW w:w="295" w:type="pct"/>
            <w:shd w:val="clear" w:color="auto" w:fill="auto"/>
          </w:tcPr>
          <w:p w14:paraId="2972611F" w14:textId="77777777" w:rsidR="006C1406" w:rsidRPr="00A1115A" w:rsidRDefault="006C1406" w:rsidP="006C1406">
            <w:pPr>
              <w:pStyle w:val="TAC"/>
              <w:rPr>
                <w:rFonts w:cs="Arial"/>
                <w:szCs w:val="18"/>
              </w:rPr>
            </w:pPr>
            <w:r>
              <w:rPr>
                <w:lang w:eastAsia="zh-CN"/>
              </w:rPr>
              <w:t>-96.8</w:t>
            </w:r>
          </w:p>
        </w:tc>
        <w:tc>
          <w:tcPr>
            <w:tcW w:w="364" w:type="pct"/>
            <w:shd w:val="clear" w:color="auto" w:fill="auto"/>
          </w:tcPr>
          <w:p w14:paraId="2404BA2C" w14:textId="77777777" w:rsidR="006C1406" w:rsidRPr="00A1115A" w:rsidRDefault="006C1406" w:rsidP="006C1406">
            <w:pPr>
              <w:pStyle w:val="TAC"/>
              <w:rPr>
                <w:rFonts w:cs="Arial"/>
                <w:szCs w:val="18"/>
              </w:rPr>
            </w:pPr>
            <w:r>
              <w:rPr>
                <w:rFonts w:cs="Arial"/>
                <w:szCs w:val="18"/>
              </w:rPr>
              <w:t>-95.0</w:t>
            </w:r>
          </w:p>
        </w:tc>
        <w:tc>
          <w:tcPr>
            <w:tcW w:w="393" w:type="pct"/>
            <w:shd w:val="clear" w:color="auto" w:fill="auto"/>
          </w:tcPr>
          <w:p w14:paraId="6466FE6D" w14:textId="77777777" w:rsidR="006C1406" w:rsidRPr="00A1115A" w:rsidRDefault="006C1406" w:rsidP="006C1406">
            <w:pPr>
              <w:pStyle w:val="TAC"/>
              <w:rPr>
                <w:rFonts w:cs="Arial"/>
                <w:szCs w:val="18"/>
              </w:rPr>
            </w:pPr>
            <w:r>
              <w:rPr>
                <w:rFonts w:cs="Arial"/>
                <w:szCs w:val="18"/>
              </w:rPr>
              <w:t>-93.8</w:t>
            </w:r>
          </w:p>
        </w:tc>
        <w:tc>
          <w:tcPr>
            <w:tcW w:w="295" w:type="pct"/>
            <w:shd w:val="clear" w:color="auto" w:fill="auto"/>
          </w:tcPr>
          <w:p w14:paraId="5E3B90A2" w14:textId="77777777" w:rsidR="006C1406" w:rsidRPr="00A1115A" w:rsidRDefault="006C1406" w:rsidP="006C1406">
            <w:pPr>
              <w:pStyle w:val="TAC"/>
              <w:rPr>
                <w:rFonts w:cs="Arial"/>
                <w:szCs w:val="18"/>
              </w:rPr>
            </w:pPr>
          </w:p>
        </w:tc>
        <w:tc>
          <w:tcPr>
            <w:tcW w:w="295" w:type="pct"/>
          </w:tcPr>
          <w:p w14:paraId="2E288C6A" w14:textId="77777777" w:rsidR="006C1406" w:rsidRPr="00A1115A" w:rsidRDefault="006C1406" w:rsidP="006C1406">
            <w:pPr>
              <w:pStyle w:val="TAC"/>
            </w:pPr>
          </w:p>
        </w:tc>
        <w:tc>
          <w:tcPr>
            <w:tcW w:w="295" w:type="pct"/>
            <w:shd w:val="clear" w:color="auto" w:fill="auto"/>
          </w:tcPr>
          <w:p w14:paraId="649F981F" w14:textId="77777777" w:rsidR="006C1406" w:rsidRPr="00A1115A" w:rsidRDefault="006C1406" w:rsidP="006C1406">
            <w:pPr>
              <w:pStyle w:val="TAC"/>
            </w:pPr>
          </w:p>
        </w:tc>
        <w:tc>
          <w:tcPr>
            <w:tcW w:w="295" w:type="pct"/>
          </w:tcPr>
          <w:p w14:paraId="599BC064" w14:textId="77777777" w:rsidR="006C1406" w:rsidRPr="00A1115A" w:rsidRDefault="006C1406" w:rsidP="006C1406">
            <w:pPr>
              <w:pStyle w:val="TAC"/>
            </w:pPr>
          </w:p>
        </w:tc>
        <w:tc>
          <w:tcPr>
            <w:tcW w:w="295" w:type="pct"/>
          </w:tcPr>
          <w:p w14:paraId="4730A215" w14:textId="77777777" w:rsidR="006C1406" w:rsidRPr="00A1115A" w:rsidRDefault="006C1406" w:rsidP="006C1406">
            <w:pPr>
              <w:pStyle w:val="TAC"/>
            </w:pPr>
          </w:p>
        </w:tc>
        <w:tc>
          <w:tcPr>
            <w:tcW w:w="295" w:type="pct"/>
          </w:tcPr>
          <w:p w14:paraId="2FC6CCBB" w14:textId="77777777" w:rsidR="006C1406" w:rsidRPr="00A1115A" w:rsidRDefault="006C1406" w:rsidP="006C1406">
            <w:pPr>
              <w:pStyle w:val="TAC"/>
            </w:pPr>
          </w:p>
        </w:tc>
        <w:tc>
          <w:tcPr>
            <w:tcW w:w="295" w:type="pct"/>
          </w:tcPr>
          <w:p w14:paraId="78A8F83F" w14:textId="77777777" w:rsidR="006C1406" w:rsidRPr="00A1115A" w:rsidRDefault="006C1406" w:rsidP="006C1406">
            <w:pPr>
              <w:pStyle w:val="TAC"/>
            </w:pPr>
          </w:p>
        </w:tc>
        <w:tc>
          <w:tcPr>
            <w:tcW w:w="296" w:type="pct"/>
          </w:tcPr>
          <w:p w14:paraId="054892AF" w14:textId="77777777" w:rsidR="006C1406" w:rsidRPr="00A1115A" w:rsidRDefault="006C1406" w:rsidP="006C1406">
            <w:pPr>
              <w:pStyle w:val="TAC"/>
            </w:pPr>
          </w:p>
        </w:tc>
        <w:tc>
          <w:tcPr>
            <w:tcW w:w="296" w:type="pct"/>
            <w:tcBorders>
              <w:right w:val="single" w:sz="4" w:space="0" w:color="000000" w:themeColor="text1"/>
            </w:tcBorders>
          </w:tcPr>
          <w:p w14:paraId="4C2FF88C" w14:textId="77777777" w:rsidR="006C1406" w:rsidRPr="00A1115A" w:rsidRDefault="006C1406" w:rsidP="006C1406">
            <w:pPr>
              <w:pStyle w:val="TAC"/>
            </w:pPr>
          </w:p>
        </w:tc>
        <w:tc>
          <w:tcPr>
            <w:tcW w:w="333" w:type="pct"/>
            <w:gridSpan w:val="2"/>
            <w:tcBorders>
              <w:bottom w:val="nil"/>
            </w:tcBorders>
            <w:shd w:val="clear" w:color="auto" w:fill="auto"/>
          </w:tcPr>
          <w:p w14:paraId="675EFCCE" w14:textId="77777777" w:rsidR="006C1406" w:rsidRPr="00A1115A" w:rsidRDefault="006C1406" w:rsidP="006C1406">
            <w:pPr>
              <w:pStyle w:val="TAC"/>
              <w:rPr>
                <w:lang w:eastAsia="zh-CN"/>
              </w:rPr>
            </w:pPr>
            <w:r>
              <w:t>SDL</w:t>
            </w:r>
          </w:p>
        </w:tc>
      </w:tr>
      <w:tr w:rsidR="006C1406" w:rsidRPr="00A1115A" w14:paraId="51C6D2BD" w14:textId="77777777" w:rsidTr="00817988">
        <w:trPr>
          <w:trHeight w:val="187"/>
        </w:trPr>
        <w:tc>
          <w:tcPr>
            <w:tcW w:w="428" w:type="pct"/>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auto"/>
          </w:tcPr>
          <w:p w14:paraId="49CC7AE9" w14:textId="77777777" w:rsidR="006C1406" w:rsidRPr="00A1115A" w:rsidRDefault="006C1406" w:rsidP="006C1406">
            <w:pPr>
              <w:pStyle w:val="TAC"/>
              <w:rPr>
                <w:lang w:eastAsia="zh-CN"/>
              </w:rPr>
            </w:pPr>
          </w:p>
        </w:tc>
        <w:tc>
          <w:tcPr>
            <w:tcW w:w="235" w:type="pct"/>
            <w:tcBorders>
              <w:left w:val="single" w:sz="4" w:space="0" w:color="000000" w:themeColor="text1"/>
            </w:tcBorders>
          </w:tcPr>
          <w:p w14:paraId="44940EB1" w14:textId="77777777" w:rsidR="006C1406" w:rsidRPr="00A1115A" w:rsidRDefault="006C1406" w:rsidP="006C1406">
            <w:pPr>
              <w:pStyle w:val="TAC"/>
              <w:rPr>
                <w:rFonts w:cs="Arial"/>
              </w:rPr>
            </w:pPr>
            <w:r>
              <w:rPr>
                <w:rFonts w:cs="Arial"/>
              </w:rPr>
              <w:t>30</w:t>
            </w:r>
          </w:p>
        </w:tc>
        <w:tc>
          <w:tcPr>
            <w:tcW w:w="295" w:type="pct"/>
            <w:shd w:val="clear" w:color="auto" w:fill="auto"/>
          </w:tcPr>
          <w:p w14:paraId="7F04722A" w14:textId="77777777" w:rsidR="006C1406" w:rsidRPr="00A1115A" w:rsidRDefault="006C1406" w:rsidP="006C1406">
            <w:pPr>
              <w:pStyle w:val="TAC"/>
              <w:rPr>
                <w:rFonts w:cs="Arial"/>
                <w:szCs w:val="18"/>
              </w:rPr>
            </w:pPr>
          </w:p>
        </w:tc>
        <w:tc>
          <w:tcPr>
            <w:tcW w:w="295" w:type="pct"/>
            <w:shd w:val="clear" w:color="auto" w:fill="auto"/>
          </w:tcPr>
          <w:p w14:paraId="689CBB9A" w14:textId="77777777" w:rsidR="006C1406" w:rsidRPr="00A1115A" w:rsidRDefault="006C1406" w:rsidP="006C1406">
            <w:pPr>
              <w:pStyle w:val="TAC"/>
              <w:rPr>
                <w:rFonts w:cs="Arial"/>
                <w:szCs w:val="18"/>
              </w:rPr>
            </w:pPr>
            <w:r>
              <w:rPr>
                <w:lang w:eastAsia="zh-CN"/>
              </w:rPr>
              <w:t>-97.1</w:t>
            </w:r>
          </w:p>
        </w:tc>
        <w:tc>
          <w:tcPr>
            <w:tcW w:w="364" w:type="pct"/>
            <w:shd w:val="clear" w:color="auto" w:fill="auto"/>
          </w:tcPr>
          <w:p w14:paraId="5FD5F702" w14:textId="77777777" w:rsidR="006C1406" w:rsidRPr="00A1115A" w:rsidRDefault="006C1406" w:rsidP="006C1406">
            <w:pPr>
              <w:pStyle w:val="TAC"/>
              <w:rPr>
                <w:rFonts w:cs="Arial"/>
                <w:szCs w:val="18"/>
              </w:rPr>
            </w:pPr>
            <w:r>
              <w:rPr>
                <w:rFonts w:cs="Arial"/>
                <w:szCs w:val="18"/>
              </w:rPr>
              <w:t>-95.1</w:t>
            </w:r>
          </w:p>
        </w:tc>
        <w:tc>
          <w:tcPr>
            <w:tcW w:w="393" w:type="pct"/>
            <w:shd w:val="clear" w:color="auto" w:fill="auto"/>
          </w:tcPr>
          <w:p w14:paraId="2E71EF6E" w14:textId="77777777" w:rsidR="006C1406" w:rsidRPr="00A1115A" w:rsidRDefault="006C1406" w:rsidP="006C1406">
            <w:pPr>
              <w:pStyle w:val="TAC"/>
              <w:rPr>
                <w:rFonts w:cs="Arial"/>
                <w:szCs w:val="18"/>
              </w:rPr>
            </w:pPr>
            <w:r>
              <w:rPr>
                <w:rFonts w:cs="Arial"/>
                <w:szCs w:val="18"/>
              </w:rPr>
              <w:t>-94.0</w:t>
            </w:r>
          </w:p>
        </w:tc>
        <w:tc>
          <w:tcPr>
            <w:tcW w:w="295" w:type="pct"/>
            <w:shd w:val="clear" w:color="auto" w:fill="auto"/>
          </w:tcPr>
          <w:p w14:paraId="63FB116C" w14:textId="77777777" w:rsidR="006C1406" w:rsidRPr="00A1115A" w:rsidRDefault="006C1406" w:rsidP="006C1406">
            <w:pPr>
              <w:pStyle w:val="TAC"/>
              <w:rPr>
                <w:rFonts w:cs="Arial"/>
                <w:szCs w:val="18"/>
              </w:rPr>
            </w:pPr>
          </w:p>
        </w:tc>
        <w:tc>
          <w:tcPr>
            <w:tcW w:w="295" w:type="pct"/>
          </w:tcPr>
          <w:p w14:paraId="31D83A7F" w14:textId="77777777" w:rsidR="006C1406" w:rsidRPr="00A1115A" w:rsidRDefault="006C1406" w:rsidP="006C1406">
            <w:pPr>
              <w:pStyle w:val="TAC"/>
            </w:pPr>
          </w:p>
        </w:tc>
        <w:tc>
          <w:tcPr>
            <w:tcW w:w="295" w:type="pct"/>
            <w:shd w:val="clear" w:color="auto" w:fill="auto"/>
          </w:tcPr>
          <w:p w14:paraId="4F48E0F1" w14:textId="77777777" w:rsidR="006C1406" w:rsidRPr="00A1115A" w:rsidRDefault="006C1406" w:rsidP="006C1406">
            <w:pPr>
              <w:pStyle w:val="TAC"/>
            </w:pPr>
          </w:p>
        </w:tc>
        <w:tc>
          <w:tcPr>
            <w:tcW w:w="295" w:type="pct"/>
          </w:tcPr>
          <w:p w14:paraId="39EA7057" w14:textId="77777777" w:rsidR="006C1406" w:rsidRPr="00A1115A" w:rsidRDefault="006C1406" w:rsidP="006C1406">
            <w:pPr>
              <w:pStyle w:val="TAC"/>
            </w:pPr>
          </w:p>
        </w:tc>
        <w:tc>
          <w:tcPr>
            <w:tcW w:w="295" w:type="pct"/>
          </w:tcPr>
          <w:p w14:paraId="71E49DEF" w14:textId="77777777" w:rsidR="006C1406" w:rsidRPr="00A1115A" w:rsidRDefault="006C1406" w:rsidP="006C1406">
            <w:pPr>
              <w:pStyle w:val="TAC"/>
            </w:pPr>
          </w:p>
        </w:tc>
        <w:tc>
          <w:tcPr>
            <w:tcW w:w="295" w:type="pct"/>
          </w:tcPr>
          <w:p w14:paraId="6A8BBBFA" w14:textId="77777777" w:rsidR="006C1406" w:rsidRPr="00A1115A" w:rsidRDefault="006C1406" w:rsidP="006C1406">
            <w:pPr>
              <w:pStyle w:val="TAC"/>
            </w:pPr>
          </w:p>
        </w:tc>
        <w:tc>
          <w:tcPr>
            <w:tcW w:w="295" w:type="pct"/>
          </w:tcPr>
          <w:p w14:paraId="0DB7643A" w14:textId="77777777" w:rsidR="006C1406" w:rsidRPr="00A1115A" w:rsidRDefault="006C1406" w:rsidP="006C1406">
            <w:pPr>
              <w:pStyle w:val="TAC"/>
            </w:pPr>
          </w:p>
        </w:tc>
        <w:tc>
          <w:tcPr>
            <w:tcW w:w="296" w:type="pct"/>
          </w:tcPr>
          <w:p w14:paraId="4F8CC8F4" w14:textId="77777777" w:rsidR="006C1406" w:rsidRPr="00A1115A" w:rsidRDefault="006C1406" w:rsidP="006C1406">
            <w:pPr>
              <w:pStyle w:val="TAC"/>
            </w:pPr>
          </w:p>
        </w:tc>
        <w:tc>
          <w:tcPr>
            <w:tcW w:w="296" w:type="pct"/>
            <w:tcBorders>
              <w:right w:val="single" w:sz="4" w:space="0" w:color="000000" w:themeColor="text1"/>
            </w:tcBorders>
          </w:tcPr>
          <w:p w14:paraId="67062835" w14:textId="77777777" w:rsidR="006C1406" w:rsidRPr="00A1115A" w:rsidRDefault="006C1406" w:rsidP="006C1406">
            <w:pPr>
              <w:pStyle w:val="TAC"/>
            </w:pPr>
          </w:p>
        </w:tc>
        <w:tc>
          <w:tcPr>
            <w:tcW w:w="333" w:type="pct"/>
            <w:gridSpan w:val="2"/>
            <w:tcBorders>
              <w:top w:val="nil"/>
              <w:bottom w:val="nil"/>
            </w:tcBorders>
            <w:shd w:val="clear" w:color="auto" w:fill="auto"/>
          </w:tcPr>
          <w:p w14:paraId="724164D9" w14:textId="77777777" w:rsidR="006C1406" w:rsidRPr="00A1115A" w:rsidRDefault="006C1406" w:rsidP="006C1406">
            <w:pPr>
              <w:pStyle w:val="TAC"/>
              <w:rPr>
                <w:lang w:eastAsia="zh-CN"/>
              </w:rPr>
            </w:pPr>
          </w:p>
        </w:tc>
      </w:tr>
      <w:tr w:rsidR="006C1406" w:rsidRPr="00A1115A" w14:paraId="4E991181" w14:textId="77777777" w:rsidTr="00817988">
        <w:trPr>
          <w:trHeight w:val="187"/>
        </w:trPr>
        <w:tc>
          <w:tcPr>
            <w:tcW w:w="428" w:type="pct"/>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tcPr>
          <w:p w14:paraId="538F8AE1" w14:textId="77777777" w:rsidR="006C1406" w:rsidRPr="00A1115A" w:rsidRDefault="006C1406" w:rsidP="006C1406">
            <w:pPr>
              <w:pStyle w:val="TAC"/>
              <w:rPr>
                <w:lang w:eastAsia="zh-CN"/>
              </w:rPr>
            </w:pPr>
          </w:p>
        </w:tc>
        <w:tc>
          <w:tcPr>
            <w:tcW w:w="235" w:type="pct"/>
            <w:tcBorders>
              <w:left w:val="single" w:sz="4" w:space="0" w:color="000000" w:themeColor="text1"/>
            </w:tcBorders>
          </w:tcPr>
          <w:p w14:paraId="44CFBAFF" w14:textId="77777777" w:rsidR="006C1406" w:rsidRPr="00A1115A" w:rsidRDefault="006C1406" w:rsidP="006C1406">
            <w:pPr>
              <w:pStyle w:val="TAC"/>
              <w:rPr>
                <w:rFonts w:cs="Arial"/>
              </w:rPr>
            </w:pPr>
            <w:r>
              <w:rPr>
                <w:rFonts w:cs="Arial"/>
              </w:rPr>
              <w:t>60</w:t>
            </w:r>
          </w:p>
        </w:tc>
        <w:tc>
          <w:tcPr>
            <w:tcW w:w="295" w:type="pct"/>
            <w:shd w:val="clear" w:color="auto" w:fill="auto"/>
          </w:tcPr>
          <w:p w14:paraId="704599A2" w14:textId="77777777" w:rsidR="006C1406" w:rsidRPr="00A1115A" w:rsidRDefault="006C1406" w:rsidP="006C1406">
            <w:pPr>
              <w:pStyle w:val="TAC"/>
              <w:rPr>
                <w:rFonts w:cs="Arial"/>
                <w:szCs w:val="18"/>
              </w:rPr>
            </w:pPr>
          </w:p>
        </w:tc>
        <w:tc>
          <w:tcPr>
            <w:tcW w:w="295" w:type="pct"/>
            <w:shd w:val="clear" w:color="auto" w:fill="auto"/>
          </w:tcPr>
          <w:p w14:paraId="3923C341" w14:textId="77777777" w:rsidR="006C1406" w:rsidRPr="00A1115A" w:rsidRDefault="006C1406" w:rsidP="006C1406">
            <w:pPr>
              <w:pStyle w:val="TAC"/>
              <w:rPr>
                <w:rFonts w:cs="Arial"/>
                <w:szCs w:val="18"/>
              </w:rPr>
            </w:pPr>
          </w:p>
        </w:tc>
        <w:tc>
          <w:tcPr>
            <w:tcW w:w="364" w:type="pct"/>
            <w:shd w:val="clear" w:color="auto" w:fill="auto"/>
          </w:tcPr>
          <w:p w14:paraId="2C066191" w14:textId="77777777" w:rsidR="006C1406" w:rsidRPr="00A1115A" w:rsidRDefault="006C1406" w:rsidP="006C1406">
            <w:pPr>
              <w:pStyle w:val="TAC"/>
              <w:rPr>
                <w:rFonts w:cs="Arial"/>
                <w:szCs w:val="18"/>
              </w:rPr>
            </w:pPr>
          </w:p>
        </w:tc>
        <w:tc>
          <w:tcPr>
            <w:tcW w:w="393" w:type="pct"/>
            <w:shd w:val="clear" w:color="auto" w:fill="auto"/>
          </w:tcPr>
          <w:p w14:paraId="0BD9C00F" w14:textId="77777777" w:rsidR="006C1406" w:rsidRPr="00A1115A" w:rsidRDefault="006C1406" w:rsidP="006C1406">
            <w:pPr>
              <w:pStyle w:val="TAC"/>
              <w:rPr>
                <w:rFonts w:cs="Arial"/>
                <w:szCs w:val="18"/>
              </w:rPr>
            </w:pPr>
          </w:p>
        </w:tc>
        <w:tc>
          <w:tcPr>
            <w:tcW w:w="295" w:type="pct"/>
            <w:shd w:val="clear" w:color="auto" w:fill="auto"/>
          </w:tcPr>
          <w:p w14:paraId="3BA9C4C2" w14:textId="77777777" w:rsidR="006C1406" w:rsidRPr="00A1115A" w:rsidRDefault="006C1406" w:rsidP="006C1406">
            <w:pPr>
              <w:pStyle w:val="TAC"/>
              <w:rPr>
                <w:rFonts w:cs="Arial"/>
                <w:szCs w:val="18"/>
              </w:rPr>
            </w:pPr>
          </w:p>
        </w:tc>
        <w:tc>
          <w:tcPr>
            <w:tcW w:w="295" w:type="pct"/>
          </w:tcPr>
          <w:p w14:paraId="7AEE20FD" w14:textId="77777777" w:rsidR="006C1406" w:rsidRPr="00A1115A" w:rsidRDefault="006C1406" w:rsidP="006C1406">
            <w:pPr>
              <w:pStyle w:val="TAC"/>
            </w:pPr>
          </w:p>
        </w:tc>
        <w:tc>
          <w:tcPr>
            <w:tcW w:w="295" w:type="pct"/>
            <w:shd w:val="clear" w:color="auto" w:fill="auto"/>
          </w:tcPr>
          <w:p w14:paraId="1C7473F0" w14:textId="77777777" w:rsidR="006C1406" w:rsidRPr="00A1115A" w:rsidRDefault="006C1406" w:rsidP="006C1406">
            <w:pPr>
              <w:pStyle w:val="TAC"/>
            </w:pPr>
          </w:p>
        </w:tc>
        <w:tc>
          <w:tcPr>
            <w:tcW w:w="295" w:type="pct"/>
          </w:tcPr>
          <w:p w14:paraId="3A907290" w14:textId="77777777" w:rsidR="006C1406" w:rsidRPr="00A1115A" w:rsidRDefault="006C1406" w:rsidP="006C1406">
            <w:pPr>
              <w:pStyle w:val="TAC"/>
            </w:pPr>
          </w:p>
        </w:tc>
        <w:tc>
          <w:tcPr>
            <w:tcW w:w="295" w:type="pct"/>
          </w:tcPr>
          <w:p w14:paraId="5287D6E0" w14:textId="77777777" w:rsidR="006C1406" w:rsidRPr="00A1115A" w:rsidRDefault="006C1406" w:rsidP="006C1406">
            <w:pPr>
              <w:pStyle w:val="TAC"/>
            </w:pPr>
          </w:p>
        </w:tc>
        <w:tc>
          <w:tcPr>
            <w:tcW w:w="295" w:type="pct"/>
          </w:tcPr>
          <w:p w14:paraId="404B440A" w14:textId="77777777" w:rsidR="006C1406" w:rsidRPr="00A1115A" w:rsidRDefault="006C1406" w:rsidP="006C1406">
            <w:pPr>
              <w:pStyle w:val="TAC"/>
            </w:pPr>
          </w:p>
        </w:tc>
        <w:tc>
          <w:tcPr>
            <w:tcW w:w="295" w:type="pct"/>
          </w:tcPr>
          <w:p w14:paraId="227E065B" w14:textId="77777777" w:rsidR="006C1406" w:rsidRPr="00A1115A" w:rsidRDefault="006C1406" w:rsidP="006C1406">
            <w:pPr>
              <w:pStyle w:val="TAC"/>
            </w:pPr>
          </w:p>
        </w:tc>
        <w:tc>
          <w:tcPr>
            <w:tcW w:w="296" w:type="pct"/>
          </w:tcPr>
          <w:p w14:paraId="57C698EA" w14:textId="77777777" w:rsidR="006C1406" w:rsidRPr="00A1115A" w:rsidRDefault="006C1406" w:rsidP="006C1406">
            <w:pPr>
              <w:pStyle w:val="TAC"/>
            </w:pPr>
          </w:p>
        </w:tc>
        <w:tc>
          <w:tcPr>
            <w:tcW w:w="296" w:type="pct"/>
            <w:tcBorders>
              <w:right w:val="single" w:sz="4" w:space="0" w:color="000000" w:themeColor="text1"/>
            </w:tcBorders>
          </w:tcPr>
          <w:p w14:paraId="78E52A43" w14:textId="77777777" w:rsidR="006C1406" w:rsidRPr="00A1115A" w:rsidRDefault="006C1406" w:rsidP="006C1406">
            <w:pPr>
              <w:pStyle w:val="TAC"/>
            </w:pPr>
          </w:p>
        </w:tc>
        <w:tc>
          <w:tcPr>
            <w:tcW w:w="333" w:type="pct"/>
            <w:gridSpan w:val="2"/>
            <w:tcBorders>
              <w:top w:val="nil"/>
              <w:bottom w:val="single" w:sz="4" w:space="0" w:color="auto"/>
            </w:tcBorders>
            <w:shd w:val="clear" w:color="auto" w:fill="auto"/>
          </w:tcPr>
          <w:p w14:paraId="0A9343B4" w14:textId="77777777" w:rsidR="006C1406" w:rsidRPr="00A1115A" w:rsidRDefault="006C1406" w:rsidP="006C1406">
            <w:pPr>
              <w:pStyle w:val="TAC"/>
              <w:rPr>
                <w:lang w:eastAsia="zh-CN"/>
              </w:rPr>
            </w:pPr>
          </w:p>
        </w:tc>
      </w:tr>
      <w:tr w:rsidR="006C1406" w:rsidRPr="00A1115A" w14:paraId="14B1278F" w14:textId="77777777" w:rsidTr="00817988">
        <w:trPr>
          <w:trHeight w:val="187"/>
        </w:trPr>
        <w:tc>
          <w:tcPr>
            <w:tcW w:w="428" w:type="pct"/>
            <w:tcBorders>
              <w:top w:val="single" w:sz="4" w:space="0" w:color="auto"/>
              <w:bottom w:val="nil"/>
            </w:tcBorders>
            <w:shd w:val="clear" w:color="auto" w:fill="auto"/>
          </w:tcPr>
          <w:p w14:paraId="614155C8" w14:textId="77777777" w:rsidR="006C1406" w:rsidRPr="00A1115A" w:rsidRDefault="006C1406" w:rsidP="006C1406">
            <w:pPr>
              <w:pStyle w:val="TAC"/>
            </w:pPr>
            <w:r w:rsidRPr="00A1115A">
              <w:rPr>
                <w:rFonts w:hint="eastAsia"/>
                <w:lang w:eastAsia="zh-CN"/>
              </w:rPr>
              <w:t>n70</w:t>
            </w:r>
          </w:p>
        </w:tc>
        <w:tc>
          <w:tcPr>
            <w:tcW w:w="235" w:type="pct"/>
          </w:tcPr>
          <w:p w14:paraId="2284C448" w14:textId="77777777" w:rsidR="006C1406" w:rsidRPr="00A1115A" w:rsidRDefault="006C1406" w:rsidP="006C1406">
            <w:pPr>
              <w:pStyle w:val="TAC"/>
              <w:rPr>
                <w:rFonts w:cs="Arial"/>
              </w:rPr>
            </w:pPr>
            <w:r w:rsidRPr="00A1115A">
              <w:rPr>
                <w:rFonts w:cs="Arial"/>
              </w:rPr>
              <w:t>15</w:t>
            </w:r>
          </w:p>
        </w:tc>
        <w:tc>
          <w:tcPr>
            <w:tcW w:w="295" w:type="pct"/>
            <w:shd w:val="clear" w:color="auto" w:fill="auto"/>
          </w:tcPr>
          <w:p w14:paraId="5A6AC3D7" w14:textId="77777777" w:rsidR="006C1406" w:rsidRPr="00A1115A" w:rsidRDefault="006C1406" w:rsidP="006C1406">
            <w:pPr>
              <w:pStyle w:val="TAC"/>
            </w:pPr>
            <w:r w:rsidRPr="00A1115A">
              <w:rPr>
                <w:rFonts w:cs="Arial"/>
                <w:szCs w:val="18"/>
              </w:rPr>
              <w:t>-100.0</w:t>
            </w:r>
          </w:p>
        </w:tc>
        <w:tc>
          <w:tcPr>
            <w:tcW w:w="295" w:type="pct"/>
            <w:shd w:val="clear" w:color="auto" w:fill="auto"/>
          </w:tcPr>
          <w:p w14:paraId="4CE7E619" w14:textId="77777777" w:rsidR="006C1406" w:rsidRPr="00A1115A" w:rsidRDefault="006C1406" w:rsidP="006C1406">
            <w:pPr>
              <w:pStyle w:val="TAC"/>
            </w:pPr>
            <w:r w:rsidRPr="00A1115A">
              <w:rPr>
                <w:rFonts w:cs="Arial"/>
                <w:szCs w:val="18"/>
              </w:rPr>
              <w:t>-96.8</w:t>
            </w:r>
          </w:p>
        </w:tc>
        <w:tc>
          <w:tcPr>
            <w:tcW w:w="364" w:type="pct"/>
            <w:shd w:val="clear" w:color="auto" w:fill="auto"/>
          </w:tcPr>
          <w:p w14:paraId="7773227F" w14:textId="77777777" w:rsidR="006C1406" w:rsidRPr="00A1115A" w:rsidRDefault="006C1406" w:rsidP="006C1406">
            <w:pPr>
              <w:pStyle w:val="TAC"/>
            </w:pPr>
            <w:r w:rsidRPr="00A1115A">
              <w:rPr>
                <w:rFonts w:cs="Arial"/>
                <w:szCs w:val="18"/>
              </w:rPr>
              <w:t>-95.0</w:t>
            </w:r>
          </w:p>
        </w:tc>
        <w:tc>
          <w:tcPr>
            <w:tcW w:w="393" w:type="pct"/>
            <w:shd w:val="clear" w:color="auto" w:fill="auto"/>
          </w:tcPr>
          <w:p w14:paraId="16FF650A" w14:textId="77777777" w:rsidR="006C1406" w:rsidRPr="00A1115A" w:rsidRDefault="006C1406" w:rsidP="006C1406">
            <w:pPr>
              <w:pStyle w:val="TAC"/>
            </w:pPr>
            <w:r w:rsidRPr="00A1115A">
              <w:rPr>
                <w:rFonts w:cs="Arial"/>
                <w:szCs w:val="18"/>
              </w:rPr>
              <w:t>-93.8</w:t>
            </w:r>
          </w:p>
        </w:tc>
        <w:tc>
          <w:tcPr>
            <w:tcW w:w="295" w:type="pct"/>
            <w:shd w:val="clear" w:color="auto" w:fill="auto"/>
          </w:tcPr>
          <w:p w14:paraId="5ED3F0B2" w14:textId="77777777" w:rsidR="006C1406" w:rsidRPr="00A1115A" w:rsidRDefault="006C1406" w:rsidP="006C1406">
            <w:pPr>
              <w:pStyle w:val="TAC"/>
            </w:pPr>
            <w:r w:rsidRPr="00A1115A">
              <w:rPr>
                <w:rFonts w:cs="Arial"/>
                <w:szCs w:val="18"/>
              </w:rPr>
              <w:t>-92.7</w:t>
            </w:r>
          </w:p>
        </w:tc>
        <w:tc>
          <w:tcPr>
            <w:tcW w:w="295" w:type="pct"/>
          </w:tcPr>
          <w:p w14:paraId="03C5C21F" w14:textId="77777777" w:rsidR="006C1406" w:rsidRPr="00A1115A" w:rsidRDefault="006C1406" w:rsidP="006C1406">
            <w:pPr>
              <w:pStyle w:val="TAC"/>
            </w:pPr>
          </w:p>
        </w:tc>
        <w:tc>
          <w:tcPr>
            <w:tcW w:w="295" w:type="pct"/>
            <w:shd w:val="clear" w:color="auto" w:fill="auto"/>
          </w:tcPr>
          <w:p w14:paraId="54B4D07D" w14:textId="77777777" w:rsidR="006C1406" w:rsidRPr="00A1115A" w:rsidRDefault="006C1406" w:rsidP="006C1406">
            <w:pPr>
              <w:pStyle w:val="TAC"/>
            </w:pPr>
          </w:p>
        </w:tc>
        <w:tc>
          <w:tcPr>
            <w:tcW w:w="295" w:type="pct"/>
          </w:tcPr>
          <w:p w14:paraId="37AF3236" w14:textId="77777777" w:rsidR="006C1406" w:rsidRPr="00A1115A" w:rsidRDefault="006C1406" w:rsidP="006C1406">
            <w:pPr>
              <w:pStyle w:val="TAC"/>
            </w:pPr>
          </w:p>
        </w:tc>
        <w:tc>
          <w:tcPr>
            <w:tcW w:w="295" w:type="pct"/>
          </w:tcPr>
          <w:p w14:paraId="5726238C" w14:textId="77777777" w:rsidR="006C1406" w:rsidRPr="00A1115A" w:rsidRDefault="006C1406" w:rsidP="006C1406">
            <w:pPr>
              <w:pStyle w:val="TAC"/>
            </w:pPr>
          </w:p>
        </w:tc>
        <w:tc>
          <w:tcPr>
            <w:tcW w:w="295" w:type="pct"/>
          </w:tcPr>
          <w:p w14:paraId="6D2E9B35" w14:textId="77777777" w:rsidR="006C1406" w:rsidRPr="00A1115A" w:rsidRDefault="006C1406" w:rsidP="006C1406">
            <w:pPr>
              <w:pStyle w:val="TAC"/>
            </w:pPr>
          </w:p>
        </w:tc>
        <w:tc>
          <w:tcPr>
            <w:tcW w:w="295" w:type="pct"/>
          </w:tcPr>
          <w:p w14:paraId="300528EE" w14:textId="77777777" w:rsidR="006C1406" w:rsidRPr="00A1115A" w:rsidRDefault="006C1406" w:rsidP="006C1406">
            <w:pPr>
              <w:pStyle w:val="TAC"/>
            </w:pPr>
          </w:p>
        </w:tc>
        <w:tc>
          <w:tcPr>
            <w:tcW w:w="296" w:type="pct"/>
          </w:tcPr>
          <w:p w14:paraId="510002DC" w14:textId="77777777" w:rsidR="006C1406" w:rsidRPr="00A1115A" w:rsidRDefault="006C1406" w:rsidP="006C1406">
            <w:pPr>
              <w:pStyle w:val="TAC"/>
            </w:pPr>
          </w:p>
        </w:tc>
        <w:tc>
          <w:tcPr>
            <w:tcW w:w="296" w:type="pct"/>
          </w:tcPr>
          <w:p w14:paraId="087A87F1" w14:textId="77777777" w:rsidR="006C1406" w:rsidRPr="00A1115A" w:rsidRDefault="006C1406" w:rsidP="006C1406">
            <w:pPr>
              <w:pStyle w:val="TAC"/>
            </w:pPr>
          </w:p>
        </w:tc>
        <w:tc>
          <w:tcPr>
            <w:tcW w:w="333" w:type="pct"/>
            <w:gridSpan w:val="2"/>
            <w:tcBorders>
              <w:top w:val="single" w:sz="4" w:space="0" w:color="auto"/>
              <w:bottom w:val="nil"/>
            </w:tcBorders>
            <w:shd w:val="clear" w:color="auto" w:fill="auto"/>
          </w:tcPr>
          <w:p w14:paraId="5FBDF01B" w14:textId="77777777" w:rsidR="006C1406" w:rsidRPr="00A1115A" w:rsidRDefault="006C1406" w:rsidP="006C1406">
            <w:pPr>
              <w:pStyle w:val="TAC"/>
            </w:pPr>
            <w:r w:rsidRPr="00A1115A">
              <w:rPr>
                <w:rFonts w:hint="eastAsia"/>
                <w:lang w:eastAsia="zh-CN"/>
              </w:rPr>
              <w:t>FDD</w:t>
            </w:r>
          </w:p>
        </w:tc>
      </w:tr>
      <w:tr w:rsidR="006C1406" w:rsidRPr="00A1115A" w14:paraId="61CEFE33" w14:textId="77777777" w:rsidTr="00817988">
        <w:trPr>
          <w:trHeight w:val="187"/>
        </w:trPr>
        <w:tc>
          <w:tcPr>
            <w:tcW w:w="428" w:type="pct"/>
            <w:tcBorders>
              <w:top w:val="nil"/>
              <w:bottom w:val="nil"/>
            </w:tcBorders>
            <w:shd w:val="clear" w:color="auto" w:fill="auto"/>
          </w:tcPr>
          <w:p w14:paraId="6B475411" w14:textId="77777777" w:rsidR="006C1406" w:rsidRPr="00A1115A" w:rsidRDefault="006C1406" w:rsidP="006C1406">
            <w:pPr>
              <w:pStyle w:val="TAC"/>
            </w:pPr>
          </w:p>
        </w:tc>
        <w:tc>
          <w:tcPr>
            <w:tcW w:w="235" w:type="pct"/>
          </w:tcPr>
          <w:p w14:paraId="2A70F614" w14:textId="77777777" w:rsidR="006C1406" w:rsidRPr="00A1115A" w:rsidRDefault="006C1406" w:rsidP="006C1406">
            <w:pPr>
              <w:pStyle w:val="TAC"/>
              <w:rPr>
                <w:rFonts w:cs="Arial"/>
              </w:rPr>
            </w:pPr>
            <w:r w:rsidRPr="00A1115A">
              <w:rPr>
                <w:rFonts w:cs="Arial"/>
              </w:rPr>
              <w:t>30</w:t>
            </w:r>
          </w:p>
        </w:tc>
        <w:tc>
          <w:tcPr>
            <w:tcW w:w="295" w:type="pct"/>
            <w:shd w:val="clear" w:color="auto" w:fill="auto"/>
          </w:tcPr>
          <w:p w14:paraId="4A9D384E" w14:textId="77777777" w:rsidR="006C1406" w:rsidRPr="00A1115A" w:rsidRDefault="006C1406" w:rsidP="006C1406">
            <w:pPr>
              <w:pStyle w:val="TAC"/>
            </w:pPr>
          </w:p>
        </w:tc>
        <w:tc>
          <w:tcPr>
            <w:tcW w:w="295" w:type="pct"/>
            <w:shd w:val="clear" w:color="auto" w:fill="auto"/>
          </w:tcPr>
          <w:p w14:paraId="0C85D66A" w14:textId="77777777" w:rsidR="006C1406" w:rsidRPr="00A1115A" w:rsidRDefault="006C1406" w:rsidP="006C1406">
            <w:pPr>
              <w:pStyle w:val="TAC"/>
            </w:pPr>
            <w:r w:rsidRPr="00A1115A">
              <w:rPr>
                <w:rFonts w:cs="Arial"/>
                <w:szCs w:val="18"/>
              </w:rPr>
              <w:t>-97.1</w:t>
            </w:r>
          </w:p>
        </w:tc>
        <w:tc>
          <w:tcPr>
            <w:tcW w:w="364" w:type="pct"/>
            <w:shd w:val="clear" w:color="auto" w:fill="auto"/>
          </w:tcPr>
          <w:p w14:paraId="057F5E54" w14:textId="77777777" w:rsidR="006C1406" w:rsidRPr="00A1115A" w:rsidRDefault="006C1406" w:rsidP="006C1406">
            <w:pPr>
              <w:pStyle w:val="TAC"/>
            </w:pPr>
            <w:r w:rsidRPr="00A1115A">
              <w:rPr>
                <w:rFonts w:cs="Arial"/>
                <w:szCs w:val="18"/>
              </w:rPr>
              <w:t>-95.1</w:t>
            </w:r>
          </w:p>
        </w:tc>
        <w:tc>
          <w:tcPr>
            <w:tcW w:w="393" w:type="pct"/>
            <w:shd w:val="clear" w:color="auto" w:fill="auto"/>
          </w:tcPr>
          <w:p w14:paraId="02526A60" w14:textId="77777777" w:rsidR="006C1406" w:rsidRPr="00A1115A" w:rsidRDefault="006C1406" w:rsidP="006C1406">
            <w:pPr>
              <w:pStyle w:val="TAC"/>
            </w:pPr>
            <w:r w:rsidRPr="00A1115A">
              <w:rPr>
                <w:rFonts w:cs="Arial"/>
                <w:szCs w:val="18"/>
              </w:rPr>
              <w:t>-94.0</w:t>
            </w:r>
          </w:p>
        </w:tc>
        <w:tc>
          <w:tcPr>
            <w:tcW w:w="295" w:type="pct"/>
            <w:shd w:val="clear" w:color="auto" w:fill="auto"/>
          </w:tcPr>
          <w:p w14:paraId="2EC79EA5" w14:textId="77777777" w:rsidR="006C1406" w:rsidRPr="00A1115A" w:rsidRDefault="006C1406" w:rsidP="006C1406">
            <w:pPr>
              <w:pStyle w:val="TAC"/>
            </w:pPr>
            <w:r w:rsidRPr="00A1115A">
              <w:rPr>
                <w:rFonts w:cs="Arial"/>
                <w:szCs w:val="18"/>
              </w:rPr>
              <w:t>-92.8</w:t>
            </w:r>
          </w:p>
        </w:tc>
        <w:tc>
          <w:tcPr>
            <w:tcW w:w="295" w:type="pct"/>
          </w:tcPr>
          <w:p w14:paraId="3B1DFB82" w14:textId="77777777" w:rsidR="006C1406" w:rsidRPr="00A1115A" w:rsidRDefault="006C1406" w:rsidP="006C1406">
            <w:pPr>
              <w:pStyle w:val="TAC"/>
            </w:pPr>
          </w:p>
        </w:tc>
        <w:tc>
          <w:tcPr>
            <w:tcW w:w="295" w:type="pct"/>
            <w:shd w:val="clear" w:color="auto" w:fill="auto"/>
          </w:tcPr>
          <w:p w14:paraId="0846735C" w14:textId="77777777" w:rsidR="006C1406" w:rsidRPr="00A1115A" w:rsidRDefault="006C1406" w:rsidP="006C1406">
            <w:pPr>
              <w:pStyle w:val="TAC"/>
            </w:pPr>
          </w:p>
        </w:tc>
        <w:tc>
          <w:tcPr>
            <w:tcW w:w="295" w:type="pct"/>
          </w:tcPr>
          <w:p w14:paraId="11C44EB1" w14:textId="77777777" w:rsidR="006C1406" w:rsidRPr="00A1115A" w:rsidRDefault="006C1406" w:rsidP="006C1406">
            <w:pPr>
              <w:pStyle w:val="TAC"/>
            </w:pPr>
          </w:p>
        </w:tc>
        <w:tc>
          <w:tcPr>
            <w:tcW w:w="295" w:type="pct"/>
          </w:tcPr>
          <w:p w14:paraId="330B8D9B" w14:textId="77777777" w:rsidR="006C1406" w:rsidRPr="00A1115A" w:rsidRDefault="006C1406" w:rsidP="006C1406">
            <w:pPr>
              <w:pStyle w:val="TAC"/>
            </w:pPr>
          </w:p>
        </w:tc>
        <w:tc>
          <w:tcPr>
            <w:tcW w:w="295" w:type="pct"/>
          </w:tcPr>
          <w:p w14:paraId="5D443AB7" w14:textId="77777777" w:rsidR="006C1406" w:rsidRPr="00A1115A" w:rsidRDefault="006C1406" w:rsidP="006C1406">
            <w:pPr>
              <w:pStyle w:val="TAC"/>
            </w:pPr>
          </w:p>
        </w:tc>
        <w:tc>
          <w:tcPr>
            <w:tcW w:w="295" w:type="pct"/>
          </w:tcPr>
          <w:p w14:paraId="1D8D5C4B" w14:textId="77777777" w:rsidR="006C1406" w:rsidRPr="00A1115A" w:rsidRDefault="006C1406" w:rsidP="006C1406">
            <w:pPr>
              <w:pStyle w:val="TAC"/>
            </w:pPr>
          </w:p>
        </w:tc>
        <w:tc>
          <w:tcPr>
            <w:tcW w:w="296" w:type="pct"/>
          </w:tcPr>
          <w:p w14:paraId="531A6C9B" w14:textId="77777777" w:rsidR="006C1406" w:rsidRPr="00A1115A" w:rsidRDefault="006C1406" w:rsidP="006C1406">
            <w:pPr>
              <w:pStyle w:val="TAC"/>
            </w:pPr>
          </w:p>
        </w:tc>
        <w:tc>
          <w:tcPr>
            <w:tcW w:w="296" w:type="pct"/>
          </w:tcPr>
          <w:p w14:paraId="37C55B76" w14:textId="77777777" w:rsidR="006C1406" w:rsidRPr="00A1115A" w:rsidRDefault="006C1406" w:rsidP="006C1406">
            <w:pPr>
              <w:pStyle w:val="TAC"/>
            </w:pPr>
          </w:p>
        </w:tc>
        <w:tc>
          <w:tcPr>
            <w:tcW w:w="333" w:type="pct"/>
            <w:gridSpan w:val="2"/>
            <w:tcBorders>
              <w:top w:val="nil"/>
              <w:bottom w:val="nil"/>
            </w:tcBorders>
            <w:shd w:val="clear" w:color="auto" w:fill="auto"/>
          </w:tcPr>
          <w:p w14:paraId="29529FF3" w14:textId="77777777" w:rsidR="006C1406" w:rsidRPr="00A1115A" w:rsidRDefault="006C1406" w:rsidP="006C1406">
            <w:pPr>
              <w:pStyle w:val="TAC"/>
            </w:pPr>
          </w:p>
        </w:tc>
      </w:tr>
      <w:tr w:rsidR="006C1406" w:rsidRPr="00A1115A" w14:paraId="466902E4" w14:textId="77777777" w:rsidTr="00817988">
        <w:trPr>
          <w:trHeight w:val="187"/>
        </w:trPr>
        <w:tc>
          <w:tcPr>
            <w:tcW w:w="428" w:type="pct"/>
            <w:tcBorders>
              <w:top w:val="nil"/>
              <w:bottom w:val="single" w:sz="4" w:space="0" w:color="auto"/>
            </w:tcBorders>
            <w:shd w:val="clear" w:color="auto" w:fill="auto"/>
          </w:tcPr>
          <w:p w14:paraId="5CFACAF5" w14:textId="77777777" w:rsidR="006C1406" w:rsidRPr="00A1115A" w:rsidRDefault="006C1406" w:rsidP="006C1406">
            <w:pPr>
              <w:pStyle w:val="TAC"/>
            </w:pPr>
          </w:p>
        </w:tc>
        <w:tc>
          <w:tcPr>
            <w:tcW w:w="235" w:type="pct"/>
          </w:tcPr>
          <w:p w14:paraId="1C491071" w14:textId="77777777" w:rsidR="006C1406" w:rsidRPr="00A1115A" w:rsidRDefault="006C1406" w:rsidP="006C1406">
            <w:pPr>
              <w:pStyle w:val="TAC"/>
              <w:rPr>
                <w:rFonts w:cs="Arial"/>
              </w:rPr>
            </w:pPr>
            <w:r w:rsidRPr="00A1115A">
              <w:rPr>
                <w:rFonts w:cs="Arial"/>
              </w:rPr>
              <w:t>60</w:t>
            </w:r>
          </w:p>
        </w:tc>
        <w:tc>
          <w:tcPr>
            <w:tcW w:w="295" w:type="pct"/>
            <w:shd w:val="clear" w:color="auto" w:fill="auto"/>
          </w:tcPr>
          <w:p w14:paraId="3A08870F" w14:textId="77777777" w:rsidR="006C1406" w:rsidRPr="00A1115A" w:rsidRDefault="006C1406" w:rsidP="006C1406">
            <w:pPr>
              <w:pStyle w:val="TAC"/>
            </w:pPr>
          </w:p>
        </w:tc>
        <w:tc>
          <w:tcPr>
            <w:tcW w:w="295" w:type="pct"/>
            <w:shd w:val="clear" w:color="auto" w:fill="auto"/>
          </w:tcPr>
          <w:p w14:paraId="74321347" w14:textId="77777777" w:rsidR="006C1406" w:rsidRPr="00A1115A" w:rsidRDefault="006C1406" w:rsidP="006C1406">
            <w:pPr>
              <w:pStyle w:val="TAC"/>
            </w:pPr>
            <w:r w:rsidRPr="00A1115A">
              <w:rPr>
                <w:rFonts w:hint="eastAsia"/>
                <w:lang w:eastAsia="zh-CN"/>
              </w:rPr>
              <w:t>-97.5</w:t>
            </w:r>
          </w:p>
        </w:tc>
        <w:tc>
          <w:tcPr>
            <w:tcW w:w="364" w:type="pct"/>
            <w:shd w:val="clear" w:color="auto" w:fill="auto"/>
          </w:tcPr>
          <w:p w14:paraId="401A79E9" w14:textId="77777777" w:rsidR="006C1406" w:rsidRPr="00A1115A" w:rsidRDefault="006C1406" w:rsidP="006C1406">
            <w:pPr>
              <w:pStyle w:val="TAC"/>
            </w:pPr>
            <w:r w:rsidRPr="00A1115A">
              <w:rPr>
                <w:rFonts w:cs="Arial"/>
                <w:szCs w:val="18"/>
              </w:rPr>
              <w:t>-95.4</w:t>
            </w:r>
          </w:p>
        </w:tc>
        <w:tc>
          <w:tcPr>
            <w:tcW w:w="393" w:type="pct"/>
            <w:shd w:val="clear" w:color="auto" w:fill="auto"/>
          </w:tcPr>
          <w:p w14:paraId="52C3C7DE" w14:textId="77777777" w:rsidR="006C1406" w:rsidRPr="00A1115A" w:rsidRDefault="006C1406" w:rsidP="006C1406">
            <w:pPr>
              <w:pStyle w:val="TAC"/>
            </w:pPr>
            <w:r w:rsidRPr="00A1115A">
              <w:rPr>
                <w:rFonts w:cs="Arial"/>
                <w:szCs w:val="18"/>
              </w:rPr>
              <w:t>-94.2</w:t>
            </w:r>
          </w:p>
        </w:tc>
        <w:tc>
          <w:tcPr>
            <w:tcW w:w="295" w:type="pct"/>
            <w:shd w:val="clear" w:color="auto" w:fill="auto"/>
          </w:tcPr>
          <w:p w14:paraId="3BD782E4" w14:textId="77777777" w:rsidR="006C1406" w:rsidRPr="00A1115A" w:rsidRDefault="006C1406" w:rsidP="006C1406">
            <w:pPr>
              <w:pStyle w:val="TAC"/>
            </w:pPr>
            <w:r w:rsidRPr="00A1115A">
              <w:rPr>
                <w:rFonts w:cs="Arial"/>
                <w:szCs w:val="18"/>
              </w:rPr>
              <w:t>-93.0</w:t>
            </w:r>
          </w:p>
        </w:tc>
        <w:tc>
          <w:tcPr>
            <w:tcW w:w="295" w:type="pct"/>
          </w:tcPr>
          <w:p w14:paraId="55C5263D" w14:textId="77777777" w:rsidR="006C1406" w:rsidRPr="00A1115A" w:rsidRDefault="006C1406" w:rsidP="006C1406">
            <w:pPr>
              <w:pStyle w:val="TAC"/>
            </w:pPr>
          </w:p>
        </w:tc>
        <w:tc>
          <w:tcPr>
            <w:tcW w:w="295" w:type="pct"/>
            <w:shd w:val="clear" w:color="auto" w:fill="auto"/>
          </w:tcPr>
          <w:p w14:paraId="0758E1F5" w14:textId="77777777" w:rsidR="006C1406" w:rsidRPr="00A1115A" w:rsidRDefault="006C1406" w:rsidP="006C1406">
            <w:pPr>
              <w:pStyle w:val="TAC"/>
            </w:pPr>
          </w:p>
        </w:tc>
        <w:tc>
          <w:tcPr>
            <w:tcW w:w="295" w:type="pct"/>
          </w:tcPr>
          <w:p w14:paraId="77E127C7" w14:textId="77777777" w:rsidR="006C1406" w:rsidRPr="00A1115A" w:rsidRDefault="006C1406" w:rsidP="006C1406">
            <w:pPr>
              <w:pStyle w:val="TAC"/>
            </w:pPr>
          </w:p>
        </w:tc>
        <w:tc>
          <w:tcPr>
            <w:tcW w:w="295" w:type="pct"/>
          </w:tcPr>
          <w:p w14:paraId="13BFEAD7" w14:textId="77777777" w:rsidR="006C1406" w:rsidRPr="00A1115A" w:rsidRDefault="006C1406" w:rsidP="006C1406">
            <w:pPr>
              <w:pStyle w:val="TAC"/>
            </w:pPr>
          </w:p>
        </w:tc>
        <w:tc>
          <w:tcPr>
            <w:tcW w:w="295" w:type="pct"/>
          </w:tcPr>
          <w:p w14:paraId="44A10329" w14:textId="77777777" w:rsidR="006C1406" w:rsidRPr="00A1115A" w:rsidRDefault="006C1406" w:rsidP="006C1406">
            <w:pPr>
              <w:pStyle w:val="TAC"/>
            </w:pPr>
          </w:p>
        </w:tc>
        <w:tc>
          <w:tcPr>
            <w:tcW w:w="295" w:type="pct"/>
          </w:tcPr>
          <w:p w14:paraId="7003198D" w14:textId="77777777" w:rsidR="006C1406" w:rsidRPr="00A1115A" w:rsidRDefault="006C1406" w:rsidP="006C1406">
            <w:pPr>
              <w:pStyle w:val="TAC"/>
            </w:pPr>
          </w:p>
        </w:tc>
        <w:tc>
          <w:tcPr>
            <w:tcW w:w="296" w:type="pct"/>
          </w:tcPr>
          <w:p w14:paraId="41F83860" w14:textId="77777777" w:rsidR="006C1406" w:rsidRPr="00A1115A" w:rsidRDefault="006C1406" w:rsidP="006C1406">
            <w:pPr>
              <w:pStyle w:val="TAC"/>
            </w:pPr>
          </w:p>
        </w:tc>
        <w:tc>
          <w:tcPr>
            <w:tcW w:w="296" w:type="pct"/>
          </w:tcPr>
          <w:p w14:paraId="6A9781FB" w14:textId="77777777" w:rsidR="006C1406" w:rsidRPr="00A1115A" w:rsidRDefault="006C1406" w:rsidP="006C1406">
            <w:pPr>
              <w:pStyle w:val="TAC"/>
            </w:pPr>
          </w:p>
        </w:tc>
        <w:tc>
          <w:tcPr>
            <w:tcW w:w="333" w:type="pct"/>
            <w:gridSpan w:val="2"/>
            <w:tcBorders>
              <w:top w:val="nil"/>
              <w:bottom w:val="single" w:sz="4" w:space="0" w:color="auto"/>
            </w:tcBorders>
            <w:shd w:val="clear" w:color="auto" w:fill="auto"/>
          </w:tcPr>
          <w:p w14:paraId="5162627C" w14:textId="77777777" w:rsidR="006C1406" w:rsidRPr="00A1115A" w:rsidRDefault="006C1406" w:rsidP="006C1406">
            <w:pPr>
              <w:pStyle w:val="TAC"/>
            </w:pPr>
          </w:p>
        </w:tc>
      </w:tr>
      <w:tr w:rsidR="006C1406" w:rsidRPr="00A1115A" w14:paraId="73D30844" w14:textId="77777777" w:rsidTr="00817988">
        <w:trPr>
          <w:trHeight w:val="187"/>
        </w:trPr>
        <w:tc>
          <w:tcPr>
            <w:tcW w:w="428" w:type="pct"/>
            <w:tcBorders>
              <w:bottom w:val="nil"/>
            </w:tcBorders>
            <w:shd w:val="clear" w:color="auto" w:fill="auto"/>
          </w:tcPr>
          <w:p w14:paraId="45A0C87C" w14:textId="77777777" w:rsidR="006C1406" w:rsidRPr="00A1115A" w:rsidRDefault="006C1406" w:rsidP="006C1406">
            <w:pPr>
              <w:pStyle w:val="TAC"/>
            </w:pPr>
            <w:r w:rsidRPr="00A1115A">
              <w:t>n71</w:t>
            </w:r>
          </w:p>
        </w:tc>
        <w:tc>
          <w:tcPr>
            <w:tcW w:w="235" w:type="pct"/>
          </w:tcPr>
          <w:p w14:paraId="443806DA" w14:textId="77777777" w:rsidR="006C1406" w:rsidRPr="00A1115A" w:rsidRDefault="006C1406" w:rsidP="006C1406">
            <w:pPr>
              <w:pStyle w:val="TAC"/>
              <w:rPr>
                <w:rFonts w:cs="Arial"/>
              </w:rPr>
            </w:pPr>
            <w:r w:rsidRPr="00A1115A">
              <w:rPr>
                <w:rFonts w:cs="Arial"/>
              </w:rPr>
              <w:t>15</w:t>
            </w:r>
          </w:p>
        </w:tc>
        <w:tc>
          <w:tcPr>
            <w:tcW w:w="295" w:type="pct"/>
            <w:shd w:val="clear" w:color="auto" w:fill="auto"/>
          </w:tcPr>
          <w:p w14:paraId="346BAFD0" w14:textId="77777777" w:rsidR="006C1406" w:rsidRPr="00A1115A" w:rsidRDefault="006C1406" w:rsidP="006C1406">
            <w:pPr>
              <w:pStyle w:val="TAC"/>
            </w:pPr>
            <w:r w:rsidRPr="00A1115A">
              <w:t>-9</w:t>
            </w:r>
            <w:r w:rsidRPr="00A1115A">
              <w:rPr>
                <w:rFonts w:hint="eastAsia"/>
              </w:rPr>
              <w:t>7.2</w:t>
            </w:r>
          </w:p>
        </w:tc>
        <w:tc>
          <w:tcPr>
            <w:tcW w:w="295" w:type="pct"/>
            <w:shd w:val="clear" w:color="auto" w:fill="auto"/>
          </w:tcPr>
          <w:p w14:paraId="22449781" w14:textId="77777777" w:rsidR="006C1406" w:rsidRPr="00A1115A" w:rsidRDefault="006C1406" w:rsidP="006C1406">
            <w:pPr>
              <w:pStyle w:val="TAC"/>
            </w:pPr>
            <w:r w:rsidRPr="00A1115A">
              <w:t>-9</w:t>
            </w:r>
            <w:r w:rsidRPr="00A1115A">
              <w:rPr>
                <w:rFonts w:hint="eastAsia"/>
              </w:rPr>
              <w:t>4.</w:t>
            </w:r>
            <w:r w:rsidRPr="00A1115A">
              <w:t>0</w:t>
            </w:r>
          </w:p>
        </w:tc>
        <w:tc>
          <w:tcPr>
            <w:tcW w:w="364" w:type="pct"/>
            <w:shd w:val="clear" w:color="auto" w:fill="auto"/>
          </w:tcPr>
          <w:p w14:paraId="3C74FAA4" w14:textId="77777777" w:rsidR="006C1406" w:rsidRPr="00A1115A" w:rsidRDefault="006C1406" w:rsidP="006C1406">
            <w:pPr>
              <w:pStyle w:val="TAC"/>
            </w:pPr>
            <w:r w:rsidRPr="00A1115A">
              <w:rPr>
                <w:rFonts w:hint="eastAsia"/>
              </w:rPr>
              <w:t>-</w:t>
            </w:r>
            <w:r w:rsidRPr="00A1115A">
              <w:t>91.6</w:t>
            </w:r>
          </w:p>
        </w:tc>
        <w:tc>
          <w:tcPr>
            <w:tcW w:w="393" w:type="pct"/>
            <w:shd w:val="clear" w:color="auto" w:fill="auto"/>
          </w:tcPr>
          <w:p w14:paraId="6EC04A0E" w14:textId="77777777" w:rsidR="006C1406" w:rsidRPr="00A1115A" w:rsidRDefault="006C1406" w:rsidP="006C1406">
            <w:pPr>
              <w:pStyle w:val="TAC"/>
            </w:pPr>
            <w:r w:rsidRPr="00A1115A">
              <w:rPr>
                <w:rFonts w:hint="eastAsia"/>
              </w:rPr>
              <w:t>-</w:t>
            </w:r>
            <w:r w:rsidRPr="00A1115A">
              <w:t>86.0</w:t>
            </w:r>
          </w:p>
        </w:tc>
        <w:tc>
          <w:tcPr>
            <w:tcW w:w="295" w:type="pct"/>
            <w:shd w:val="clear" w:color="auto" w:fill="auto"/>
          </w:tcPr>
          <w:p w14:paraId="61E5EB2D" w14:textId="77777777" w:rsidR="006C1406" w:rsidRPr="00A1115A" w:rsidRDefault="006C1406" w:rsidP="006C1406">
            <w:pPr>
              <w:pStyle w:val="TAC"/>
            </w:pPr>
          </w:p>
        </w:tc>
        <w:tc>
          <w:tcPr>
            <w:tcW w:w="295" w:type="pct"/>
          </w:tcPr>
          <w:p w14:paraId="4C7C135C" w14:textId="77777777" w:rsidR="006C1406" w:rsidRPr="00A1115A" w:rsidRDefault="006C1406" w:rsidP="006C1406">
            <w:pPr>
              <w:pStyle w:val="TAC"/>
            </w:pPr>
          </w:p>
        </w:tc>
        <w:tc>
          <w:tcPr>
            <w:tcW w:w="295" w:type="pct"/>
            <w:shd w:val="clear" w:color="auto" w:fill="auto"/>
          </w:tcPr>
          <w:p w14:paraId="4EFF8D7B" w14:textId="77777777" w:rsidR="006C1406" w:rsidRPr="00A1115A" w:rsidRDefault="006C1406" w:rsidP="006C1406">
            <w:pPr>
              <w:pStyle w:val="TAC"/>
            </w:pPr>
          </w:p>
        </w:tc>
        <w:tc>
          <w:tcPr>
            <w:tcW w:w="295" w:type="pct"/>
          </w:tcPr>
          <w:p w14:paraId="3CE39874" w14:textId="77777777" w:rsidR="006C1406" w:rsidRPr="00A1115A" w:rsidRDefault="006C1406" w:rsidP="006C1406">
            <w:pPr>
              <w:pStyle w:val="TAC"/>
            </w:pPr>
          </w:p>
        </w:tc>
        <w:tc>
          <w:tcPr>
            <w:tcW w:w="295" w:type="pct"/>
          </w:tcPr>
          <w:p w14:paraId="025C5BC8" w14:textId="77777777" w:rsidR="006C1406" w:rsidRPr="00A1115A" w:rsidRDefault="006C1406" w:rsidP="006C1406">
            <w:pPr>
              <w:pStyle w:val="TAC"/>
            </w:pPr>
          </w:p>
        </w:tc>
        <w:tc>
          <w:tcPr>
            <w:tcW w:w="295" w:type="pct"/>
          </w:tcPr>
          <w:p w14:paraId="2C39BFA1" w14:textId="77777777" w:rsidR="006C1406" w:rsidRPr="00A1115A" w:rsidRDefault="006C1406" w:rsidP="006C1406">
            <w:pPr>
              <w:pStyle w:val="TAC"/>
            </w:pPr>
          </w:p>
        </w:tc>
        <w:tc>
          <w:tcPr>
            <w:tcW w:w="295" w:type="pct"/>
          </w:tcPr>
          <w:p w14:paraId="3E795144" w14:textId="77777777" w:rsidR="006C1406" w:rsidRPr="00A1115A" w:rsidRDefault="006C1406" w:rsidP="006C1406">
            <w:pPr>
              <w:pStyle w:val="TAC"/>
            </w:pPr>
          </w:p>
        </w:tc>
        <w:tc>
          <w:tcPr>
            <w:tcW w:w="296" w:type="pct"/>
          </w:tcPr>
          <w:p w14:paraId="4F2F7D03" w14:textId="77777777" w:rsidR="006C1406" w:rsidRPr="00A1115A" w:rsidRDefault="006C1406" w:rsidP="006C1406">
            <w:pPr>
              <w:pStyle w:val="TAC"/>
            </w:pPr>
          </w:p>
        </w:tc>
        <w:tc>
          <w:tcPr>
            <w:tcW w:w="296" w:type="pct"/>
          </w:tcPr>
          <w:p w14:paraId="6BDBB7BA" w14:textId="77777777" w:rsidR="006C1406" w:rsidRPr="00A1115A" w:rsidRDefault="006C1406" w:rsidP="006C1406">
            <w:pPr>
              <w:pStyle w:val="TAC"/>
            </w:pPr>
          </w:p>
        </w:tc>
        <w:tc>
          <w:tcPr>
            <w:tcW w:w="333" w:type="pct"/>
            <w:gridSpan w:val="2"/>
            <w:tcBorders>
              <w:bottom w:val="nil"/>
            </w:tcBorders>
            <w:shd w:val="clear" w:color="auto" w:fill="auto"/>
          </w:tcPr>
          <w:p w14:paraId="67243A07" w14:textId="77777777" w:rsidR="006C1406" w:rsidRPr="00A1115A" w:rsidRDefault="006C1406" w:rsidP="006C1406">
            <w:pPr>
              <w:pStyle w:val="TAC"/>
            </w:pPr>
            <w:r w:rsidRPr="00A1115A">
              <w:t>FDD</w:t>
            </w:r>
          </w:p>
        </w:tc>
      </w:tr>
      <w:tr w:rsidR="006C1406" w:rsidRPr="00A1115A" w14:paraId="3D6505C3" w14:textId="77777777" w:rsidTr="00817988">
        <w:trPr>
          <w:trHeight w:val="187"/>
        </w:trPr>
        <w:tc>
          <w:tcPr>
            <w:tcW w:w="428" w:type="pct"/>
            <w:tcBorders>
              <w:top w:val="nil"/>
              <w:bottom w:val="nil"/>
            </w:tcBorders>
            <w:shd w:val="clear" w:color="auto" w:fill="auto"/>
          </w:tcPr>
          <w:p w14:paraId="01F0FDDC" w14:textId="77777777" w:rsidR="006C1406" w:rsidRPr="00A1115A" w:rsidRDefault="006C1406" w:rsidP="006C1406">
            <w:pPr>
              <w:pStyle w:val="TAC"/>
              <w:rPr>
                <w:rFonts w:cs="Arial"/>
              </w:rPr>
            </w:pPr>
          </w:p>
        </w:tc>
        <w:tc>
          <w:tcPr>
            <w:tcW w:w="235" w:type="pct"/>
          </w:tcPr>
          <w:p w14:paraId="15479CCB" w14:textId="77777777" w:rsidR="006C1406" w:rsidRPr="00A1115A" w:rsidRDefault="006C1406" w:rsidP="006C1406">
            <w:pPr>
              <w:pStyle w:val="TAC"/>
              <w:rPr>
                <w:rFonts w:cs="Arial"/>
              </w:rPr>
            </w:pPr>
            <w:r w:rsidRPr="00A1115A">
              <w:rPr>
                <w:rFonts w:cs="Arial"/>
              </w:rPr>
              <w:t>30</w:t>
            </w:r>
          </w:p>
        </w:tc>
        <w:tc>
          <w:tcPr>
            <w:tcW w:w="295" w:type="pct"/>
            <w:shd w:val="clear" w:color="auto" w:fill="auto"/>
          </w:tcPr>
          <w:p w14:paraId="7756D03E" w14:textId="77777777" w:rsidR="006C1406" w:rsidRPr="00A1115A" w:rsidRDefault="006C1406" w:rsidP="006C1406">
            <w:pPr>
              <w:pStyle w:val="TAC"/>
            </w:pPr>
          </w:p>
        </w:tc>
        <w:tc>
          <w:tcPr>
            <w:tcW w:w="295" w:type="pct"/>
            <w:shd w:val="clear" w:color="auto" w:fill="auto"/>
          </w:tcPr>
          <w:p w14:paraId="587FC9B7" w14:textId="77777777" w:rsidR="006C1406" w:rsidRPr="00A1115A" w:rsidRDefault="006C1406" w:rsidP="006C1406">
            <w:pPr>
              <w:pStyle w:val="TAC"/>
            </w:pPr>
            <w:r w:rsidRPr="00A1115A">
              <w:rPr>
                <w:rFonts w:cs="Arial"/>
                <w:szCs w:val="18"/>
              </w:rPr>
              <w:t>-94.3</w:t>
            </w:r>
          </w:p>
        </w:tc>
        <w:tc>
          <w:tcPr>
            <w:tcW w:w="364" w:type="pct"/>
            <w:shd w:val="clear" w:color="auto" w:fill="auto"/>
          </w:tcPr>
          <w:p w14:paraId="396A609A" w14:textId="77777777" w:rsidR="006C1406" w:rsidRPr="00A1115A" w:rsidRDefault="006C1406" w:rsidP="006C1406">
            <w:pPr>
              <w:pStyle w:val="TAC"/>
            </w:pPr>
            <w:r w:rsidRPr="00A1115A">
              <w:rPr>
                <w:rFonts w:cs="Arial"/>
                <w:szCs w:val="18"/>
              </w:rPr>
              <w:t>-91.9</w:t>
            </w:r>
          </w:p>
        </w:tc>
        <w:tc>
          <w:tcPr>
            <w:tcW w:w="393" w:type="pct"/>
            <w:shd w:val="clear" w:color="auto" w:fill="auto"/>
          </w:tcPr>
          <w:p w14:paraId="4108B5BC" w14:textId="77777777" w:rsidR="006C1406" w:rsidRPr="00A1115A" w:rsidRDefault="006C1406" w:rsidP="006C1406">
            <w:pPr>
              <w:pStyle w:val="TAC"/>
            </w:pPr>
            <w:r w:rsidRPr="00A1115A">
              <w:rPr>
                <w:rFonts w:cs="Arial"/>
                <w:szCs w:val="18"/>
              </w:rPr>
              <w:t>-87.</w:t>
            </w:r>
            <w:r w:rsidRPr="00A1115A">
              <w:rPr>
                <w:rFonts w:cs="Arial" w:hint="eastAsia"/>
                <w:szCs w:val="18"/>
                <w:lang w:eastAsia="zh-CN"/>
              </w:rPr>
              <w:t>4</w:t>
            </w:r>
          </w:p>
        </w:tc>
        <w:tc>
          <w:tcPr>
            <w:tcW w:w="295" w:type="pct"/>
            <w:shd w:val="clear" w:color="auto" w:fill="auto"/>
          </w:tcPr>
          <w:p w14:paraId="0630B335" w14:textId="77777777" w:rsidR="006C1406" w:rsidRPr="00A1115A" w:rsidRDefault="006C1406" w:rsidP="006C1406">
            <w:pPr>
              <w:pStyle w:val="TAC"/>
            </w:pPr>
          </w:p>
        </w:tc>
        <w:tc>
          <w:tcPr>
            <w:tcW w:w="295" w:type="pct"/>
          </w:tcPr>
          <w:p w14:paraId="1557BDCA" w14:textId="77777777" w:rsidR="006C1406" w:rsidRPr="00A1115A" w:rsidRDefault="006C1406" w:rsidP="006C1406">
            <w:pPr>
              <w:pStyle w:val="TAC"/>
            </w:pPr>
          </w:p>
        </w:tc>
        <w:tc>
          <w:tcPr>
            <w:tcW w:w="295" w:type="pct"/>
            <w:shd w:val="clear" w:color="auto" w:fill="auto"/>
          </w:tcPr>
          <w:p w14:paraId="6218B770" w14:textId="77777777" w:rsidR="006C1406" w:rsidRPr="00A1115A" w:rsidRDefault="006C1406" w:rsidP="006C1406">
            <w:pPr>
              <w:pStyle w:val="TAC"/>
            </w:pPr>
          </w:p>
        </w:tc>
        <w:tc>
          <w:tcPr>
            <w:tcW w:w="295" w:type="pct"/>
          </w:tcPr>
          <w:p w14:paraId="69422158" w14:textId="77777777" w:rsidR="006C1406" w:rsidRPr="00A1115A" w:rsidRDefault="006C1406" w:rsidP="006C1406">
            <w:pPr>
              <w:pStyle w:val="TAC"/>
            </w:pPr>
          </w:p>
        </w:tc>
        <w:tc>
          <w:tcPr>
            <w:tcW w:w="295" w:type="pct"/>
          </w:tcPr>
          <w:p w14:paraId="29062F1F" w14:textId="77777777" w:rsidR="006C1406" w:rsidRPr="00A1115A" w:rsidRDefault="006C1406" w:rsidP="006C1406">
            <w:pPr>
              <w:pStyle w:val="TAC"/>
            </w:pPr>
          </w:p>
        </w:tc>
        <w:tc>
          <w:tcPr>
            <w:tcW w:w="295" w:type="pct"/>
          </w:tcPr>
          <w:p w14:paraId="6D4A7F4B" w14:textId="77777777" w:rsidR="006C1406" w:rsidRPr="00A1115A" w:rsidRDefault="006C1406" w:rsidP="006C1406">
            <w:pPr>
              <w:pStyle w:val="TAC"/>
            </w:pPr>
          </w:p>
        </w:tc>
        <w:tc>
          <w:tcPr>
            <w:tcW w:w="295" w:type="pct"/>
          </w:tcPr>
          <w:p w14:paraId="5E024194" w14:textId="77777777" w:rsidR="006C1406" w:rsidRPr="00A1115A" w:rsidRDefault="006C1406" w:rsidP="006C1406">
            <w:pPr>
              <w:pStyle w:val="TAC"/>
            </w:pPr>
          </w:p>
        </w:tc>
        <w:tc>
          <w:tcPr>
            <w:tcW w:w="296" w:type="pct"/>
          </w:tcPr>
          <w:p w14:paraId="179AA2CF" w14:textId="77777777" w:rsidR="006C1406" w:rsidRPr="00A1115A" w:rsidRDefault="006C1406" w:rsidP="006C1406">
            <w:pPr>
              <w:pStyle w:val="TAC"/>
            </w:pPr>
          </w:p>
        </w:tc>
        <w:tc>
          <w:tcPr>
            <w:tcW w:w="296" w:type="pct"/>
          </w:tcPr>
          <w:p w14:paraId="2264A316" w14:textId="77777777" w:rsidR="006C1406" w:rsidRPr="00A1115A" w:rsidRDefault="006C1406" w:rsidP="006C1406">
            <w:pPr>
              <w:pStyle w:val="TAC"/>
            </w:pPr>
          </w:p>
        </w:tc>
        <w:tc>
          <w:tcPr>
            <w:tcW w:w="333" w:type="pct"/>
            <w:gridSpan w:val="2"/>
            <w:tcBorders>
              <w:top w:val="nil"/>
              <w:bottom w:val="nil"/>
            </w:tcBorders>
            <w:shd w:val="clear" w:color="auto" w:fill="auto"/>
          </w:tcPr>
          <w:p w14:paraId="09D14C33" w14:textId="77777777" w:rsidR="006C1406" w:rsidRPr="00A1115A" w:rsidRDefault="006C1406" w:rsidP="006C1406">
            <w:pPr>
              <w:pStyle w:val="TAC"/>
              <w:rPr>
                <w:rFonts w:cs="Arial"/>
              </w:rPr>
            </w:pPr>
          </w:p>
        </w:tc>
      </w:tr>
      <w:tr w:rsidR="006C1406" w:rsidRPr="00A1115A" w14:paraId="7F7AD168" w14:textId="77777777" w:rsidTr="00817988">
        <w:trPr>
          <w:trHeight w:val="187"/>
        </w:trPr>
        <w:tc>
          <w:tcPr>
            <w:tcW w:w="428" w:type="pct"/>
            <w:tcBorders>
              <w:top w:val="nil"/>
              <w:bottom w:val="single" w:sz="4" w:space="0" w:color="auto"/>
            </w:tcBorders>
            <w:shd w:val="clear" w:color="auto" w:fill="auto"/>
          </w:tcPr>
          <w:p w14:paraId="679ADD62" w14:textId="77777777" w:rsidR="006C1406" w:rsidRPr="00A1115A" w:rsidRDefault="006C1406" w:rsidP="006C1406">
            <w:pPr>
              <w:pStyle w:val="TAC"/>
              <w:rPr>
                <w:rFonts w:cs="Arial"/>
              </w:rPr>
            </w:pPr>
          </w:p>
        </w:tc>
        <w:tc>
          <w:tcPr>
            <w:tcW w:w="235" w:type="pct"/>
          </w:tcPr>
          <w:p w14:paraId="3B2BE6BF" w14:textId="77777777" w:rsidR="006C1406" w:rsidRPr="00A1115A" w:rsidRDefault="006C1406" w:rsidP="006C1406">
            <w:pPr>
              <w:pStyle w:val="TAC"/>
              <w:rPr>
                <w:rFonts w:cs="Arial"/>
              </w:rPr>
            </w:pPr>
            <w:r w:rsidRPr="00A1115A">
              <w:rPr>
                <w:rFonts w:cs="Arial"/>
              </w:rPr>
              <w:t>60</w:t>
            </w:r>
          </w:p>
        </w:tc>
        <w:tc>
          <w:tcPr>
            <w:tcW w:w="295" w:type="pct"/>
            <w:shd w:val="clear" w:color="auto" w:fill="auto"/>
          </w:tcPr>
          <w:p w14:paraId="1E4007AD" w14:textId="77777777" w:rsidR="006C1406" w:rsidRPr="00A1115A" w:rsidRDefault="006C1406" w:rsidP="006C1406">
            <w:pPr>
              <w:pStyle w:val="TAC"/>
            </w:pPr>
          </w:p>
        </w:tc>
        <w:tc>
          <w:tcPr>
            <w:tcW w:w="295" w:type="pct"/>
            <w:shd w:val="clear" w:color="auto" w:fill="auto"/>
          </w:tcPr>
          <w:p w14:paraId="19734CF8" w14:textId="77777777" w:rsidR="006C1406" w:rsidRPr="00A1115A" w:rsidRDefault="006C1406" w:rsidP="006C1406">
            <w:pPr>
              <w:pStyle w:val="TAC"/>
            </w:pPr>
          </w:p>
        </w:tc>
        <w:tc>
          <w:tcPr>
            <w:tcW w:w="364" w:type="pct"/>
            <w:shd w:val="clear" w:color="auto" w:fill="auto"/>
          </w:tcPr>
          <w:p w14:paraId="775C86C1" w14:textId="77777777" w:rsidR="006C1406" w:rsidRPr="00A1115A" w:rsidRDefault="006C1406" w:rsidP="006C1406">
            <w:pPr>
              <w:pStyle w:val="TAC"/>
            </w:pPr>
          </w:p>
        </w:tc>
        <w:tc>
          <w:tcPr>
            <w:tcW w:w="393" w:type="pct"/>
            <w:shd w:val="clear" w:color="auto" w:fill="auto"/>
          </w:tcPr>
          <w:p w14:paraId="33AA90F3" w14:textId="77777777" w:rsidR="006C1406" w:rsidRPr="00A1115A" w:rsidRDefault="006C1406" w:rsidP="006C1406">
            <w:pPr>
              <w:pStyle w:val="TAC"/>
            </w:pPr>
          </w:p>
        </w:tc>
        <w:tc>
          <w:tcPr>
            <w:tcW w:w="295" w:type="pct"/>
            <w:shd w:val="clear" w:color="auto" w:fill="auto"/>
          </w:tcPr>
          <w:p w14:paraId="3187976A" w14:textId="77777777" w:rsidR="006C1406" w:rsidRPr="00A1115A" w:rsidRDefault="006C1406" w:rsidP="006C1406">
            <w:pPr>
              <w:pStyle w:val="TAC"/>
            </w:pPr>
          </w:p>
        </w:tc>
        <w:tc>
          <w:tcPr>
            <w:tcW w:w="295" w:type="pct"/>
          </w:tcPr>
          <w:p w14:paraId="39C88EE1" w14:textId="77777777" w:rsidR="006C1406" w:rsidRPr="00A1115A" w:rsidRDefault="006C1406" w:rsidP="006C1406">
            <w:pPr>
              <w:pStyle w:val="TAC"/>
            </w:pPr>
          </w:p>
        </w:tc>
        <w:tc>
          <w:tcPr>
            <w:tcW w:w="295" w:type="pct"/>
            <w:shd w:val="clear" w:color="auto" w:fill="auto"/>
          </w:tcPr>
          <w:p w14:paraId="5E1E319E" w14:textId="77777777" w:rsidR="006C1406" w:rsidRPr="00A1115A" w:rsidRDefault="006C1406" w:rsidP="006C1406">
            <w:pPr>
              <w:pStyle w:val="TAC"/>
            </w:pPr>
          </w:p>
        </w:tc>
        <w:tc>
          <w:tcPr>
            <w:tcW w:w="295" w:type="pct"/>
          </w:tcPr>
          <w:p w14:paraId="4762591C" w14:textId="77777777" w:rsidR="006C1406" w:rsidRPr="00A1115A" w:rsidRDefault="006C1406" w:rsidP="006C1406">
            <w:pPr>
              <w:pStyle w:val="TAC"/>
            </w:pPr>
          </w:p>
        </w:tc>
        <w:tc>
          <w:tcPr>
            <w:tcW w:w="295" w:type="pct"/>
          </w:tcPr>
          <w:p w14:paraId="2301516E" w14:textId="77777777" w:rsidR="006C1406" w:rsidRPr="00A1115A" w:rsidRDefault="006C1406" w:rsidP="006C1406">
            <w:pPr>
              <w:pStyle w:val="TAC"/>
            </w:pPr>
          </w:p>
        </w:tc>
        <w:tc>
          <w:tcPr>
            <w:tcW w:w="295" w:type="pct"/>
          </w:tcPr>
          <w:p w14:paraId="049D9CAA" w14:textId="77777777" w:rsidR="006C1406" w:rsidRPr="00A1115A" w:rsidRDefault="006C1406" w:rsidP="006C1406">
            <w:pPr>
              <w:pStyle w:val="TAC"/>
            </w:pPr>
          </w:p>
        </w:tc>
        <w:tc>
          <w:tcPr>
            <w:tcW w:w="295" w:type="pct"/>
          </w:tcPr>
          <w:p w14:paraId="2D8FE5F9" w14:textId="77777777" w:rsidR="006C1406" w:rsidRPr="00A1115A" w:rsidRDefault="006C1406" w:rsidP="006C1406">
            <w:pPr>
              <w:pStyle w:val="TAC"/>
            </w:pPr>
          </w:p>
        </w:tc>
        <w:tc>
          <w:tcPr>
            <w:tcW w:w="296" w:type="pct"/>
          </w:tcPr>
          <w:p w14:paraId="04764E7D" w14:textId="77777777" w:rsidR="006C1406" w:rsidRPr="00A1115A" w:rsidRDefault="006C1406" w:rsidP="006C1406">
            <w:pPr>
              <w:pStyle w:val="TAC"/>
            </w:pPr>
          </w:p>
        </w:tc>
        <w:tc>
          <w:tcPr>
            <w:tcW w:w="296" w:type="pct"/>
          </w:tcPr>
          <w:p w14:paraId="49ADBA65" w14:textId="77777777" w:rsidR="006C1406" w:rsidRPr="00A1115A" w:rsidRDefault="006C1406" w:rsidP="006C1406">
            <w:pPr>
              <w:pStyle w:val="TAC"/>
            </w:pPr>
          </w:p>
        </w:tc>
        <w:tc>
          <w:tcPr>
            <w:tcW w:w="333" w:type="pct"/>
            <w:gridSpan w:val="2"/>
            <w:tcBorders>
              <w:top w:val="nil"/>
              <w:bottom w:val="single" w:sz="4" w:space="0" w:color="auto"/>
            </w:tcBorders>
            <w:shd w:val="clear" w:color="auto" w:fill="auto"/>
          </w:tcPr>
          <w:p w14:paraId="28D49C3E" w14:textId="77777777" w:rsidR="006C1406" w:rsidRPr="00A1115A" w:rsidRDefault="006C1406" w:rsidP="006C1406">
            <w:pPr>
              <w:pStyle w:val="TAC"/>
              <w:rPr>
                <w:rFonts w:cs="Arial"/>
              </w:rPr>
            </w:pPr>
          </w:p>
        </w:tc>
      </w:tr>
      <w:tr w:rsidR="006C1406" w:rsidRPr="00A1115A" w14:paraId="59EF0268" w14:textId="77777777" w:rsidTr="00817988">
        <w:trPr>
          <w:trHeight w:val="187"/>
        </w:trPr>
        <w:tc>
          <w:tcPr>
            <w:tcW w:w="428" w:type="pct"/>
            <w:tcBorders>
              <w:bottom w:val="nil"/>
            </w:tcBorders>
            <w:shd w:val="clear" w:color="auto" w:fill="auto"/>
          </w:tcPr>
          <w:p w14:paraId="25C08FA6" w14:textId="77777777" w:rsidR="006C1406" w:rsidRPr="00A1115A" w:rsidRDefault="006C1406" w:rsidP="006C1406">
            <w:pPr>
              <w:pStyle w:val="TAC"/>
              <w:rPr>
                <w:rFonts w:cs="Arial"/>
              </w:rPr>
            </w:pPr>
            <w:r w:rsidRPr="00A1115A">
              <w:rPr>
                <w:rFonts w:cs="Arial"/>
              </w:rPr>
              <w:t>n74</w:t>
            </w:r>
          </w:p>
        </w:tc>
        <w:tc>
          <w:tcPr>
            <w:tcW w:w="235" w:type="pct"/>
          </w:tcPr>
          <w:p w14:paraId="6753995C" w14:textId="77777777" w:rsidR="006C1406" w:rsidRPr="00A1115A" w:rsidRDefault="006C1406" w:rsidP="006C1406">
            <w:pPr>
              <w:pStyle w:val="TAC"/>
              <w:rPr>
                <w:rFonts w:cs="Arial"/>
              </w:rPr>
            </w:pPr>
            <w:r w:rsidRPr="00A1115A">
              <w:rPr>
                <w:rFonts w:cs="Arial"/>
              </w:rPr>
              <w:t>15</w:t>
            </w:r>
          </w:p>
        </w:tc>
        <w:tc>
          <w:tcPr>
            <w:tcW w:w="295" w:type="pct"/>
            <w:shd w:val="clear" w:color="auto" w:fill="auto"/>
          </w:tcPr>
          <w:p w14:paraId="0D2F5842" w14:textId="77777777" w:rsidR="006C1406" w:rsidRPr="00A1115A" w:rsidRDefault="006C1406" w:rsidP="006C1406">
            <w:pPr>
              <w:pStyle w:val="TAC"/>
            </w:pPr>
            <w:r w:rsidRPr="00A1115A">
              <w:rPr>
                <w:rFonts w:cs="Arial"/>
                <w:szCs w:val="18"/>
              </w:rPr>
              <w:t>-99.5</w:t>
            </w:r>
            <w:r w:rsidRPr="00A1115A">
              <w:rPr>
                <w:rFonts w:cs="Arial"/>
                <w:szCs w:val="18"/>
                <w:vertAlign w:val="superscript"/>
              </w:rPr>
              <w:t>3</w:t>
            </w:r>
          </w:p>
        </w:tc>
        <w:tc>
          <w:tcPr>
            <w:tcW w:w="295" w:type="pct"/>
            <w:shd w:val="clear" w:color="auto" w:fill="auto"/>
          </w:tcPr>
          <w:p w14:paraId="6C599CCA" w14:textId="77777777" w:rsidR="006C1406" w:rsidRPr="00A1115A" w:rsidRDefault="006C1406" w:rsidP="006C1406">
            <w:pPr>
              <w:pStyle w:val="TAC"/>
            </w:pPr>
            <w:r w:rsidRPr="00A1115A">
              <w:rPr>
                <w:rFonts w:cs="Arial"/>
                <w:szCs w:val="18"/>
              </w:rPr>
              <w:t>-96.3</w:t>
            </w:r>
            <w:r w:rsidRPr="00A1115A">
              <w:rPr>
                <w:rFonts w:cs="Arial"/>
                <w:szCs w:val="18"/>
                <w:vertAlign w:val="superscript"/>
              </w:rPr>
              <w:t>3</w:t>
            </w:r>
          </w:p>
        </w:tc>
        <w:tc>
          <w:tcPr>
            <w:tcW w:w="364" w:type="pct"/>
            <w:shd w:val="clear" w:color="auto" w:fill="auto"/>
          </w:tcPr>
          <w:p w14:paraId="44E0CFCB" w14:textId="77777777" w:rsidR="006C1406" w:rsidRPr="00A1115A" w:rsidRDefault="006C1406" w:rsidP="006C1406">
            <w:pPr>
              <w:pStyle w:val="TAC"/>
            </w:pPr>
            <w:r w:rsidRPr="00A1115A">
              <w:rPr>
                <w:rFonts w:cs="Arial"/>
                <w:szCs w:val="18"/>
              </w:rPr>
              <w:t>-94.5</w:t>
            </w:r>
            <w:r w:rsidRPr="00A1115A">
              <w:rPr>
                <w:rFonts w:cs="Arial"/>
                <w:szCs w:val="18"/>
                <w:vertAlign w:val="superscript"/>
              </w:rPr>
              <w:t>3</w:t>
            </w:r>
          </w:p>
        </w:tc>
        <w:tc>
          <w:tcPr>
            <w:tcW w:w="393" w:type="pct"/>
            <w:shd w:val="clear" w:color="auto" w:fill="auto"/>
          </w:tcPr>
          <w:p w14:paraId="7F90737D" w14:textId="77777777" w:rsidR="006C1406" w:rsidRPr="00A1115A" w:rsidRDefault="006C1406" w:rsidP="006C1406">
            <w:pPr>
              <w:pStyle w:val="TAC"/>
            </w:pPr>
            <w:r w:rsidRPr="00A1115A">
              <w:rPr>
                <w:rFonts w:cs="Arial"/>
                <w:szCs w:val="18"/>
              </w:rPr>
              <w:t>-89.3</w:t>
            </w:r>
            <w:r w:rsidRPr="00A1115A">
              <w:rPr>
                <w:rFonts w:cs="Arial"/>
                <w:szCs w:val="18"/>
                <w:vertAlign w:val="superscript"/>
              </w:rPr>
              <w:t>3</w:t>
            </w:r>
          </w:p>
        </w:tc>
        <w:tc>
          <w:tcPr>
            <w:tcW w:w="295" w:type="pct"/>
            <w:shd w:val="clear" w:color="auto" w:fill="auto"/>
          </w:tcPr>
          <w:p w14:paraId="63AB6CF5" w14:textId="77777777" w:rsidR="006C1406" w:rsidRPr="00A1115A" w:rsidRDefault="006C1406" w:rsidP="006C1406">
            <w:pPr>
              <w:pStyle w:val="TAC"/>
            </w:pPr>
          </w:p>
        </w:tc>
        <w:tc>
          <w:tcPr>
            <w:tcW w:w="295" w:type="pct"/>
          </w:tcPr>
          <w:p w14:paraId="427FD83B" w14:textId="77777777" w:rsidR="006C1406" w:rsidRPr="00A1115A" w:rsidRDefault="006C1406" w:rsidP="006C1406">
            <w:pPr>
              <w:pStyle w:val="TAC"/>
            </w:pPr>
          </w:p>
        </w:tc>
        <w:tc>
          <w:tcPr>
            <w:tcW w:w="295" w:type="pct"/>
            <w:shd w:val="clear" w:color="auto" w:fill="auto"/>
          </w:tcPr>
          <w:p w14:paraId="3D97387C" w14:textId="77777777" w:rsidR="006C1406" w:rsidRPr="00A1115A" w:rsidRDefault="006C1406" w:rsidP="006C1406">
            <w:pPr>
              <w:pStyle w:val="TAC"/>
            </w:pPr>
          </w:p>
        </w:tc>
        <w:tc>
          <w:tcPr>
            <w:tcW w:w="295" w:type="pct"/>
          </w:tcPr>
          <w:p w14:paraId="6D5EB9D9" w14:textId="77777777" w:rsidR="006C1406" w:rsidRPr="00A1115A" w:rsidRDefault="006C1406" w:rsidP="006C1406">
            <w:pPr>
              <w:pStyle w:val="TAC"/>
            </w:pPr>
          </w:p>
        </w:tc>
        <w:tc>
          <w:tcPr>
            <w:tcW w:w="295" w:type="pct"/>
          </w:tcPr>
          <w:p w14:paraId="660C9AA3" w14:textId="77777777" w:rsidR="006C1406" w:rsidRPr="00A1115A" w:rsidRDefault="006C1406" w:rsidP="006C1406">
            <w:pPr>
              <w:pStyle w:val="TAC"/>
            </w:pPr>
          </w:p>
        </w:tc>
        <w:tc>
          <w:tcPr>
            <w:tcW w:w="295" w:type="pct"/>
          </w:tcPr>
          <w:p w14:paraId="0C955322" w14:textId="77777777" w:rsidR="006C1406" w:rsidRPr="00A1115A" w:rsidRDefault="006C1406" w:rsidP="006C1406">
            <w:pPr>
              <w:pStyle w:val="TAC"/>
            </w:pPr>
          </w:p>
        </w:tc>
        <w:tc>
          <w:tcPr>
            <w:tcW w:w="295" w:type="pct"/>
          </w:tcPr>
          <w:p w14:paraId="57A2F2C0" w14:textId="77777777" w:rsidR="006C1406" w:rsidRPr="00A1115A" w:rsidRDefault="006C1406" w:rsidP="006C1406">
            <w:pPr>
              <w:pStyle w:val="TAC"/>
            </w:pPr>
          </w:p>
        </w:tc>
        <w:tc>
          <w:tcPr>
            <w:tcW w:w="296" w:type="pct"/>
          </w:tcPr>
          <w:p w14:paraId="2147A0D2" w14:textId="77777777" w:rsidR="006C1406" w:rsidRPr="00A1115A" w:rsidRDefault="006C1406" w:rsidP="006C1406">
            <w:pPr>
              <w:pStyle w:val="TAC"/>
            </w:pPr>
          </w:p>
        </w:tc>
        <w:tc>
          <w:tcPr>
            <w:tcW w:w="296" w:type="pct"/>
          </w:tcPr>
          <w:p w14:paraId="53F14F6F" w14:textId="77777777" w:rsidR="006C1406" w:rsidRPr="00A1115A" w:rsidRDefault="006C1406" w:rsidP="006C1406">
            <w:pPr>
              <w:pStyle w:val="TAC"/>
            </w:pPr>
          </w:p>
        </w:tc>
        <w:tc>
          <w:tcPr>
            <w:tcW w:w="333" w:type="pct"/>
            <w:gridSpan w:val="2"/>
            <w:tcBorders>
              <w:bottom w:val="nil"/>
            </w:tcBorders>
            <w:shd w:val="clear" w:color="auto" w:fill="auto"/>
          </w:tcPr>
          <w:p w14:paraId="6B814989" w14:textId="77777777" w:rsidR="006C1406" w:rsidRPr="00A1115A" w:rsidRDefault="006C1406" w:rsidP="006C1406">
            <w:pPr>
              <w:pStyle w:val="TAC"/>
              <w:rPr>
                <w:rFonts w:cs="Arial"/>
              </w:rPr>
            </w:pPr>
            <w:r w:rsidRPr="00A1115A">
              <w:rPr>
                <w:rFonts w:cs="Arial"/>
              </w:rPr>
              <w:t>FDD</w:t>
            </w:r>
          </w:p>
        </w:tc>
      </w:tr>
      <w:tr w:rsidR="006C1406" w:rsidRPr="00A1115A" w14:paraId="37B3DF1D" w14:textId="77777777" w:rsidTr="00817988">
        <w:trPr>
          <w:trHeight w:val="187"/>
        </w:trPr>
        <w:tc>
          <w:tcPr>
            <w:tcW w:w="428" w:type="pct"/>
            <w:tcBorders>
              <w:top w:val="nil"/>
              <w:bottom w:val="nil"/>
            </w:tcBorders>
            <w:shd w:val="clear" w:color="auto" w:fill="auto"/>
          </w:tcPr>
          <w:p w14:paraId="413C3084" w14:textId="77777777" w:rsidR="006C1406" w:rsidRPr="00A1115A" w:rsidRDefault="006C1406" w:rsidP="006C1406">
            <w:pPr>
              <w:pStyle w:val="TAC"/>
              <w:rPr>
                <w:rFonts w:cs="Arial"/>
              </w:rPr>
            </w:pPr>
          </w:p>
        </w:tc>
        <w:tc>
          <w:tcPr>
            <w:tcW w:w="235" w:type="pct"/>
          </w:tcPr>
          <w:p w14:paraId="3D1DFE89" w14:textId="77777777" w:rsidR="006C1406" w:rsidRPr="00A1115A" w:rsidRDefault="006C1406" w:rsidP="006C1406">
            <w:pPr>
              <w:pStyle w:val="TAC"/>
              <w:rPr>
                <w:rFonts w:cs="Arial"/>
              </w:rPr>
            </w:pPr>
            <w:r w:rsidRPr="00A1115A">
              <w:rPr>
                <w:rFonts w:cs="Arial"/>
              </w:rPr>
              <w:t>30</w:t>
            </w:r>
          </w:p>
        </w:tc>
        <w:tc>
          <w:tcPr>
            <w:tcW w:w="295" w:type="pct"/>
            <w:shd w:val="clear" w:color="auto" w:fill="auto"/>
          </w:tcPr>
          <w:p w14:paraId="42BAABA8" w14:textId="77777777" w:rsidR="006C1406" w:rsidRPr="00A1115A" w:rsidRDefault="006C1406" w:rsidP="006C1406">
            <w:pPr>
              <w:pStyle w:val="TAC"/>
            </w:pPr>
          </w:p>
        </w:tc>
        <w:tc>
          <w:tcPr>
            <w:tcW w:w="295" w:type="pct"/>
            <w:shd w:val="clear" w:color="auto" w:fill="auto"/>
          </w:tcPr>
          <w:p w14:paraId="0E58165D" w14:textId="77777777" w:rsidR="006C1406" w:rsidRPr="00A1115A" w:rsidRDefault="006C1406" w:rsidP="006C1406">
            <w:pPr>
              <w:pStyle w:val="TAC"/>
            </w:pPr>
            <w:r w:rsidRPr="00A1115A">
              <w:rPr>
                <w:rFonts w:cs="Arial"/>
                <w:szCs w:val="18"/>
              </w:rPr>
              <w:t>-96.6</w:t>
            </w:r>
            <w:r w:rsidRPr="00A1115A">
              <w:rPr>
                <w:rFonts w:cs="Arial"/>
                <w:szCs w:val="18"/>
                <w:vertAlign w:val="superscript"/>
              </w:rPr>
              <w:t>3</w:t>
            </w:r>
          </w:p>
        </w:tc>
        <w:tc>
          <w:tcPr>
            <w:tcW w:w="364" w:type="pct"/>
            <w:shd w:val="clear" w:color="auto" w:fill="auto"/>
          </w:tcPr>
          <w:p w14:paraId="645EA874" w14:textId="77777777" w:rsidR="006C1406" w:rsidRPr="00A1115A" w:rsidRDefault="006C1406" w:rsidP="006C1406">
            <w:pPr>
              <w:pStyle w:val="TAC"/>
            </w:pPr>
            <w:r w:rsidRPr="00A1115A">
              <w:rPr>
                <w:rFonts w:cs="Arial"/>
                <w:szCs w:val="18"/>
              </w:rPr>
              <w:t>-94.6</w:t>
            </w:r>
            <w:r w:rsidRPr="00A1115A">
              <w:rPr>
                <w:rFonts w:cs="Arial"/>
                <w:szCs w:val="18"/>
                <w:vertAlign w:val="superscript"/>
              </w:rPr>
              <w:t>3</w:t>
            </w:r>
          </w:p>
        </w:tc>
        <w:tc>
          <w:tcPr>
            <w:tcW w:w="393" w:type="pct"/>
            <w:shd w:val="clear" w:color="auto" w:fill="auto"/>
          </w:tcPr>
          <w:p w14:paraId="1E714C99" w14:textId="77777777" w:rsidR="006C1406" w:rsidRPr="00A1115A" w:rsidRDefault="006C1406" w:rsidP="006C1406">
            <w:pPr>
              <w:pStyle w:val="TAC"/>
            </w:pPr>
            <w:r w:rsidRPr="00A1115A">
              <w:rPr>
                <w:rFonts w:cs="Arial"/>
                <w:szCs w:val="18"/>
              </w:rPr>
              <w:t>-89.5</w:t>
            </w:r>
            <w:r w:rsidRPr="00A1115A">
              <w:rPr>
                <w:rFonts w:cs="Arial"/>
                <w:szCs w:val="18"/>
                <w:vertAlign w:val="superscript"/>
              </w:rPr>
              <w:t>3</w:t>
            </w:r>
          </w:p>
        </w:tc>
        <w:tc>
          <w:tcPr>
            <w:tcW w:w="295" w:type="pct"/>
            <w:shd w:val="clear" w:color="auto" w:fill="auto"/>
          </w:tcPr>
          <w:p w14:paraId="7B9456FB" w14:textId="77777777" w:rsidR="006C1406" w:rsidRPr="00A1115A" w:rsidRDefault="006C1406" w:rsidP="006C1406">
            <w:pPr>
              <w:pStyle w:val="TAC"/>
            </w:pPr>
          </w:p>
        </w:tc>
        <w:tc>
          <w:tcPr>
            <w:tcW w:w="295" w:type="pct"/>
          </w:tcPr>
          <w:p w14:paraId="04D9CD61" w14:textId="77777777" w:rsidR="006C1406" w:rsidRPr="00A1115A" w:rsidRDefault="006C1406" w:rsidP="006C1406">
            <w:pPr>
              <w:pStyle w:val="TAC"/>
            </w:pPr>
          </w:p>
        </w:tc>
        <w:tc>
          <w:tcPr>
            <w:tcW w:w="295" w:type="pct"/>
            <w:shd w:val="clear" w:color="auto" w:fill="auto"/>
          </w:tcPr>
          <w:p w14:paraId="32A8AED2" w14:textId="77777777" w:rsidR="006C1406" w:rsidRPr="00A1115A" w:rsidRDefault="006C1406" w:rsidP="006C1406">
            <w:pPr>
              <w:pStyle w:val="TAC"/>
            </w:pPr>
          </w:p>
        </w:tc>
        <w:tc>
          <w:tcPr>
            <w:tcW w:w="295" w:type="pct"/>
          </w:tcPr>
          <w:p w14:paraId="0C478B0E" w14:textId="77777777" w:rsidR="006C1406" w:rsidRPr="00A1115A" w:rsidRDefault="006C1406" w:rsidP="006C1406">
            <w:pPr>
              <w:pStyle w:val="TAC"/>
            </w:pPr>
          </w:p>
        </w:tc>
        <w:tc>
          <w:tcPr>
            <w:tcW w:w="295" w:type="pct"/>
          </w:tcPr>
          <w:p w14:paraId="2FAE469E" w14:textId="77777777" w:rsidR="006C1406" w:rsidRPr="00A1115A" w:rsidRDefault="006C1406" w:rsidP="006C1406">
            <w:pPr>
              <w:pStyle w:val="TAC"/>
            </w:pPr>
          </w:p>
        </w:tc>
        <w:tc>
          <w:tcPr>
            <w:tcW w:w="295" w:type="pct"/>
          </w:tcPr>
          <w:p w14:paraId="4BD7ED85" w14:textId="77777777" w:rsidR="006C1406" w:rsidRPr="00A1115A" w:rsidRDefault="006C1406" w:rsidP="006C1406">
            <w:pPr>
              <w:pStyle w:val="TAC"/>
            </w:pPr>
          </w:p>
        </w:tc>
        <w:tc>
          <w:tcPr>
            <w:tcW w:w="295" w:type="pct"/>
          </w:tcPr>
          <w:p w14:paraId="35BFE427" w14:textId="77777777" w:rsidR="006C1406" w:rsidRPr="00A1115A" w:rsidRDefault="006C1406" w:rsidP="006C1406">
            <w:pPr>
              <w:pStyle w:val="TAC"/>
            </w:pPr>
          </w:p>
        </w:tc>
        <w:tc>
          <w:tcPr>
            <w:tcW w:w="296" w:type="pct"/>
          </w:tcPr>
          <w:p w14:paraId="1DA08808" w14:textId="77777777" w:rsidR="006C1406" w:rsidRPr="00A1115A" w:rsidRDefault="006C1406" w:rsidP="006C1406">
            <w:pPr>
              <w:pStyle w:val="TAC"/>
            </w:pPr>
          </w:p>
        </w:tc>
        <w:tc>
          <w:tcPr>
            <w:tcW w:w="296" w:type="pct"/>
          </w:tcPr>
          <w:p w14:paraId="328F68E8" w14:textId="77777777" w:rsidR="006C1406" w:rsidRPr="00A1115A" w:rsidRDefault="006C1406" w:rsidP="006C1406">
            <w:pPr>
              <w:pStyle w:val="TAC"/>
            </w:pPr>
          </w:p>
        </w:tc>
        <w:tc>
          <w:tcPr>
            <w:tcW w:w="333" w:type="pct"/>
            <w:gridSpan w:val="2"/>
            <w:tcBorders>
              <w:top w:val="nil"/>
              <w:bottom w:val="nil"/>
            </w:tcBorders>
            <w:shd w:val="clear" w:color="auto" w:fill="auto"/>
          </w:tcPr>
          <w:p w14:paraId="42B8697E" w14:textId="77777777" w:rsidR="006C1406" w:rsidRPr="00A1115A" w:rsidRDefault="006C1406" w:rsidP="006C1406">
            <w:pPr>
              <w:pStyle w:val="TAC"/>
              <w:rPr>
                <w:rFonts w:cs="Arial"/>
              </w:rPr>
            </w:pPr>
          </w:p>
        </w:tc>
      </w:tr>
      <w:tr w:rsidR="006C1406" w:rsidRPr="00A1115A" w14:paraId="4E14A087" w14:textId="77777777" w:rsidTr="00817988">
        <w:trPr>
          <w:trHeight w:val="187"/>
        </w:trPr>
        <w:tc>
          <w:tcPr>
            <w:tcW w:w="428" w:type="pct"/>
            <w:tcBorders>
              <w:top w:val="nil"/>
              <w:bottom w:val="single" w:sz="4" w:space="0" w:color="auto"/>
            </w:tcBorders>
            <w:shd w:val="clear" w:color="auto" w:fill="auto"/>
          </w:tcPr>
          <w:p w14:paraId="0A833B4C" w14:textId="77777777" w:rsidR="006C1406" w:rsidRPr="00A1115A" w:rsidRDefault="006C1406" w:rsidP="006C1406">
            <w:pPr>
              <w:pStyle w:val="TAC"/>
              <w:rPr>
                <w:rFonts w:cs="Arial"/>
              </w:rPr>
            </w:pPr>
          </w:p>
        </w:tc>
        <w:tc>
          <w:tcPr>
            <w:tcW w:w="235" w:type="pct"/>
          </w:tcPr>
          <w:p w14:paraId="67868B54" w14:textId="77777777" w:rsidR="006C1406" w:rsidRPr="00A1115A" w:rsidRDefault="006C1406" w:rsidP="006C1406">
            <w:pPr>
              <w:pStyle w:val="TAC"/>
              <w:rPr>
                <w:rFonts w:cs="Arial"/>
              </w:rPr>
            </w:pPr>
            <w:r w:rsidRPr="00A1115A">
              <w:rPr>
                <w:rFonts w:cs="Arial"/>
              </w:rPr>
              <w:t>60</w:t>
            </w:r>
          </w:p>
        </w:tc>
        <w:tc>
          <w:tcPr>
            <w:tcW w:w="295" w:type="pct"/>
            <w:shd w:val="clear" w:color="auto" w:fill="auto"/>
          </w:tcPr>
          <w:p w14:paraId="2F9C029D" w14:textId="77777777" w:rsidR="006C1406" w:rsidRPr="00A1115A" w:rsidRDefault="006C1406" w:rsidP="006C1406">
            <w:pPr>
              <w:pStyle w:val="TAC"/>
            </w:pPr>
          </w:p>
        </w:tc>
        <w:tc>
          <w:tcPr>
            <w:tcW w:w="295" w:type="pct"/>
            <w:shd w:val="clear" w:color="auto" w:fill="auto"/>
          </w:tcPr>
          <w:p w14:paraId="0F1D067F" w14:textId="77777777" w:rsidR="006C1406" w:rsidRPr="00A1115A" w:rsidRDefault="006C1406" w:rsidP="006C1406">
            <w:pPr>
              <w:pStyle w:val="TAC"/>
            </w:pPr>
            <w:r w:rsidRPr="00A1115A">
              <w:rPr>
                <w:rFonts w:hint="eastAsia"/>
                <w:lang w:eastAsia="zh-CN"/>
              </w:rPr>
              <w:t>-97.0</w:t>
            </w:r>
            <w:r w:rsidRPr="00A1115A">
              <w:rPr>
                <w:vertAlign w:val="superscript"/>
                <w:lang w:eastAsia="zh-CN"/>
              </w:rPr>
              <w:t>3</w:t>
            </w:r>
          </w:p>
        </w:tc>
        <w:tc>
          <w:tcPr>
            <w:tcW w:w="364" w:type="pct"/>
            <w:shd w:val="clear" w:color="auto" w:fill="auto"/>
          </w:tcPr>
          <w:p w14:paraId="678EF839" w14:textId="77777777" w:rsidR="006C1406" w:rsidRPr="00A1115A" w:rsidRDefault="006C1406" w:rsidP="006C1406">
            <w:pPr>
              <w:pStyle w:val="TAC"/>
            </w:pPr>
            <w:r w:rsidRPr="00A1115A">
              <w:rPr>
                <w:rFonts w:cs="Arial"/>
                <w:szCs w:val="18"/>
              </w:rPr>
              <w:t>-94.9</w:t>
            </w:r>
            <w:r w:rsidRPr="00A1115A">
              <w:rPr>
                <w:rFonts w:cs="Arial"/>
                <w:szCs w:val="18"/>
                <w:vertAlign w:val="superscript"/>
              </w:rPr>
              <w:t>3</w:t>
            </w:r>
          </w:p>
        </w:tc>
        <w:tc>
          <w:tcPr>
            <w:tcW w:w="393" w:type="pct"/>
            <w:shd w:val="clear" w:color="auto" w:fill="auto"/>
          </w:tcPr>
          <w:p w14:paraId="72D5847C" w14:textId="77777777" w:rsidR="006C1406" w:rsidRPr="00A1115A" w:rsidRDefault="006C1406" w:rsidP="006C1406">
            <w:pPr>
              <w:pStyle w:val="TAC"/>
            </w:pPr>
            <w:r w:rsidRPr="00A1115A">
              <w:rPr>
                <w:rFonts w:cs="Arial"/>
                <w:szCs w:val="18"/>
              </w:rPr>
              <w:t>-89.6</w:t>
            </w:r>
            <w:r w:rsidRPr="00A1115A">
              <w:rPr>
                <w:rFonts w:cs="Arial"/>
                <w:szCs w:val="18"/>
                <w:vertAlign w:val="superscript"/>
              </w:rPr>
              <w:t>3</w:t>
            </w:r>
          </w:p>
        </w:tc>
        <w:tc>
          <w:tcPr>
            <w:tcW w:w="295" w:type="pct"/>
            <w:shd w:val="clear" w:color="auto" w:fill="auto"/>
          </w:tcPr>
          <w:p w14:paraId="04488AD4" w14:textId="77777777" w:rsidR="006C1406" w:rsidRPr="00A1115A" w:rsidRDefault="006C1406" w:rsidP="006C1406">
            <w:pPr>
              <w:pStyle w:val="TAC"/>
            </w:pPr>
          </w:p>
        </w:tc>
        <w:tc>
          <w:tcPr>
            <w:tcW w:w="295" w:type="pct"/>
          </w:tcPr>
          <w:p w14:paraId="6E028B34" w14:textId="77777777" w:rsidR="006C1406" w:rsidRPr="00A1115A" w:rsidRDefault="006C1406" w:rsidP="006C1406">
            <w:pPr>
              <w:pStyle w:val="TAC"/>
            </w:pPr>
          </w:p>
        </w:tc>
        <w:tc>
          <w:tcPr>
            <w:tcW w:w="295" w:type="pct"/>
            <w:shd w:val="clear" w:color="auto" w:fill="auto"/>
          </w:tcPr>
          <w:p w14:paraId="72A33FD3" w14:textId="77777777" w:rsidR="006C1406" w:rsidRPr="00A1115A" w:rsidRDefault="006C1406" w:rsidP="006C1406">
            <w:pPr>
              <w:pStyle w:val="TAC"/>
            </w:pPr>
          </w:p>
        </w:tc>
        <w:tc>
          <w:tcPr>
            <w:tcW w:w="295" w:type="pct"/>
          </w:tcPr>
          <w:p w14:paraId="7BD47E41" w14:textId="77777777" w:rsidR="006C1406" w:rsidRPr="00A1115A" w:rsidRDefault="006C1406" w:rsidP="006C1406">
            <w:pPr>
              <w:pStyle w:val="TAC"/>
            </w:pPr>
          </w:p>
        </w:tc>
        <w:tc>
          <w:tcPr>
            <w:tcW w:w="295" w:type="pct"/>
          </w:tcPr>
          <w:p w14:paraId="21FC8684" w14:textId="77777777" w:rsidR="006C1406" w:rsidRPr="00A1115A" w:rsidRDefault="006C1406" w:rsidP="006C1406">
            <w:pPr>
              <w:pStyle w:val="TAC"/>
            </w:pPr>
          </w:p>
        </w:tc>
        <w:tc>
          <w:tcPr>
            <w:tcW w:w="295" w:type="pct"/>
          </w:tcPr>
          <w:p w14:paraId="6FC13604" w14:textId="77777777" w:rsidR="006C1406" w:rsidRPr="00A1115A" w:rsidRDefault="006C1406" w:rsidP="006C1406">
            <w:pPr>
              <w:pStyle w:val="TAC"/>
            </w:pPr>
          </w:p>
        </w:tc>
        <w:tc>
          <w:tcPr>
            <w:tcW w:w="295" w:type="pct"/>
          </w:tcPr>
          <w:p w14:paraId="62421CE7" w14:textId="77777777" w:rsidR="006C1406" w:rsidRPr="00A1115A" w:rsidRDefault="006C1406" w:rsidP="006C1406">
            <w:pPr>
              <w:pStyle w:val="TAC"/>
            </w:pPr>
          </w:p>
        </w:tc>
        <w:tc>
          <w:tcPr>
            <w:tcW w:w="296" w:type="pct"/>
          </w:tcPr>
          <w:p w14:paraId="1D5BC806" w14:textId="77777777" w:rsidR="006C1406" w:rsidRPr="00A1115A" w:rsidRDefault="006C1406" w:rsidP="006C1406">
            <w:pPr>
              <w:pStyle w:val="TAC"/>
            </w:pPr>
          </w:p>
        </w:tc>
        <w:tc>
          <w:tcPr>
            <w:tcW w:w="296" w:type="pct"/>
          </w:tcPr>
          <w:p w14:paraId="65155C8E" w14:textId="77777777" w:rsidR="006C1406" w:rsidRPr="00A1115A" w:rsidRDefault="006C1406" w:rsidP="006C1406">
            <w:pPr>
              <w:pStyle w:val="TAC"/>
            </w:pPr>
          </w:p>
        </w:tc>
        <w:tc>
          <w:tcPr>
            <w:tcW w:w="333" w:type="pct"/>
            <w:gridSpan w:val="2"/>
            <w:tcBorders>
              <w:top w:val="nil"/>
              <w:bottom w:val="single" w:sz="4" w:space="0" w:color="auto"/>
            </w:tcBorders>
            <w:shd w:val="clear" w:color="auto" w:fill="auto"/>
          </w:tcPr>
          <w:p w14:paraId="7F8C8D46" w14:textId="77777777" w:rsidR="006C1406" w:rsidRPr="00A1115A" w:rsidRDefault="006C1406" w:rsidP="006C1406">
            <w:pPr>
              <w:pStyle w:val="TAC"/>
              <w:rPr>
                <w:rFonts w:cs="Arial"/>
              </w:rPr>
            </w:pPr>
          </w:p>
        </w:tc>
      </w:tr>
      <w:tr w:rsidR="006C1406" w:rsidRPr="00A1115A" w14:paraId="307D3258" w14:textId="77777777" w:rsidTr="00817988">
        <w:trPr>
          <w:trHeight w:val="187"/>
        </w:trPr>
        <w:tc>
          <w:tcPr>
            <w:tcW w:w="428" w:type="pct"/>
            <w:tcBorders>
              <w:top w:val="nil"/>
              <w:bottom w:val="nil"/>
            </w:tcBorders>
            <w:shd w:val="clear" w:color="auto" w:fill="auto"/>
          </w:tcPr>
          <w:p w14:paraId="085F3CAE" w14:textId="77777777" w:rsidR="006C1406" w:rsidRPr="00A1115A" w:rsidRDefault="006C1406" w:rsidP="006C1406">
            <w:pPr>
              <w:pStyle w:val="TAC"/>
              <w:rPr>
                <w:rFonts w:cs="Arial"/>
              </w:rPr>
            </w:pPr>
            <w:r w:rsidRPr="00A1115A">
              <w:rPr>
                <w:rFonts w:cs="Arial" w:hint="eastAsia"/>
                <w:lang w:eastAsia="zh-CN"/>
              </w:rPr>
              <w:t>n</w:t>
            </w:r>
            <w:r w:rsidRPr="00A1115A">
              <w:rPr>
                <w:rFonts w:cs="Arial"/>
                <w:lang w:eastAsia="zh-CN"/>
              </w:rPr>
              <w:t>75</w:t>
            </w:r>
            <w:r w:rsidRPr="00A1115A">
              <w:rPr>
                <w:rFonts w:cs="Arial"/>
                <w:vertAlign w:val="superscript"/>
                <w:lang w:eastAsia="zh-CN"/>
              </w:rPr>
              <w:t>7</w:t>
            </w:r>
          </w:p>
        </w:tc>
        <w:tc>
          <w:tcPr>
            <w:tcW w:w="235" w:type="pct"/>
          </w:tcPr>
          <w:p w14:paraId="48A78653" w14:textId="77777777" w:rsidR="006C1406" w:rsidRPr="00A1115A" w:rsidRDefault="006C1406" w:rsidP="006C1406">
            <w:pPr>
              <w:pStyle w:val="TAC"/>
              <w:rPr>
                <w:rFonts w:cs="Arial"/>
              </w:rPr>
            </w:pPr>
            <w:r w:rsidRPr="00A1115A">
              <w:t>15</w:t>
            </w:r>
          </w:p>
        </w:tc>
        <w:tc>
          <w:tcPr>
            <w:tcW w:w="295" w:type="pct"/>
            <w:shd w:val="clear" w:color="auto" w:fill="auto"/>
          </w:tcPr>
          <w:p w14:paraId="5DD8F0F2" w14:textId="77777777" w:rsidR="006C1406" w:rsidRPr="00A1115A" w:rsidRDefault="006C1406" w:rsidP="006C1406">
            <w:pPr>
              <w:pStyle w:val="TAC"/>
            </w:pPr>
            <w:r w:rsidRPr="00A1115A">
              <w:t>-100</w:t>
            </w:r>
          </w:p>
        </w:tc>
        <w:tc>
          <w:tcPr>
            <w:tcW w:w="295" w:type="pct"/>
            <w:shd w:val="clear" w:color="auto" w:fill="auto"/>
          </w:tcPr>
          <w:p w14:paraId="66A0691A" w14:textId="77777777" w:rsidR="006C1406" w:rsidRPr="00A1115A" w:rsidRDefault="006C1406" w:rsidP="006C1406">
            <w:pPr>
              <w:pStyle w:val="TAC"/>
              <w:rPr>
                <w:lang w:eastAsia="zh-CN"/>
              </w:rPr>
            </w:pPr>
            <w:r w:rsidRPr="00A1115A">
              <w:t>-96.8</w:t>
            </w:r>
          </w:p>
        </w:tc>
        <w:tc>
          <w:tcPr>
            <w:tcW w:w="364" w:type="pct"/>
            <w:shd w:val="clear" w:color="auto" w:fill="auto"/>
          </w:tcPr>
          <w:p w14:paraId="32ECE795" w14:textId="77777777" w:rsidR="006C1406" w:rsidRPr="00A1115A" w:rsidRDefault="006C1406" w:rsidP="006C1406">
            <w:pPr>
              <w:pStyle w:val="TAC"/>
              <w:rPr>
                <w:rFonts w:cs="Arial"/>
                <w:szCs w:val="18"/>
              </w:rPr>
            </w:pPr>
            <w:r w:rsidRPr="00A1115A">
              <w:t>-95.0</w:t>
            </w:r>
          </w:p>
        </w:tc>
        <w:tc>
          <w:tcPr>
            <w:tcW w:w="393" w:type="pct"/>
            <w:shd w:val="clear" w:color="auto" w:fill="auto"/>
          </w:tcPr>
          <w:p w14:paraId="457D1080" w14:textId="77777777" w:rsidR="006C1406" w:rsidRPr="00A1115A" w:rsidRDefault="006C1406" w:rsidP="006C1406">
            <w:pPr>
              <w:pStyle w:val="TAC"/>
              <w:rPr>
                <w:rFonts w:cs="Arial"/>
                <w:szCs w:val="18"/>
              </w:rPr>
            </w:pPr>
            <w:r w:rsidRPr="00A1115A">
              <w:t>-93.8</w:t>
            </w:r>
          </w:p>
        </w:tc>
        <w:tc>
          <w:tcPr>
            <w:tcW w:w="295" w:type="pct"/>
            <w:shd w:val="clear" w:color="auto" w:fill="auto"/>
          </w:tcPr>
          <w:p w14:paraId="69EEE261" w14:textId="77777777" w:rsidR="006C1406" w:rsidRPr="00A1115A" w:rsidRDefault="006C1406" w:rsidP="006C1406">
            <w:pPr>
              <w:pStyle w:val="TAC"/>
            </w:pPr>
            <w:r w:rsidRPr="00A1115A">
              <w:t>-92.7</w:t>
            </w:r>
          </w:p>
        </w:tc>
        <w:tc>
          <w:tcPr>
            <w:tcW w:w="295" w:type="pct"/>
          </w:tcPr>
          <w:p w14:paraId="0C6F81F3" w14:textId="77777777" w:rsidR="006C1406" w:rsidRPr="00A1115A" w:rsidRDefault="006C1406" w:rsidP="006C1406">
            <w:pPr>
              <w:pStyle w:val="TAC"/>
            </w:pPr>
            <w:r w:rsidRPr="00A1115A">
              <w:t>-91.9</w:t>
            </w:r>
          </w:p>
        </w:tc>
        <w:tc>
          <w:tcPr>
            <w:tcW w:w="295" w:type="pct"/>
            <w:shd w:val="clear" w:color="auto" w:fill="auto"/>
          </w:tcPr>
          <w:p w14:paraId="2CD91188" w14:textId="77777777" w:rsidR="006C1406" w:rsidRPr="00A1115A" w:rsidRDefault="006C1406" w:rsidP="006C1406">
            <w:pPr>
              <w:pStyle w:val="TAC"/>
            </w:pPr>
            <w:r w:rsidRPr="00A1115A">
              <w:t>-90.6</w:t>
            </w:r>
          </w:p>
        </w:tc>
        <w:tc>
          <w:tcPr>
            <w:tcW w:w="295" w:type="pct"/>
          </w:tcPr>
          <w:p w14:paraId="1E826879" w14:textId="77777777" w:rsidR="006C1406" w:rsidRPr="00A1115A" w:rsidRDefault="006C1406" w:rsidP="006C1406">
            <w:pPr>
              <w:pStyle w:val="TAC"/>
            </w:pPr>
            <w:r w:rsidRPr="00A1115A">
              <w:t>-89.6</w:t>
            </w:r>
          </w:p>
        </w:tc>
        <w:tc>
          <w:tcPr>
            <w:tcW w:w="295" w:type="pct"/>
          </w:tcPr>
          <w:p w14:paraId="0BEEAA2D" w14:textId="77777777" w:rsidR="006C1406" w:rsidRPr="00A1115A" w:rsidRDefault="006C1406" w:rsidP="006C1406">
            <w:pPr>
              <w:pStyle w:val="TAC"/>
            </w:pPr>
          </w:p>
        </w:tc>
        <w:tc>
          <w:tcPr>
            <w:tcW w:w="295" w:type="pct"/>
          </w:tcPr>
          <w:p w14:paraId="5E032702" w14:textId="77777777" w:rsidR="006C1406" w:rsidRPr="00A1115A" w:rsidRDefault="006C1406" w:rsidP="006C1406">
            <w:pPr>
              <w:pStyle w:val="TAC"/>
            </w:pPr>
          </w:p>
        </w:tc>
        <w:tc>
          <w:tcPr>
            <w:tcW w:w="295" w:type="pct"/>
          </w:tcPr>
          <w:p w14:paraId="39FC6D71" w14:textId="77777777" w:rsidR="006C1406" w:rsidRPr="00A1115A" w:rsidRDefault="006C1406" w:rsidP="006C1406">
            <w:pPr>
              <w:pStyle w:val="TAC"/>
            </w:pPr>
          </w:p>
        </w:tc>
        <w:tc>
          <w:tcPr>
            <w:tcW w:w="296" w:type="pct"/>
          </w:tcPr>
          <w:p w14:paraId="23FF493E" w14:textId="77777777" w:rsidR="006C1406" w:rsidRPr="00A1115A" w:rsidRDefault="006C1406" w:rsidP="006C1406">
            <w:pPr>
              <w:pStyle w:val="TAC"/>
            </w:pPr>
          </w:p>
        </w:tc>
        <w:tc>
          <w:tcPr>
            <w:tcW w:w="296" w:type="pct"/>
          </w:tcPr>
          <w:p w14:paraId="13A9840D" w14:textId="77777777" w:rsidR="006C1406" w:rsidRPr="00A1115A" w:rsidRDefault="006C1406" w:rsidP="006C1406">
            <w:pPr>
              <w:pStyle w:val="TAC"/>
            </w:pPr>
          </w:p>
        </w:tc>
        <w:tc>
          <w:tcPr>
            <w:tcW w:w="333" w:type="pct"/>
            <w:gridSpan w:val="2"/>
            <w:tcBorders>
              <w:top w:val="nil"/>
              <w:bottom w:val="nil"/>
            </w:tcBorders>
            <w:shd w:val="clear" w:color="auto" w:fill="auto"/>
          </w:tcPr>
          <w:p w14:paraId="693BA6DC" w14:textId="77777777" w:rsidR="006C1406" w:rsidRPr="00A1115A" w:rsidRDefault="006C1406" w:rsidP="006C1406">
            <w:pPr>
              <w:pStyle w:val="TAC"/>
              <w:rPr>
                <w:rFonts w:cs="Arial"/>
              </w:rPr>
            </w:pPr>
            <w:r w:rsidRPr="00A1115A">
              <w:rPr>
                <w:rFonts w:cs="Arial" w:hint="eastAsia"/>
                <w:lang w:eastAsia="zh-CN"/>
              </w:rPr>
              <w:t>S</w:t>
            </w:r>
            <w:r w:rsidRPr="00A1115A">
              <w:rPr>
                <w:rFonts w:cs="Arial"/>
                <w:lang w:eastAsia="zh-CN"/>
              </w:rPr>
              <w:t>DL</w:t>
            </w:r>
          </w:p>
        </w:tc>
      </w:tr>
      <w:tr w:rsidR="006C1406" w:rsidRPr="00A1115A" w14:paraId="3EA02873" w14:textId="77777777" w:rsidTr="00817988">
        <w:trPr>
          <w:trHeight w:val="187"/>
        </w:trPr>
        <w:tc>
          <w:tcPr>
            <w:tcW w:w="428" w:type="pct"/>
            <w:tcBorders>
              <w:top w:val="nil"/>
              <w:bottom w:val="nil"/>
            </w:tcBorders>
            <w:shd w:val="clear" w:color="auto" w:fill="auto"/>
          </w:tcPr>
          <w:p w14:paraId="4E012D70" w14:textId="77777777" w:rsidR="006C1406" w:rsidRPr="00A1115A" w:rsidRDefault="006C1406" w:rsidP="006C1406">
            <w:pPr>
              <w:pStyle w:val="TAC"/>
              <w:rPr>
                <w:rFonts w:cs="Arial"/>
              </w:rPr>
            </w:pPr>
          </w:p>
        </w:tc>
        <w:tc>
          <w:tcPr>
            <w:tcW w:w="235" w:type="pct"/>
          </w:tcPr>
          <w:p w14:paraId="1E3908DE" w14:textId="77777777" w:rsidR="006C1406" w:rsidRPr="00A1115A" w:rsidRDefault="006C1406" w:rsidP="006C1406">
            <w:pPr>
              <w:pStyle w:val="TAC"/>
              <w:rPr>
                <w:rFonts w:cs="Arial"/>
              </w:rPr>
            </w:pPr>
            <w:r w:rsidRPr="00A1115A">
              <w:t>30</w:t>
            </w:r>
          </w:p>
        </w:tc>
        <w:tc>
          <w:tcPr>
            <w:tcW w:w="295" w:type="pct"/>
            <w:shd w:val="clear" w:color="auto" w:fill="auto"/>
          </w:tcPr>
          <w:p w14:paraId="0D15E4B3" w14:textId="77777777" w:rsidR="006C1406" w:rsidRPr="00A1115A" w:rsidRDefault="006C1406" w:rsidP="006C1406">
            <w:pPr>
              <w:pStyle w:val="TAC"/>
            </w:pPr>
          </w:p>
        </w:tc>
        <w:tc>
          <w:tcPr>
            <w:tcW w:w="295" w:type="pct"/>
            <w:shd w:val="clear" w:color="auto" w:fill="auto"/>
          </w:tcPr>
          <w:p w14:paraId="1BF35569" w14:textId="77777777" w:rsidR="006C1406" w:rsidRPr="00A1115A" w:rsidRDefault="006C1406" w:rsidP="006C1406">
            <w:pPr>
              <w:pStyle w:val="TAC"/>
              <w:rPr>
                <w:lang w:eastAsia="zh-CN"/>
              </w:rPr>
            </w:pPr>
            <w:r w:rsidRPr="00A1115A">
              <w:t>-97.1</w:t>
            </w:r>
          </w:p>
        </w:tc>
        <w:tc>
          <w:tcPr>
            <w:tcW w:w="364" w:type="pct"/>
            <w:shd w:val="clear" w:color="auto" w:fill="auto"/>
          </w:tcPr>
          <w:p w14:paraId="61206154" w14:textId="77777777" w:rsidR="006C1406" w:rsidRPr="00A1115A" w:rsidRDefault="006C1406" w:rsidP="006C1406">
            <w:pPr>
              <w:pStyle w:val="TAC"/>
              <w:rPr>
                <w:rFonts w:cs="Arial"/>
                <w:szCs w:val="18"/>
              </w:rPr>
            </w:pPr>
            <w:r w:rsidRPr="00A1115A">
              <w:t>-95.1</w:t>
            </w:r>
          </w:p>
        </w:tc>
        <w:tc>
          <w:tcPr>
            <w:tcW w:w="393" w:type="pct"/>
            <w:shd w:val="clear" w:color="auto" w:fill="auto"/>
          </w:tcPr>
          <w:p w14:paraId="3242B898" w14:textId="77777777" w:rsidR="006C1406" w:rsidRPr="00A1115A" w:rsidRDefault="006C1406" w:rsidP="006C1406">
            <w:pPr>
              <w:pStyle w:val="TAC"/>
              <w:rPr>
                <w:rFonts w:cs="Arial"/>
                <w:szCs w:val="18"/>
              </w:rPr>
            </w:pPr>
            <w:r w:rsidRPr="00A1115A">
              <w:t>-94.0</w:t>
            </w:r>
          </w:p>
        </w:tc>
        <w:tc>
          <w:tcPr>
            <w:tcW w:w="295" w:type="pct"/>
            <w:shd w:val="clear" w:color="auto" w:fill="auto"/>
          </w:tcPr>
          <w:p w14:paraId="44B07A55" w14:textId="77777777" w:rsidR="006C1406" w:rsidRPr="00A1115A" w:rsidRDefault="006C1406" w:rsidP="006C1406">
            <w:pPr>
              <w:pStyle w:val="TAC"/>
            </w:pPr>
            <w:r w:rsidRPr="00A1115A">
              <w:t>-92.8</w:t>
            </w:r>
          </w:p>
        </w:tc>
        <w:tc>
          <w:tcPr>
            <w:tcW w:w="295" w:type="pct"/>
          </w:tcPr>
          <w:p w14:paraId="4151E3EC" w14:textId="77777777" w:rsidR="006C1406" w:rsidRPr="00A1115A" w:rsidRDefault="006C1406" w:rsidP="006C1406">
            <w:pPr>
              <w:pStyle w:val="TAC"/>
            </w:pPr>
            <w:r w:rsidRPr="00A1115A">
              <w:t>-92.0</w:t>
            </w:r>
          </w:p>
        </w:tc>
        <w:tc>
          <w:tcPr>
            <w:tcW w:w="295" w:type="pct"/>
            <w:shd w:val="clear" w:color="auto" w:fill="auto"/>
          </w:tcPr>
          <w:p w14:paraId="7DA1B4CA" w14:textId="77777777" w:rsidR="006C1406" w:rsidRPr="00A1115A" w:rsidRDefault="006C1406" w:rsidP="006C1406">
            <w:pPr>
              <w:pStyle w:val="TAC"/>
            </w:pPr>
            <w:r w:rsidRPr="00A1115A">
              <w:t>-90.7</w:t>
            </w:r>
          </w:p>
        </w:tc>
        <w:tc>
          <w:tcPr>
            <w:tcW w:w="295" w:type="pct"/>
          </w:tcPr>
          <w:p w14:paraId="3FA1A457" w14:textId="77777777" w:rsidR="006C1406" w:rsidRPr="00A1115A" w:rsidRDefault="006C1406" w:rsidP="006C1406">
            <w:pPr>
              <w:pStyle w:val="TAC"/>
            </w:pPr>
            <w:r w:rsidRPr="00A1115A">
              <w:t>-89.7</w:t>
            </w:r>
          </w:p>
        </w:tc>
        <w:tc>
          <w:tcPr>
            <w:tcW w:w="295" w:type="pct"/>
          </w:tcPr>
          <w:p w14:paraId="372A7A4B" w14:textId="77777777" w:rsidR="006C1406" w:rsidRPr="00A1115A" w:rsidRDefault="006C1406" w:rsidP="006C1406">
            <w:pPr>
              <w:pStyle w:val="TAC"/>
            </w:pPr>
          </w:p>
        </w:tc>
        <w:tc>
          <w:tcPr>
            <w:tcW w:w="295" w:type="pct"/>
          </w:tcPr>
          <w:p w14:paraId="73A25D2B" w14:textId="77777777" w:rsidR="006C1406" w:rsidRPr="00A1115A" w:rsidRDefault="006C1406" w:rsidP="006C1406">
            <w:pPr>
              <w:pStyle w:val="TAC"/>
            </w:pPr>
          </w:p>
        </w:tc>
        <w:tc>
          <w:tcPr>
            <w:tcW w:w="295" w:type="pct"/>
          </w:tcPr>
          <w:p w14:paraId="36DD373A" w14:textId="77777777" w:rsidR="006C1406" w:rsidRPr="00A1115A" w:rsidRDefault="006C1406" w:rsidP="006C1406">
            <w:pPr>
              <w:pStyle w:val="TAC"/>
            </w:pPr>
          </w:p>
        </w:tc>
        <w:tc>
          <w:tcPr>
            <w:tcW w:w="296" w:type="pct"/>
          </w:tcPr>
          <w:p w14:paraId="5F9C889B" w14:textId="77777777" w:rsidR="006C1406" w:rsidRPr="00A1115A" w:rsidRDefault="006C1406" w:rsidP="006C1406">
            <w:pPr>
              <w:pStyle w:val="TAC"/>
            </w:pPr>
          </w:p>
        </w:tc>
        <w:tc>
          <w:tcPr>
            <w:tcW w:w="296" w:type="pct"/>
          </w:tcPr>
          <w:p w14:paraId="133188AA" w14:textId="77777777" w:rsidR="006C1406" w:rsidRPr="00A1115A" w:rsidRDefault="006C1406" w:rsidP="006C1406">
            <w:pPr>
              <w:pStyle w:val="TAC"/>
            </w:pPr>
          </w:p>
        </w:tc>
        <w:tc>
          <w:tcPr>
            <w:tcW w:w="333" w:type="pct"/>
            <w:gridSpan w:val="2"/>
            <w:tcBorders>
              <w:top w:val="nil"/>
              <w:bottom w:val="nil"/>
            </w:tcBorders>
            <w:shd w:val="clear" w:color="auto" w:fill="auto"/>
          </w:tcPr>
          <w:p w14:paraId="6E5499E0" w14:textId="77777777" w:rsidR="006C1406" w:rsidRPr="00A1115A" w:rsidRDefault="006C1406" w:rsidP="006C1406">
            <w:pPr>
              <w:pStyle w:val="TAC"/>
              <w:rPr>
                <w:rFonts w:cs="Arial"/>
              </w:rPr>
            </w:pPr>
          </w:p>
        </w:tc>
      </w:tr>
      <w:tr w:rsidR="006C1406" w:rsidRPr="00A1115A" w14:paraId="6907EA67" w14:textId="77777777" w:rsidTr="00817988">
        <w:trPr>
          <w:trHeight w:val="187"/>
        </w:trPr>
        <w:tc>
          <w:tcPr>
            <w:tcW w:w="428" w:type="pct"/>
            <w:tcBorders>
              <w:top w:val="nil"/>
              <w:bottom w:val="single" w:sz="4" w:space="0" w:color="auto"/>
            </w:tcBorders>
            <w:shd w:val="clear" w:color="auto" w:fill="auto"/>
          </w:tcPr>
          <w:p w14:paraId="213CAA35" w14:textId="77777777" w:rsidR="006C1406" w:rsidRPr="00A1115A" w:rsidRDefault="006C1406" w:rsidP="006C1406">
            <w:pPr>
              <w:pStyle w:val="TAC"/>
              <w:rPr>
                <w:rFonts w:cs="Arial"/>
              </w:rPr>
            </w:pPr>
          </w:p>
        </w:tc>
        <w:tc>
          <w:tcPr>
            <w:tcW w:w="235" w:type="pct"/>
          </w:tcPr>
          <w:p w14:paraId="2F5A7258" w14:textId="77777777" w:rsidR="006C1406" w:rsidRPr="00A1115A" w:rsidRDefault="006C1406" w:rsidP="006C1406">
            <w:pPr>
              <w:pStyle w:val="TAC"/>
              <w:rPr>
                <w:rFonts w:cs="Arial"/>
              </w:rPr>
            </w:pPr>
            <w:r w:rsidRPr="00A1115A">
              <w:t>60</w:t>
            </w:r>
          </w:p>
        </w:tc>
        <w:tc>
          <w:tcPr>
            <w:tcW w:w="295" w:type="pct"/>
            <w:shd w:val="clear" w:color="auto" w:fill="auto"/>
          </w:tcPr>
          <w:p w14:paraId="3BE1718F" w14:textId="77777777" w:rsidR="006C1406" w:rsidRPr="00A1115A" w:rsidRDefault="006C1406" w:rsidP="006C1406">
            <w:pPr>
              <w:pStyle w:val="TAC"/>
            </w:pPr>
          </w:p>
        </w:tc>
        <w:tc>
          <w:tcPr>
            <w:tcW w:w="295" w:type="pct"/>
            <w:shd w:val="clear" w:color="auto" w:fill="auto"/>
          </w:tcPr>
          <w:p w14:paraId="52CE61C0" w14:textId="77777777" w:rsidR="006C1406" w:rsidRPr="00A1115A" w:rsidRDefault="006C1406" w:rsidP="006C1406">
            <w:pPr>
              <w:pStyle w:val="TAC"/>
              <w:rPr>
                <w:lang w:eastAsia="zh-CN"/>
              </w:rPr>
            </w:pPr>
            <w:r w:rsidRPr="00A1115A">
              <w:t>-97.5</w:t>
            </w:r>
          </w:p>
        </w:tc>
        <w:tc>
          <w:tcPr>
            <w:tcW w:w="364" w:type="pct"/>
            <w:shd w:val="clear" w:color="auto" w:fill="auto"/>
          </w:tcPr>
          <w:p w14:paraId="5288E4AE" w14:textId="77777777" w:rsidR="006C1406" w:rsidRPr="00A1115A" w:rsidRDefault="006C1406" w:rsidP="006C1406">
            <w:pPr>
              <w:pStyle w:val="TAC"/>
              <w:rPr>
                <w:rFonts w:cs="Arial"/>
                <w:szCs w:val="18"/>
              </w:rPr>
            </w:pPr>
            <w:r w:rsidRPr="00A1115A">
              <w:t>-95.4</w:t>
            </w:r>
          </w:p>
        </w:tc>
        <w:tc>
          <w:tcPr>
            <w:tcW w:w="393" w:type="pct"/>
            <w:shd w:val="clear" w:color="auto" w:fill="auto"/>
          </w:tcPr>
          <w:p w14:paraId="68B9D08F" w14:textId="77777777" w:rsidR="006C1406" w:rsidRPr="00A1115A" w:rsidRDefault="006C1406" w:rsidP="006C1406">
            <w:pPr>
              <w:pStyle w:val="TAC"/>
              <w:rPr>
                <w:rFonts w:cs="Arial"/>
                <w:szCs w:val="18"/>
              </w:rPr>
            </w:pPr>
            <w:r w:rsidRPr="00A1115A">
              <w:t>-94.2</w:t>
            </w:r>
          </w:p>
        </w:tc>
        <w:tc>
          <w:tcPr>
            <w:tcW w:w="295" w:type="pct"/>
            <w:shd w:val="clear" w:color="auto" w:fill="auto"/>
          </w:tcPr>
          <w:p w14:paraId="3B82E6A0" w14:textId="77777777" w:rsidR="006C1406" w:rsidRPr="00A1115A" w:rsidRDefault="006C1406" w:rsidP="006C1406">
            <w:pPr>
              <w:pStyle w:val="TAC"/>
            </w:pPr>
            <w:r w:rsidRPr="00A1115A">
              <w:t>-93.0</w:t>
            </w:r>
          </w:p>
        </w:tc>
        <w:tc>
          <w:tcPr>
            <w:tcW w:w="295" w:type="pct"/>
          </w:tcPr>
          <w:p w14:paraId="27D65873" w14:textId="77777777" w:rsidR="006C1406" w:rsidRPr="00A1115A" w:rsidRDefault="006C1406" w:rsidP="006C1406">
            <w:pPr>
              <w:pStyle w:val="TAC"/>
            </w:pPr>
            <w:r w:rsidRPr="00A1115A">
              <w:t>-92.1</w:t>
            </w:r>
          </w:p>
        </w:tc>
        <w:tc>
          <w:tcPr>
            <w:tcW w:w="295" w:type="pct"/>
            <w:shd w:val="clear" w:color="auto" w:fill="auto"/>
          </w:tcPr>
          <w:p w14:paraId="650C02D3" w14:textId="77777777" w:rsidR="006C1406" w:rsidRPr="00A1115A" w:rsidRDefault="006C1406" w:rsidP="006C1406">
            <w:pPr>
              <w:pStyle w:val="TAC"/>
            </w:pPr>
            <w:r w:rsidRPr="00A1115A">
              <w:t>-90.9</w:t>
            </w:r>
          </w:p>
        </w:tc>
        <w:tc>
          <w:tcPr>
            <w:tcW w:w="295" w:type="pct"/>
          </w:tcPr>
          <w:p w14:paraId="18D54AB2" w14:textId="77777777" w:rsidR="006C1406" w:rsidRPr="00A1115A" w:rsidRDefault="006C1406" w:rsidP="006C1406">
            <w:pPr>
              <w:pStyle w:val="TAC"/>
            </w:pPr>
            <w:r w:rsidRPr="00A1115A">
              <w:t>-89.8</w:t>
            </w:r>
          </w:p>
        </w:tc>
        <w:tc>
          <w:tcPr>
            <w:tcW w:w="295" w:type="pct"/>
          </w:tcPr>
          <w:p w14:paraId="499F53AC" w14:textId="77777777" w:rsidR="006C1406" w:rsidRPr="00A1115A" w:rsidRDefault="006C1406" w:rsidP="006C1406">
            <w:pPr>
              <w:pStyle w:val="TAC"/>
            </w:pPr>
          </w:p>
        </w:tc>
        <w:tc>
          <w:tcPr>
            <w:tcW w:w="295" w:type="pct"/>
          </w:tcPr>
          <w:p w14:paraId="0059D27E" w14:textId="77777777" w:rsidR="006C1406" w:rsidRPr="00A1115A" w:rsidRDefault="006C1406" w:rsidP="006C1406">
            <w:pPr>
              <w:pStyle w:val="TAC"/>
            </w:pPr>
          </w:p>
        </w:tc>
        <w:tc>
          <w:tcPr>
            <w:tcW w:w="295" w:type="pct"/>
          </w:tcPr>
          <w:p w14:paraId="10ECD98F" w14:textId="77777777" w:rsidR="006C1406" w:rsidRPr="00A1115A" w:rsidRDefault="006C1406" w:rsidP="006C1406">
            <w:pPr>
              <w:pStyle w:val="TAC"/>
            </w:pPr>
          </w:p>
        </w:tc>
        <w:tc>
          <w:tcPr>
            <w:tcW w:w="296" w:type="pct"/>
          </w:tcPr>
          <w:p w14:paraId="6962F5C0" w14:textId="77777777" w:rsidR="006C1406" w:rsidRPr="00A1115A" w:rsidRDefault="006C1406" w:rsidP="006C1406">
            <w:pPr>
              <w:pStyle w:val="TAC"/>
            </w:pPr>
          </w:p>
        </w:tc>
        <w:tc>
          <w:tcPr>
            <w:tcW w:w="296" w:type="pct"/>
          </w:tcPr>
          <w:p w14:paraId="147AB4CE" w14:textId="77777777" w:rsidR="006C1406" w:rsidRPr="00A1115A" w:rsidRDefault="006C1406" w:rsidP="006C1406">
            <w:pPr>
              <w:pStyle w:val="TAC"/>
            </w:pPr>
          </w:p>
        </w:tc>
        <w:tc>
          <w:tcPr>
            <w:tcW w:w="333" w:type="pct"/>
            <w:gridSpan w:val="2"/>
            <w:tcBorders>
              <w:top w:val="nil"/>
              <w:bottom w:val="single" w:sz="4" w:space="0" w:color="auto"/>
            </w:tcBorders>
            <w:shd w:val="clear" w:color="auto" w:fill="auto"/>
          </w:tcPr>
          <w:p w14:paraId="4276F7A9" w14:textId="77777777" w:rsidR="006C1406" w:rsidRPr="00A1115A" w:rsidRDefault="006C1406" w:rsidP="006C1406">
            <w:pPr>
              <w:pStyle w:val="TAC"/>
              <w:rPr>
                <w:rFonts w:cs="Arial"/>
              </w:rPr>
            </w:pPr>
          </w:p>
        </w:tc>
      </w:tr>
      <w:tr w:rsidR="006C1406" w:rsidRPr="00A1115A" w14:paraId="2A9A60AA" w14:textId="77777777" w:rsidTr="00817988">
        <w:trPr>
          <w:trHeight w:val="187"/>
        </w:trPr>
        <w:tc>
          <w:tcPr>
            <w:tcW w:w="428" w:type="pct"/>
            <w:tcBorders>
              <w:top w:val="nil"/>
              <w:bottom w:val="nil"/>
            </w:tcBorders>
            <w:shd w:val="clear" w:color="auto" w:fill="auto"/>
          </w:tcPr>
          <w:p w14:paraId="6FB873B7" w14:textId="77777777" w:rsidR="006C1406" w:rsidRPr="00A1115A" w:rsidRDefault="006C1406" w:rsidP="006C1406">
            <w:pPr>
              <w:pStyle w:val="TAC"/>
              <w:rPr>
                <w:rFonts w:cs="Arial"/>
              </w:rPr>
            </w:pPr>
            <w:r w:rsidRPr="00A1115A">
              <w:rPr>
                <w:rFonts w:cs="Arial" w:hint="eastAsia"/>
                <w:lang w:eastAsia="zh-CN"/>
              </w:rPr>
              <w:t>n</w:t>
            </w:r>
            <w:r w:rsidRPr="00A1115A">
              <w:rPr>
                <w:rFonts w:cs="Arial"/>
                <w:lang w:eastAsia="zh-CN"/>
              </w:rPr>
              <w:t>76</w:t>
            </w:r>
            <w:r w:rsidRPr="00A1115A">
              <w:rPr>
                <w:rFonts w:cs="Arial"/>
                <w:vertAlign w:val="superscript"/>
                <w:lang w:eastAsia="zh-CN"/>
              </w:rPr>
              <w:t>7</w:t>
            </w:r>
          </w:p>
        </w:tc>
        <w:tc>
          <w:tcPr>
            <w:tcW w:w="235" w:type="pct"/>
          </w:tcPr>
          <w:p w14:paraId="123C2ED1" w14:textId="77777777" w:rsidR="006C1406" w:rsidRPr="00A1115A" w:rsidRDefault="006C1406" w:rsidP="006C1406">
            <w:pPr>
              <w:pStyle w:val="TAC"/>
              <w:rPr>
                <w:rFonts w:cs="Arial"/>
              </w:rPr>
            </w:pPr>
            <w:r w:rsidRPr="00A1115A">
              <w:t>15</w:t>
            </w:r>
          </w:p>
        </w:tc>
        <w:tc>
          <w:tcPr>
            <w:tcW w:w="295" w:type="pct"/>
            <w:shd w:val="clear" w:color="auto" w:fill="auto"/>
          </w:tcPr>
          <w:p w14:paraId="29DCBACE" w14:textId="77777777" w:rsidR="006C1406" w:rsidRPr="00A1115A" w:rsidRDefault="006C1406" w:rsidP="006C1406">
            <w:pPr>
              <w:pStyle w:val="TAC"/>
            </w:pPr>
            <w:r w:rsidRPr="00A1115A">
              <w:t>-100</w:t>
            </w:r>
          </w:p>
        </w:tc>
        <w:tc>
          <w:tcPr>
            <w:tcW w:w="295" w:type="pct"/>
            <w:shd w:val="clear" w:color="auto" w:fill="auto"/>
          </w:tcPr>
          <w:p w14:paraId="13F73121" w14:textId="77777777" w:rsidR="006C1406" w:rsidRPr="00A1115A" w:rsidRDefault="006C1406" w:rsidP="006C1406">
            <w:pPr>
              <w:pStyle w:val="TAC"/>
              <w:rPr>
                <w:lang w:eastAsia="zh-CN"/>
              </w:rPr>
            </w:pPr>
          </w:p>
        </w:tc>
        <w:tc>
          <w:tcPr>
            <w:tcW w:w="364" w:type="pct"/>
            <w:shd w:val="clear" w:color="auto" w:fill="auto"/>
          </w:tcPr>
          <w:p w14:paraId="0D246C9F" w14:textId="77777777" w:rsidR="006C1406" w:rsidRPr="00A1115A" w:rsidRDefault="006C1406" w:rsidP="006C1406">
            <w:pPr>
              <w:pStyle w:val="TAC"/>
              <w:rPr>
                <w:rFonts w:cs="Arial"/>
                <w:szCs w:val="18"/>
              </w:rPr>
            </w:pPr>
          </w:p>
        </w:tc>
        <w:tc>
          <w:tcPr>
            <w:tcW w:w="393" w:type="pct"/>
            <w:shd w:val="clear" w:color="auto" w:fill="auto"/>
          </w:tcPr>
          <w:p w14:paraId="4967DAFD" w14:textId="77777777" w:rsidR="006C1406" w:rsidRPr="00A1115A" w:rsidRDefault="006C1406" w:rsidP="006C1406">
            <w:pPr>
              <w:pStyle w:val="TAC"/>
              <w:rPr>
                <w:rFonts w:cs="Arial"/>
                <w:szCs w:val="18"/>
              </w:rPr>
            </w:pPr>
          </w:p>
        </w:tc>
        <w:tc>
          <w:tcPr>
            <w:tcW w:w="295" w:type="pct"/>
            <w:shd w:val="clear" w:color="auto" w:fill="auto"/>
          </w:tcPr>
          <w:p w14:paraId="304903D6" w14:textId="77777777" w:rsidR="006C1406" w:rsidRPr="00A1115A" w:rsidRDefault="006C1406" w:rsidP="006C1406">
            <w:pPr>
              <w:pStyle w:val="TAC"/>
            </w:pPr>
          </w:p>
        </w:tc>
        <w:tc>
          <w:tcPr>
            <w:tcW w:w="295" w:type="pct"/>
          </w:tcPr>
          <w:p w14:paraId="7C25001B" w14:textId="77777777" w:rsidR="006C1406" w:rsidRPr="00A1115A" w:rsidRDefault="006C1406" w:rsidP="006C1406">
            <w:pPr>
              <w:pStyle w:val="TAC"/>
            </w:pPr>
          </w:p>
        </w:tc>
        <w:tc>
          <w:tcPr>
            <w:tcW w:w="295" w:type="pct"/>
            <w:shd w:val="clear" w:color="auto" w:fill="auto"/>
          </w:tcPr>
          <w:p w14:paraId="32820412" w14:textId="77777777" w:rsidR="006C1406" w:rsidRPr="00A1115A" w:rsidRDefault="006C1406" w:rsidP="006C1406">
            <w:pPr>
              <w:pStyle w:val="TAC"/>
            </w:pPr>
          </w:p>
        </w:tc>
        <w:tc>
          <w:tcPr>
            <w:tcW w:w="295" w:type="pct"/>
          </w:tcPr>
          <w:p w14:paraId="40E2EE8C" w14:textId="77777777" w:rsidR="006C1406" w:rsidRPr="00A1115A" w:rsidRDefault="006C1406" w:rsidP="006C1406">
            <w:pPr>
              <w:pStyle w:val="TAC"/>
            </w:pPr>
          </w:p>
        </w:tc>
        <w:tc>
          <w:tcPr>
            <w:tcW w:w="295" w:type="pct"/>
          </w:tcPr>
          <w:p w14:paraId="5CE639B0" w14:textId="77777777" w:rsidR="006C1406" w:rsidRPr="00A1115A" w:rsidRDefault="006C1406" w:rsidP="006C1406">
            <w:pPr>
              <w:pStyle w:val="TAC"/>
            </w:pPr>
          </w:p>
        </w:tc>
        <w:tc>
          <w:tcPr>
            <w:tcW w:w="295" w:type="pct"/>
          </w:tcPr>
          <w:p w14:paraId="0740040F" w14:textId="77777777" w:rsidR="006C1406" w:rsidRPr="00A1115A" w:rsidRDefault="006C1406" w:rsidP="006C1406">
            <w:pPr>
              <w:pStyle w:val="TAC"/>
            </w:pPr>
          </w:p>
        </w:tc>
        <w:tc>
          <w:tcPr>
            <w:tcW w:w="295" w:type="pct"/>
          </w:tcPr>
          <w:p w14:paraId="3DE8753D" w14:textId="77777777" w:rsidR="006C1406" w:rsidRPr="00A1115A" w:rsidRDefault="006C1406" w:rsidP="006C1406">
            <w:pPr>
              <w:pStyle w:val="TAC"/>
            </w:pPr>
          </w:p>
        </w:tc>
        <w:tc>
          <w:tcPr>
            <w:tcW w:w="296" w:type="pct"/>
          </w:tcPr>
          <w:p w14:paraId="19E66B12" w14:textId="77777777" w:rsidR="006C1406" w:rsidRPr="00A1115A" w:rsidRDefault="006C1406" w:rsidP="006C1406">
            <w:pPr>
              <w:pStyle w:val="TAC"/>
            </w:pPr>
          </w:p>
        </w:tc>
        <w:tc>
          <w:tcPr>
            <w:tcW w:w="296" w:type="pct"/>
          </w:tcPr>
          <w:p w14:paraId="37A65713" w14:textId="77777777" w:rsidR="006C1406" w:rsidRPr="00A1115A" w:rsidRDefault="006C1406" w:rsidP="006C1406">
            <w:pPr>
              <w:pStyle w:val="TAC"/>
            </w:pPr>
          </w:p>
        </w:tc>
        <w:tc>
          <w:tcPr>
            <w:tcW w:w="333" w:type="pct"/>
            <w:gridSpan w:val="2"/>
            <w:tcBorders>
              <w:top w:val="nil"/>
              <w:bottom w:val="nil"/>
            </w:tcBorders>
            <w:shd w:val="clear" w:color="auto" w:fill="auto"/>
          </w:tcPr>
          <w:p w14:paraId="03673CF6" w14:textId="77777777" w:rsidR="006C1406" w:rsidRPr="00A1115A" w:rsidRDefault="006C1406" w:rsidP="006C1406">
            <w:pPr>
              <w:pStyle w:val="TAC"/>
              <w:rPr>
                <w:rFonts w:cs="Arial"/>
              </w:rPr>
            </w:pPr>
            <w:r w:rsidRPr="00A1115A">
              <w:rPr>
                <w:rFonts w:cs="Arial" w:hint="eastAsia"/>
                <w:lang w:eastAsia="zh-CN"/>
              </w:rPr>
              <w:t>S</w:t>
            </w:r>
            <w:r w:rsidRPr="00A1115A">
              <w:rPr>
                <w:rFonts w:cs="Arial"/>
                <w:lang w:eastAsia="zh-CN"/>
              </w:rPr>
              <w:t>DL</w:t>
            </w:r>
          </w:p>
        </w:tc>
      </w:tr>
      <w:tr w:rsidR="006C1406" w:rsidRPr="00A1115A" w14:paraId="5B528F09" w14:textId="77777777" w:rsidTr="00817988">
        <w:trPr>
          <w:trHeight w:val="187"/>
        </w:trPr>
        <w:tc>
          <w:tcPr>
            <w:tcW w:w="428" w:type="pct"/>
            <w:tcBorders>
              <w:top w:val="nil"/>
              <w:bottom w:val="nil"/>
            </w:tcBorders>
            <w:shd w:val="clear" w:color="auto" w:fill="auto"/>
          </w:tcPr>
          <w:p w14:paraId="7F7B358B" w14:textId="77777777" w:rsidR="006C1406" w:rsidRPr="00A1115A" w:rsidRDefault="006C1406" w:rsidP="006C1406">
            <w:pPr>
              <w:pStyle w:val="TAC"/>
              <w:rPr>
                <w:rFonts w:cs="Arial"/>
              </w:rPr>
            </w:pPr>
          </w:p>
        </w:tc>
        <w:tc>
          <w:tcPr>
            <w:tcW w:w="235" w:type="pct"/>
          </w:tcPr>
          <w:p w14:paraId="34C202E4" w14:textId="77777777" w:rsidR="006C1406" w:rsidRPr="00A1115A" w:rsidRDefault="006C1406" w:rsidP="006C1406">
            <w:pPr>
              <w:pStyle w:val="TAC"/>
              <w:rPr>
                <w:rFonts w:cs="Arial"/>
              </w:rPr>
            </w:pPr>
            <w:r w:rsidRPr="00A1115A">
              <w:t>30</w:t>
            </w:r>
          </w:p>
        </w:tc>
        <w:tc>
          <w:tcPr>
            <w:tcW w:w="295" w:type="pct"/>
            <w:shd w:val="clear" w:color="auto" w:fill="auto"/>
          </w:tcPr>
          <w:p w14:paraId="11F5C62A" w14:textId="77777777" w:rsidR="006C1406" w:rsidRPr="00A1115A" w:rsidRDefault="006C1406" w:rsidP="006C1406">
            <w:pPr>
              <w:pStyle w:val="TAC"/>
            </w:pPr>
          </w:p>
        </w:tc>
        <w:tc>
          <w:tcPr>
            <w:tcW w:w="295" w:type="pct"/>
            <w:shd w:val="clear" w:color="auto" w:fill="auto"/>
          </w:tcPr>
          <w:p w14:paraId="1CBFEADD" w14:textId="77777777" w:rsidR="006C1406" w:rsidRPr="00A1115A" w:rsidRDefault="006C1406" w:rsidP="006C1406">
            <w:pPr>
              <w:pStyle w:val="TAC"/>
              <w:rPr>
                <w:lang w:eastAsia="zh-CN"/>
              </w:rPr>
            </w:pPr>
          </w:p>
        </w:tc>
        <w:tc>
          <w:tcPr>
            <w:tcW w:w="364" w:type="pct"/>
            <w:shd w:val="clear" w:color="auto" w:fill="auto"/>
          </w:tcPr>
          <w:p w14:paraId="09A1DD35" w14:textId="77777777" w:rsidR="006C1406" w:rsidRPr="00A1115A" w:rsidRDefault="006C1406" w:rsidP="006C1406">
            <w:pPr>
              <w:pStyle w:val="TAC"/>
              <w:rPr>
                <w:rFonts w:cs="Arial"/>
                <w:szCs w:val="18"/>
              </w:rPr>
            </w:pPr>
          </w:p>
        </w:tc>
        <w:tc>
          <w:tcPr>
            <w:tcW w:w="393" w:type="pct"/>
            <w:shd w:val="clear" w:color="auto" w:fill="auto"/>
          </w:tcPr>
          <w:p w14:paraId="21AFE138" w14:textId="77777777" w:rsidR="006C1406" w:rsidRPr="00A1115A" w:rsidRDefault="006C1406" w:rsidP="006C1406">
            <w:pPr>
              <w:pStyle w:val="TAC"/>
              <w:rPr>
                <w:rFonts w:cs="Arial"/>
                <w:szCs w:val="18"/>
              </w:rPr>
            </w:pPr>
          </w:p>
        </w:tc>
        <w:tc>
          <w:tcPr>
            <w:tcW w:w="295" w:type="pct"/>
            <w:shd w:val="clear" w:color="auto" w:fill="auto"/>
          </w:tcPr>
          <w:p w14:paraId="735FE633" w14:textId="77777777" w:rsidR="006C1406" w:rsidRPr="00A1115A" w:rsidRDefault="006C1406" w:rsidP="006C1406">
            <w:pPr>
              <w:pStyle w:val="TAC"/>
            </w:pPr>
          </w:p>
        </w:tc>
        <w:tc>
          <w:tcPr>
            <w:tcW w:w="295" w:type="pct"/>
          </w:tcPr>
          <w:p w14:paraId="410F2FF5" w14:textId="77777777" w:rsidR="006C1406" w:rsidRPr="00A1115A" w:rsidRDefault="006C1406" w:rsidP="006C1406">
            <w:pPr>
              <w:pStyle w:val="TAC"/>
            </w:pPr>
          </w:p>
        </w:tc>
        <w:tc>
          <w:tcPr>
            <w:tcW w:w="295" w:type="pct"/>
            <w:shd w:val="clear" w:color="auto" w:fill="auto"/>
          </w:tcPr>
          <w:p w14:paraId="7EAFA689" w14:textId="77777777" w:rsidR="006C1406" w:rsidRPr="00A1115A" w:rsidRDefault="006C1406" w:rsidP="006C1406">
            <w:pPr>
              <w:pStyle w:val="TAC"/>
            </w:pPr>
          </w:p>
        </w:tc>
        <w:tc>
          <w:tcPr>
            <w:tcW w:w="295" w:type="pct"/>
          </w:tcPr>
          <w:p w14:paraId="3394E27C" w14:textId="77777777" w:rsidR="006C1406" w:rsidRPr="00A1115A" w:rsidRDefault="006C1406" w:rsidP="006C1406">
            <w:pPr>
              <w:pStyle w:val="TAC"/>
            </w:pPr>
          </w:p>
        </w:tc>
        <w:tc>
          <w:tcPr>
            <w:tcW w:w="295" w:type="pct"/>
          </w:tcPr>
          <w:p w14:paraId="71C18DAE" w14:textId="77777777" w:rsidR="006C1406" w:rsidRPr="00A1115A" w:rsidRDefault="006C1406" w:rsidP="006C1406">
            <w:pPr>
              <w:pStyle w:val="TAC"/>
            </w:pPr>
          </w:p>
        </w:tc>
        <w:tc>
          <w:tcPr>
            <w:tcW w:w="295" w:type="pct"/>
          </w:tcPr>
          <w:p w14:paraId="296535DD" w14:textId="77777777" w:rsidR="006C1406" w:rsidRPr="00A1115A" w:rsidRDefault="006C1406" w:rsidP="006C1406">
            <w:pPr>
              <w:pStyle w:val="TAC"/>
            </w:pPr>
          </w:p>
        </w:tc>
        <w:tc>
          <w:tcPr>
            <w:tcW w:w="295" w:type="pct"/>
          </w:tcPr>
          <w:p w14:paraId="2AD01742" w14:textId="77777777" w:rsidR="006C1406" w:rsidRPr="00A1115A" w:rsidRDefault="006C1406" w:rsidP="006C1406">
            <w:pPr>
              <w:pStyle w:val="TAC"/>
            </w:pPr>
          </w:p>
        </w:tc>
        <w:tc>
          <w:tcPr>
            <w:tcW w:w="296" w:type="pct"/>
          </w:tcPr>
          <w:p w14:paraId="0C190CC1" w14:textId="77777777" w:rsidR="006C1406" w:rsidRPr="00A1115A" w:rsidRDefault="006C1406" w:rsidP="006C1406">
            <w:pPr>
              <w:pStyle w:val="TAC"/>
            </w:pPr>
          </w:p>
        </w:tc>
        <w:tc>
          <w:tcPr>
            <w:tcW w:w="296" w:type="pct"/>
          </w:tcPr>
          <w:p w14:paraId="380B106B" w14:textId="77777777" w:rsidR="006C1406" w:rsidRPr="00A1115A" w:rsidRDefault="006C1406" w:rsidP="006C1406">
            <w:pPr>
              <w:pStyle w:val="TAC"/>
            </w:pPr>
          </w:p>
        </w:tc>
        <w:tc>
          <w:tcPr>
            <w:tcW w:w="333" w:type="pct"/>
            <w:gridSpan w:val="2"/>
            <w:tcBorders>
              <w:top w:val="nil"/>
              <w:bottom w:val="nil"/>
            </w:tcBorders>
            <w:shd w:val="clear" w:color="auto" w:fill="auto"/>
          </w:tcPr>
          <w:p w14:paraId="1B81BD94" w14:textId="77777777" w:rsidR="006C1406" w:rsidRPr="00A1115A" w:rsidRDefault="006C1406" w:rsidP="006C1406">
            <w:pPr>
              <w:pStyle w:val="TAC"/>
              <w:rPr>
                <w:rFonts w:cs="Arial"/>
              </w:rPr>
            </w:pPr>
          </w:p>
        </w:tc>
      </w:tr>
      <w:tr w:rsidR="006C1406" w:rsidRPr="00A1115A" w14:paraId="5532D957" w14:textId="77777777" w:rsidTr="00817988">
        <w:trPr>
          <w:trHeight w:val="187"/>
        </w:trPr>
        <w:tc>
          <w:tcPr>
            <w:tcW w:w="428" w:type="pct"/>
            <w:tcBorders>
              <w:top w:val="nil"/>
              <w:bottom w:val="single" w:sz="4" w:space="0" w:color="auto"/>
            </w:tcBorders>
            <w:shd w:val="clear" w:color="auto" w:fill="auto"/>
          </w:tcPr>
          <w:p w14:paraId="094635EC" w14:textId="77777777" w:rsidR="006C1406" w:rsidRPr="00A1115A" w:rsidRDefault="006C1406" w:rsidP="006C1406">
            <w:pPr>
              <w:pStyle w:val="TAC"/>
              <w:rPr>
                <w:rFonts w:cs="Arial"/>
              </w:rPr>
            </w:pPr>
          </w:p>
        </w:tc>
        <w:tc>
          <w:tcPr>
            <w:tcW w:w="235" w:type="pct"/>
          </w:tcPr>
          <w:p w14:paraId="658F568E" w14:textId="77777777" w:rsidR="006C1406" w:rsidRPr="00A1115A" w:rsidRDefault="006C1406" w:rsidP="006C1406">
            <w:pPr>
              <w:pStyle w:val="TAC"/>
              <w:rPr>
                <w:rFonts w:cs="Arial"/>
              </w:rPr>
            </w:pPr>
            <w:r w:rsidRPr="00A1115A">
              <w:t>60</w:t>
            </w:r>
          </w:p>
        </w:tc>
        <w:tc>
          <w:tcPr>
            <w:tcW w:w="295" w:type="pct"/>
            <w:shd w:val="clear" w:color="auto" w:fill="auto"/>
          </w:tcPr>
          <w:p w14:paraId="46F86BCA" w14:textId="77777777" w:rsidR="006C1406" w:rsidRPr="00A1115A" w:rsidRDefault="006C1406" w:rsidP="006C1406">
            <w:pPr>
              <w:pStyle w:val="TAC"/>
            </w:pPr>
          </w:p>
        </w:tc>
        <w:tc>
          <w:tcPr>
            <w:tcW w:w="295" w:type="pct"/>
            <w:shd w:val="clear" w:color="auto" w:fill="auto"/>
          </w:tcPr>
          <w:p w14:paraId="434BF4EE" w14:textId="77777777" w:rsidR="006C1406" w:rsidRPr="00A1115A" w:rsidRDefault="006C1406" w:rsidP="006C1406">
            <w:pPr>
              <w:pStyle w:val="TAC"/>
              <w:rPr>
                <w:lang w:eastAsia="zh-CN"/>
              </w:rPr>
            </w:pPr>
          </w:p>
        </w:tc>
        <w:tc>
          <w:tcPr>
            <w:tcW w:w="364" w:type="pct"/>
            <w:shd w:val="clear" w:color="auto" w:fill="auto"/>
          </w:tcPr>
          <w:p w14:paraId="5400326A" w14:textId="77777777" w:rsidR="006C1406" w:rsidRPr="00A1115A" w:rsidRDefault="006C1406" w:rsidP="006C1406">
            <w:pPr>
              <w:pStyle w:val="TAC"/>
              <w:rPr>
                <w:rFonts w:cs="Arial"/>
                <w:szCs w:val="18"/>
              </w:rPr>
            </w:pPr>
          </w:p>
        </w:tc>
        <w:tc>
          <w:tcPr>
            <w:tcW w:w="393" w:type="pct"/>
            <w:shd w:val="clear" w:color="auto" w:fill="auto"/>
          </w:tcPr>
          <w:p w14:paraId="269AF230" w14:textId="77777777" w:rsidR="006C1406" w:rsidRPr="00A1115A" w:rsidRDefault="006C1406" w:rsidP="006C1406">
            <w:pPr>
              <w:pStyle w:val="TAC"/>
              <w:rPr>
                <w:rFonts w:cs="Arial"/>
                <w:szCs w:val="18"/>
              </w:rPr>
            </w:pPr>
          </w:p>
        </w:tc>
        <w:tc>
          <w:tcPr>
            <w:tcW w:w="295" w:type="pct"/>
            <w:shd w:val="clear" w:color="auto" w:fill="auto"/>
          </w:tcPr>
          <w:p w14:paraId="2149E193" w14:textId="77777777" w:rsidR="006C1406" w:rsidRPr="00A1115A" w:rsidRDefault="006C1406" w:rsidP="006C1406">
            <w:pPr>
              <w:pStyle w:val="TAC"/>
            </w:pPr>
          </w:p>
        </w:tc>
        <w:tc>
          <w:tcPr>
            <w:tcW w:w="295" w:type="pct"/>
          </w:tcPr>
          <w:p w14:paraId="2A5F787B" w14:textId="77777777" w:rsidR="006C1406" w:rsidRPr="00A1115A" w:rsidRDefault="006C1406" w:rsidP="006C1406">
            <w:pPr>
              <w:pStyle w:val="TAC"/>
            </w:pPr>
          </w:p>
        </w:tc>
        <w:tc>
          <w:tcPr>
            <w:tcW w:w="295" w:type="pct"/>
            <w:shd w:val="clear" w:color="auto" w:fill="auto"/>
          </w:tcPr>
          <w:p w14:paraId="2B9DC361" w14:textId="77777777" w:rsidR="006C1406" w:rsidRPr="00A1115A" w:rsidRDefault="006C1406" w:rsidP="006C1406">
            <w:pPr>
              <w:pStyle w:val="TAC"/>
            </w:pPr>
          </w:p>
        </w:tc>
        <w:tc>
          <w:tcPr>
            <w:tcW w:w="295" w:type="pct"/>
          </w:tcPr>
          <w:p w14:paraId="5E5D18A8" w14:textId="77777777" w:rsidR="006C1406" w:rsidRPr="00A1115A" w:rsidRDefault="006C1406" w:rsidP="006C1406">
            <w:pPr>
              <w:pStyle w:val="TAC"/>
            </w:pPr>
          </w:p>
        </w:tc>
        <w:tc>
          <w:tcPr>
            <w:tcW w:w="295" w:type="pct"/>
          </w:tcPr>
          <w:p w14:paraId="3487DC9E" w14:textId="77777777" w:rsidR="006C1406" w:rsidRPr="00A1115A" w:rsidRDefault="006C1406" w:rsidP="006C1406">
            <w:pPr>
              <w:pStyle w:val="TAC"/>
            </w:pPr>
          </w:p>
        </w:tc>
        <w:tc>
          <w:tcPr>
            <w:tcW w:w="295" w:type="pct"/>
          </w:tcPr>
          <w:p w14:paraId="5B276F57" w14:textId="77777777" w:rsidR="006C1406" w:rsidRPr="00A1115A" w:rsidRDefault="006C1406" w:rsidP="006C1406">
            <w:pPr>
              <w:pStyle w:val="TAC"/>
            </w:pPr>
          </w:p>
        </w:tc>
        <w:tc>
          <w:tcPr>
            <w:tcW w:w="295" w:type="pct"/>
          </w:tcPr>
          <w:p w14:paraId="12E7438F" w14:textId="77777777" w:rsidR="006C1406" w:rsidRPr="00A1115A" w:rsidRDefault="006C1406" w:rsidP="006C1406">
            <w:pPr>
              <w:pStyle w:val="TAC"/>
            </w:pPr>
          </w:p>
        </w:tc>
        <w:tc>
          <w:tcPr>
            <w:tcW w:w="296" w:type="pct"/>
          </w:tcPr>
          <w:p w14:paraId="4D178E74" w14:textId="77777777" w:rsidR="006C1406" w:rsidRPr="00A1115A" w:rsidRDefault="006C1406" w:rsidP="006C1406">
            <w:pPr>
              <w:pStyle w:val="TAC"/>
            </w:pPr>
          </w:p>
        </w:tc>
        <w:tc>
          <w:tcPr>
            <w:tcW w:w="296" w:type="pct"/>
          </w:tcPr>
          <w:p w14:paraId="1BC0D940" w14:textId="77777777" w:rsidR="006C1406" w:rsidRPr="00A1115A" w:rsidRDefault="006C1406" w:rsidP="006C1406">
            <w:pPr>
              <w:pStyle w:val="TAC"/>
            </w:pPr>
          </w:p>
        </w:tc>
        <w:tc>
          <w:tcPr>
            <w:tcW w:w="333" w:type="pct"/>
            <w:gridSpan w:val="2"/>
            <w:tcBorders>
              <w:top w:val="nil"/>
              <w:bottom w:val="single" w:sz="4" w:space="0" w:color="auto"/>
            </w:tcBorders>
            <w:shd w:val="clear" w:color="auto" w:fill="auto"/>
          </w:tcPr>
          <w:p w14:paraId="505B2F4F" w14:textId="77777777" w:rsidR="006C1406" w:rsidRPr="00A1115A" w:rsidRDefault="006C1406" w:rsidP="006C1406">
            <w:pPr>
              <w:pStyle w:val="TAC"/>
              <w:rPr>
                <w:rFonts w:cs="Arial"/>
              </w:rPr>
            </w:pPr>
          </w:p>
        </w:tc>
      </w:tr>
      <w:tr w:rsidR="006C1406" w:rsidRPr="00A1115A" w14:paraId="2D8CACAC" w14:textId="77777777" w:rsidTr="00817988">
        <w:trPr>
          <w:trHeight w:val="187"/>
        </w:trPr>
        <w:tc>
          <w:tcPr>
            <w:tcW w:w="428" w:type="pct"/>
            <w:tcBorders>
              <w:bottom w:val="nil"/>
            </w:tcBorders>
            <w:shd w:val="clear" w:color="auto" w:fill="auto"/>
          </w:tcPr>
          <w:p w14:paraId="1AC8D12C" w14:textId="77777777" w:rsidR="006C1406" w:rsidRPr="00A1115A" w:rsidRDefault="006C1406" w:rsidP="006C1406">
            <w:pPr>
              <w:pStyle w:val="TAC"/>
              <w:rPr>
                <w:rFonts w:cs="Arial"/>
              </w:rPr>
            </w:pPr>
            <w:r w:rsidRPr="00A1115A">
              <w:rPr>
                <w:rFonts w:cs="Arial"/>
              </w:rPr>
              <w:t>n77</w:t>
            </w:r>
            <w:r w:rsidRPr="00A1115A">
              <w:rPr>
                <w:rFonts w:cs="Arial"/>
                <w:vertAlign w:val="superscript"/>
              </w:rPr>
              <w:t>1,4</w:t>
            </w:r>
          </w:p>
        </w:tc>
        <w:tc>
          <w:tcPr>
            <w:tcW w:w="235" w:type="pct"/>
          </w:tcPr>
          <w:p w14:paraId="250D5469" w14:textId="77777777" w:rsidR="006C1406" w:rsidRPr="00A1115A" w:rsidRDefault="006C1406" w:rsidP="006C1406">
            <w:pPr>
              <w:pStyle w:val="TAC"/>
              <w:rPr>
                <w:rFonts w:cs="Arial"/>
              </w:rPr>
            </w:pPr>
            <w:r w:rsidRPr="00A1115A">
              <w:rPr>
                <w:rFonts w:cs="Arial"/>
              </w:rPr>
              <w:t>15</w:t>
            </w:r>
          </w:p>
        </w:tc>
        <w:tc>
          <w:tcPr>
            <w:tcW w:w="295" w:type="pct"/>
            <w:shd w:val="clear" w:color="auto" w:fill="auto"/>
          </w:tcPr>
          <w:p w14:paraId="0B6C084E" w14:textId="77777777" w:rsidR="006C1406" w:rsidRPr="00A1115A" w:rsidRDefault="006C1406" w:rsidP="006C1406">
            <w:pPr>
              <w:pStyle w:val="TAC"/>
              <w:rPr>
                <w:rFonts w:cs="Arial"/>
              </w:rPr>
            </w:pPr>
          </w:p>
        </w:tc>
        <w:tc>
          <w:tcPr>
            <w:tcW w:w="295" w:type="pct"/>
            <w:shd w:val="clear" w:color="auto" w:fill="auto"/>
          </w:tcPr>
          <w:p w14:paraId="4A8748BD" w14:textId="77777777" w:rsidR="006C1406" w:rsidRPr="00A1115A" w:rsidRDefault="006C1406" w:rsidP="006C1406">
            <w:pPr>
              <w:pStyle w:val="TAC"/>
            </w:pPr>
            <w:r w:rsidRPr="00A1115A">
              <w:t>-95.3</w:t>
            </w:r>
          </w:p>
        </w:tc>
        <w:tc>
          <w:tcPr>
            <w:tcW w:w="364" w:type="pct"/>
            <w:shd w:val="clear" w:color="auto" w:fill="auto"/>
          </w:tcPr>
          <w:p w14:paraId="42FE6189" w14:textId="77777777" w:rsidR="006C1406" w:rsidRPr="00A1115A" w:rsidRDefault="006C1406" w:rsidP="006C1406">
            <w:pPr>
              <w:pStyle w:val="TAC"/>
            </w:pPr>
            <w:r w:rsidRPr="00A1115A">
              <w:t>-93.5</w:t>
            </w:r>
          </w:p>
        </w:tc>
        <w:tc>
          <w:tcPr>
            <w:tcW w:w="393" w:type="pct"/>
            <w:shd w:val="clear" w:color="auto" w:fill="auto"/>
          </w:tcPr>
          <w:p w14:paraId="33F0ADAC" w14:textId="77777777" w:rsidR="006C1406" w:rsidRPr="00A1115A" w:rsidRDefault="006C1406" w:rsidP="006C1406">
            <w:pPr>
              <w:pStyle w:val="TAC"/>
            </w:pPr>
            <w:r w:rsidRPr="00A1115A">
              <w:t>-92.2</w:t>
            </w:r>
          </w:p>
        </w:tc>
        <w:tc>
          <w:tcPr>
            <w:tcW w:w="295" w:type="pct"/>
            <w:shd w:val="clear" w:color="auto" w:fill="auto"/>
          </w:tcPr>
          <w:p w14:paraId="33435E5A" w14:textId="77777777" w:rsidR="006C1406" w:rsidRPr="00A1115A" w:rsidRDefault="006C1406" w:rsidP="006C1406">
            <w:pPr>
              <w:pStyle w:val="TAC"/>
            </w:pPr>
            <w:r w:rsidRPr="00A1115A">
              <w:t>-91.2</w:t>
            </w:r>
          </w:p>
        </w:tc>
        <w:tc>
          <w:tcPr>
            <w:tcW w:w="295" w:type="pct"/>
          </w:tcPr>
          <w:p w14:paraId="3A876562" w14:textId="77777777" w:rsidR="006C1406" w:rsidRPr="00A1115A" w:rsidRDefault="006C1406" w:rsidP="006C1406">
            <w:pPr>
              <w:pStyle w:val="TAC"/>
            </w:pPr>
            <w:r w:rsidRPr="00A1115A">
              <w:t>-90.4</w:t>
            </w:r>
          </w:p>
        </w:tc>
        <w:tc>
          <w:tcPr>
            <w:tcW w:w="295" w:type="pct"/>
            <w:shd w:val="clear" w:color="auto" w:fill="auto"/>
          </w:tcPr>
          <w:p w14:paraId="77492D66" w14:textId="77777777" w:rsidR="006C1406" w:rsidRPr="00A1115A" w:rsidRDefault="006C1406" w:rsidP="006C1406">
            <w:pPr>
              <w:pStyle w:val="TAC"/>
            </w:pPr>
            <w:r w:rsidRPr="00A1115A">
              <w:t>-89.1</w:t>
            </w:r>
          </w:p>
        </w:tc>
        <w:tc>
          <w:tcPr>
            <w:tcW w:w="295" w:type="pct"/>
          </w:tcPr>
          <w:p w14:paraId="4D5FA93A" w14:textId="77777777" w:rsidR="006C1406" w:rsidRPr="00A1115A" w:rsidRDefault="006C1406" w:rsidP="006C1406">
            <w:pPr>
              <w:pStyle w:val="TAC"/>
            </w:pPr>
            <w:r w:rsidRPr="00A1115A">
              <w:t>-88.1</w:t>
            </w:r>
          </w:p>
        </w:tc>
        <w:tc>
          <w:tcPr>
            <w:tcW w:w="295" w:type="pct"/>
          </w:tcPr>
          <w:p w14:paraId="69EBE39E" w14:textId="77777777" w:rsidR="006C1406" w:rsidRPr="00A1115A" w:rsidRDefault="006C1406" w:rsidP="006C1406">
            <w:pPr>
              <w:pStyle w:val="TAC"/>
            </w:pPr>
          </w:p>
        </w:tc>
        <w:tc>
          <w:tcPr>
            <w:tcW w:w="295" w:type="pct"/>
          </w:tcPr>
          <w:p w14:paraId="19882487" w14:textId="77777777" w:rsidR="006C1406" w:rsidRPr="00A1115A" w:rsidRDefault="006C1406" w:rsidP="006C1406">
            <w:pPr>
              <w:pStyle w:val="TAC"/>
            </w:pPr>
          </w:p>
        </w:tc>
        <w:tc>
          <w:tcPr>
            <w:tcW w:w="295" w:type="pct"/>
          </w:tcPr>
          <w:p w14:paraId="16EE19C0" w14:textId="77777777" w:rsidR="006C1406" w:rsidRPr="00A1115A" w:rsidRDefault="006C1406" w:rsidP="006C1406">
            <w:pPr>
              <w:pStyle w:val="TAC"/>
            </w:pPr>
          </w:p>
        </w:tc>
        <w:tc>
          <w:tcPr>
            <w:tcW w:w="296" w:type="pct"/>
          </w:tcPr>
          <w:p w14:paraId="475E91E6" w14:textId="77777777" w:rsidR="006C1406" w:rsidRPr="00A1115A" w:rsidRDefault="006C1406" w:rsidP="006C1406">
            <w:pPr>
              <w:pStyle w:val="TAC"/>
            </w:pPr>
          </w:p>
        </w:tc>
        <w:tc>
          <w:tcPr>
            <w:tcW w:w="296" w:type="pct"/>
          </w:tcPr>
          <w:p w14:paraId="120FF269" w14:textId="77777777" w:rsidR="006C1406" w:rsidRPr="00A1115A" w:rsidRDefault="006C1406" w:rsidP="006C1406">
            <w:pPr>
              <w:pStyle w:val="TAC"/>
            </w:pPr>
          </w:p>
        </w:tc>
        <w:tc>
          <w:tcPr>
            <w:tcW w:w="333" w:type="pct"/>
            <w:gridSpan w:val="2"/>
            <w:tcBorders>
              <w:bottom w:val="nil"/>
            </w:tcBorders>
            <w:shd w:val="clear" w:color="auto" w:fill="auto"/>
          </w:tcPr>
          <w:p w14:paraId="08D34F0F" w14:textId="77777777" w:rsidR="006C1406" w:rsidRPr="00A1115A" w:rsidRDefault="006C1406" w:rsidP="006C1406">
            <w:pPr>
              <w:pStyle w:val="TAC"/>
            </w:pPr>
            <w:r w:rsidRPr="00A1115A">
              <w:t>TDD</w:t>
            </w:r>
          </w:p>
        </w:tc>
      </w:tr>
      <w:tr w:rsidR="006C1406" w:rsidRPr="00A1115A" w14:paraId="2E270874" w14:textId="77777777" w:rsidTr="00817988">
        <w:trPr>
          <w:trHeight w:val="187"/>
        </w:trPr>
        <w:tc>
          <w:tcPr>
            <w:tcW w:w="428" w:type="pct"/>
            <w:tcBorders>
              <w:top w:val="nil"/>
              <w:bottom w:val="nil"/>
            </w:tcBorders>
            <w:shd w:val="clear" w:color="auto" w:fill="auto"/>
          </w:tcPr>
          <w:p w14:paraId="08C8FB22" w14:textId="77777777" w:rsidR="006C1406" w:rsidRPr="00A1115A" w:rsidRDefault="006C1406" w:rsidP="006C1406">
            <w:pPr>
              <w:pStyle w:val="TAC"/>
              <w:rPr>
                <w:rFonts w:cs="Arial"/>
              </w:rPr>
            </w:pPr>
          </w:p>
        </w:tc>
        <w:tc>
          <w:tcPr>
            <w:tcW w:w="235" w:type="pct"/>
          </w:tcPr>
          <w:p w14:paraId="2157071E" w14:textId="77777777" w:rsidR="006C1406" w:rsidRPr="00A1115A" w:rsidRDefault="006C1406" w:rsidP="006C1406">
            <w:pPr>
              <w:pStyle w:val="TAC"/>
              <w:rPr>
                <w:rFonts w:cs="Arial"/>
              </w:rPr>
            </w:pPr>
            <w:r w:rsidRPr="00A1115A">
              <w:rPr>
                <w:rFonts w:cs="Arial"/>
              </w:rPr>
              <w:t>30</w:t>
            </w:r>
          </w:p>
        </w:tc>
        <w:tc>
          <w:tcPr>
            <w:tcW w:w="295" w:type="pct"/>
            <w:shd w:val="clear" w:color="auto" w:fill="auto"/>
          </w:tcPr>
          <w:p w14:paraId="22B8D37B" w14:textId="77777777" w:rsidR="006C1406" w:rsidRPr="00A1115A" w:rsidRDefault="006C1406" w:rsidP="006C1406">
            <w:pPr>
              <w:pStyle w:val="TAC"/>
              <w:rPr>
                <w:rFonts w:cs="Arial"/>
              </w:rPr>
            </w:pPr>
          </w:p>
        </w:tc>
        <w:tc>
          <w:tcPr>
            <w:tcW w:w="295" w:type="pct"/>
            <w:shd w:val="clear" w:color="auto" w:fill="auto"/>
          </w:tcPr>
          <w:p w14:paraId="2795D766" w14:textId="77777777" w:rsidR="006C1406" w:rsidRPr="00A1115A" w:rsidRDefault="006C1406" w:rsidP="006C1406">
            <w:pPr>
              <w:pStyle w:val="TAC"/>
            </w:pPr>
            <w:r w:rsidRPr="00A1115A">
              <w:t>-95.6</w:t>
            </w:r>
          </w:p>
        </w:tc>
        <w:tc>
          <w:tcPr>
            <w:tcW w:w="364" w:type="pct"/>
            <w:shd w:val="clear" w:color="auto" w:fill="auto"/>
          </w:tcPr>
          <w:p w14:paraId="3A7522FF" w14:textId="77777777" w:rsidR="006C1406" w:rsidRPr="00A1115A" w:rsidRDefault="006C1406" w:rsidP="006C1406">
            <w:pPr>
              <w:pStyle w:val="TAC"/>
            </w:pPr>
            <w:r w:rsidRPr="00A1115A">
              <w:t>-93.6</w:t>
            </w:r>
          </w:p>
        </w:tc>
        <w:tc>
          <w:tcPr>
            <w:tcW w:w="393" w:type="pct"/>
            <w:shd w:val="clear" w:color="auto" w:fill="auto"/>
          </w:tcPr>
          <w:p w14:paraId="3ACC5A4B" w14:textId="77777777" w:rsidR="006C1406" w:rsidRPr="00A1115A" w:rsidRDefault="006C1406" w:rsidP="006C1406">
            <w:pPr>
              <w:pStyle w:val="TAC"/>
            </w:pPr>
            <w:r w:rsidRPr="00A1115A">
              <w:t>-92.4</w:t>
            </w:r>
          </w:p>
        </w:tc>
        <w:tc>
          <w:tcPr>
            <w:tcW w:w="295" w:type="pct"/>
            <w:shd w:val="clear" w:color="auto" w:fill="auto"/>
          </w:tcPr>
          <w:p w14:paraId="4CB0B7ED" w14:textId="77777777" w:rsidR="006C1406" w:rsidRPr="00A1115A" w:rsidRDefault="006C1406" w:rsidP="006C1406">
            <w:pPr>
              <w:pStyle w:val="TAC"/>
            </w:pPr>
            <w:r w:rsidRPr="00A1115A">
              <w:t>-91.3</w:t>
            </w:r>
          </w:p>
        </w:tc>
        <w:tc>
          <w:tcPr>
            <w:tcW w:w="295" w:type="pct"/>
          </w:tcPr>
          <w:p w14:paraId="328CE048" w14:textId="77777777" w:rsidR="006C1406" w:rsidRPr="00A1115A" w:rsidRDefault="006C1406" w:rsidP="006C1406">
            <w:pPr>
              <w:pStyle w:val="TAC"/>
            </w:pPr>
            <w:r w:rsidRPr="00A1115A">
              <w:t>-90.5</w:t>
            </w:r>
          </w:p>
        </w:tc>
        <w:tc>
          <w:tcPr>
            <w:tcW w:w="295" w:type="pct"/>
            <w:shd w:val="clear" w:color="auto" w:fill="auto"/>
          </w:tcPr>
          <w:p w14:paraId="6184F42F" w14:textId="77777777" w:rsidR="006C1406" w:rsidRPr="00A1115A" w:rsidRDefault="006C1406" w:rsidP="006C1406">
            <w:pPr>
              <w:pStyle w:val="TAC"/>
            </w:pPr>
            <w:r w:rsidRPr="00A1115A">
              <w:t>-89.2</w:t>
            </w:r>
          </w:p>
        </w:tc>
        <w:tc>
          <w:tcPr>
            <w:tcW w:w="295" w:type="pct"/>
          </w:tcPr>
          <w:p w14:paraId="44989A99" w14:textId="77777777" w:rsidR="006C1406" w:rsidRPr="00A1115A" w:rsidRDefault="006C1406" w:rsidP="006C1406">
            <w:pPr>
              <w:pStyle w:val="TAC"/>
            </w:pPr>
            <w:r w:rsidRPr="00A1115A">
              <w:t>-88.2</w:t>
            </w:r>
          </w:p>
        </w:tc>
        <w:tc>
          <w:tcPr>
            <w:tcW w:w="295" w:type="pct"/>
          </w:tcPr>
          <w:p w14:paraId="2D6FAC29" w14:textId="77777777" w:rsidR="006C1406" w:rsidRPr="00A1115A" w:rsidRDefault="006C1406" w:rsidP="006C1406">
            <w:pPr>
              <w:pStyle w:val="TAC"/>
            </w:pPr>
            <w:r w:rsidRPr="00A1115A">
              <w:t>-87.4</w:t>
            </w:r>
          </w:p>
        </w:tc>
        <w:tc>
          <w:tcPr>
            <w:tcW w:w="295" w:type="pct"/>
          </w:tcPr>
          <w:p w14:paraId="302C6CCC" w14:textId="77777777" w:rsidR="006C1406" w:rsidRPr="00A1115A" w:rsidRDefault="006C1406" w:rsidP="006C1406">
            <w:pPr>
              <w:pStyle w:val="TAC"/>
            </w:pPr>
            <w:r w:rsidRPr="00A1115A">
              <w:t>-86.7</w:t>
            </w:r>
          </w:p>
        </w:tc>
        <w:tc>
          <w:tcPr>
            <w:tcW w:w="295" w:type="pct"/>
          </w:tcPr>
          <w:p w14:paraId="3356A806" w14:textId="77777777" w:rsidR="006C1406" w:rsidRPr="00A1115A" w:rsidRDefault="006C1406" w:rsidP="006C1406">
            <w:pPr>
              <w:pStyle w:val="TAC"/>
            </w:pPr>
            <w:r w:rsidRPr="00A1115A">
              <w:t>-86.1</w:t>
            </w:r>
          </w:p>
        </w:tc>
        <w:tc>
          <w:tcPr>
            <w:tcW w:w="296" w:type="pct"/>
          </w:tcPr>
          <w:p w14:paraId="1E78C6D2" w14:textId="77777777" w:rsidR="006C1406" w:rsidRPr="00A1115A" w:rsidRDefault="006C1406" w:rsidP="006C1406">
            <w:pPr>
              <w:pStyle w:val="TAC"/>
            </w:pPr>
            <w:r w:rsidRPr="00A1115A">
              <w:t>-85.6</w:t>
            </w:r>
          </w:p>
        </w:tc>
        <w:tc>
          <w:tcPr>
            <w:tcW w:w="296" w:type="pct"/>
          </w:tcPr>
          <w:p w14:paraId="1A703B8F" w14:textId="77777777" w:rsidR="006C1406" w:rsidRPr="00A1115A" w:rsidRDefault="006C1406" w:rsidP="006C1406">
            <w:pPr>
              <w:pStyle w:val="TAC"/>
            </w:pPr>
            <w:r w:rsidRPr="00A1115A">
              <w:t>-85.1</w:t>
            </w:r>
          </w:p>
        </w:tc>
        <w:tc>
          <w:tcPr>
            <w:tcW w:w="333" w:type="pct"/>
            <w:gridSpan w:val="2"/>
            <w:tcBorders>
              <w:top w:val="nil"/>
              <w:bottom w:val="nil"/>
            </w:tcBorders>
            <w:shd w:val="clear" w:color="auto" w:fill="auto"/>
          </w:tcPr>
          <w:p w14:paraId="5EA9AB8C" w14:textId="77777777" w:rsidR="006C1406" w:rsidRPr="00A1115A" w:rsidRDefault="006C1406" w:rsidP="006C1406">
            <w:pPr>
              <w:pStyle w:val="TAC"/>
              <w:rPr>
                <w:rFonts w:cs="Arial"/>
              </w:rPr>
            </w:pPr>
          </w:p>
        </w:tc>
      </w:tr>
      <w:tr w:rsidR="006C1406" w:rsidRPr="00A1115A" w14:paraId="749450F5" w14:textId="77777777" w:rsidTr="00817988">
        <w:trPr>
          <w:trHeight w:val="187"/>
        </w:trPr>
        <w:tc>
          <w:tcPr>
            <w:tcW w:w="428" w:type="pct"/>
            <w:tcBorders>
              <w:top w:val="nil"/>
              <w:bottom w:val="single" w:sz="4" w:space="0" w:color="auto"/>
            </w:tcBorders>
            <w:shd w:val="clear" w:color="auto" w:fill="auto"/>
          </w:tcPr>
          <w:p w14:paraId="2A7C27E1" w14:textId="77777777" w:rsidR="006C1406" w:rsidRPr="00A1115A" w:rsidRDefault="006C1406" w:rsidP="006C1406">
            <w:pPr>
              <w:pStyle w:val="TAC"/>
              <w:rPr>
                <w:rFonts w:cs="Arial"/>
              </w:rPr>
            </w:pPr>
          </w:p>
        </w:tc>
        <w:tc>
          <w:tcPr>
            <w:tcW w:w="235" w:type="pct"/>
          </w:tcPr>
          <w:p w14:paraId="78129F21" w14:textId="77777777" w:rsidR="006C1406" w:rsidRPr="00A1115A" w:rsidRDefault="006C1406" w:rsidP="006C1406">
            <w:pPr>
              <w:pStyle w:val="TAC"/>
              <w:rPr>
                <w:rFonts w:cs="Arial"/>
              </w:rPr>
            </w:pPr>
            <w:r w:rsidRPr="00A1115A">
              <w:rPr>
                <w:rFonts w:cs="Arial"/>
              </w:rPr>
              <w:t>60</w:t>
            </w:r>
          </w:p>
        </w:tc>
        <w:tc>
          <w:tcPr>
            <w:tcW w:w="295" w:type="pct"/>
            <w:shd w:val="clear" w:color="auto" w:fill="auto"/>
          </w:tcPr>
          <w:p w14:paraId="7D6F9E42" w14:textId="77777777" w:rsidR="006C1406" w:rsidRPr="00A1115A" w:rsidRDefault="006C1406" w:rsidP="006C1406">
            <w:pPr>
              <w:pStyle w:val="TAC"/>
              <w:rPr>
                <w:rFonts w:cs="Arial"/>
              </w:rPr>
            </w:pPr>
          </w:p>
        </w:tc>
        <w:tc>
          <w:tcPr>
            <w:tcW w:w="295" w:type="pct"/>
            <w:shd w:val="clear" w:color="auto" w:fill="auto"/>
          </w:tcPr>
          <w:p w14:paraId="3E17521F" w14:textId="77777777" w:rsidR="006C1406" w:rsidRPr="00A1115A" w:rsidRDefault="006C1406" w:rsidP="006C1406">
            <w:pPr>
              <w:pStyle w:val="TAC"/>
            </w:pPr>
            <w:r w:rsidRPr="00A1115A">
              <w:t>-96.0</w:t>
            </w:r>
          </w:p>
        </w:tc>
        <w:tc>
          <w:tcPr>
            <w:tcW w:w="364" w:type="pct"/>
            <w:shd w:val="clear" w:color="auto" w:fill="auto"/>
          </w:tcPr>
          <w:p w14:paraId="1FB64AC0" w14:textId="77777777" w:rsidR="006C1406" w:rsidRPr="00A1115A" w:rsidRDefault="006C1406" w:rsidP="006C1406">
            <w:pPr>
              <w:pStyle w:val="TAC"/>
            </w:pPr>
            <w:r w:rsidRPr="00A1115A">
              <w:t>-93.9</w:t>
            </w:r>
          </w:p>
        </w:tc>
        <w:tc>
          <w:tcPr>
            <w:tcW w:w="393" w:type="pct"/>
            <w:shd w:val="clear" w:color="auto" w:fill="auto"/>
          </w:tcPr>
          <w:p w14:paraId="2F5E7946" w14:textId="77777777" w:rsidR="006C1406" w:rsidRPr="00A1115A" w:rsidRDefault="006C1406" w:rsidP="006C1406">
            <w:pPr>
              <w:pStyle w:val="TAC"/>
            </w:pPr>
            <w:r w:rsidRPr="00A1115A">
              <w:t>-92.6</w:t>
            </w:r>
          </w:p>
        </w:tc>
        <w:tc>
          <w:tcPr>
            <w:tcW w:w="295" w:type="pct"/>
            <w:shd w:val="clear" w:color="auto" w:fill="auto"/>
          </w:tcPr>
          <w:p w14:paraId="565F3DE2" w14:textId="77777777" w:rsidR="006C1406" w:rsidRPr="00A1115A" w:rsidRDefault="006C1406" w:rsidP="006C1406">
            <w:pPr>
              <w:pStyle w:val="TAC"/>
            </w:pPr>
            <w:r w:rsidRPr="00A1115A">
              <w:t>-91.5</w:t>
            </w:r>
          </w:p>
        </w:tc>
        <w:tc>
          <w:tcPr>
            <w:tcW w:w="295" w:type="pct"/>
          </w:tcPr>
          <w:p w14:paraId="1ED5DD92" w14:textId="77777777" w:rsidR="006C1406" w:rsidRPr="00A1115A" w:rsidRDefault="006C1406" w:rsidP="006C1406">
            <w:pPr>
              <w:pStyle w:val="TAC"/>
            </w:pPr>
            <w:r w:rsidRPr="00A1115A">
              <w:t>-90.6</w:t>
            </w:r>
          </w:p>
        </w:tc>
        <w:tc>
          <w:tcPr>
            <w:tcW w:w="295" w:type="pct"/>
            <w:shd w:val="clear" w:color="auto" w:fill="auto"/>
          </w:tcPr>
          <w:p w14:paraId="0DA1F50C" w14:textId="77777777" w:rsidR="006C1406" w:rsidRPr="00A1115A" w:rsidRDefault="006C1406" w:rsidP="006C1406">
            <w:pPr>
              <w:pStyle w:val="TAC"/>
            </w:pPr>
            <w:r w:rsidRPr="00A1115A">
              <w:t>-89.4</w:t>
            </w:r>
          </w:p>
        </w:tc>
        <w:tc>
          <w:tcPr>
            <w:tcW w:w="295" w:type="pct"/>
          </w:tcPr>
          <w:p w14:paraId="19427A05" w14:textId="77777777" w:rsidR="006C1406" w:rsidRPr="00A1115A" w:rsidRDefault="006C1406" w:rsidP="006C1406">
            <w:pPr>
              <w:pStyle w:val="TAC"/>
            </w:pPr>
            <w:r w:rsidRPr="00A1115A">
              <w:t>-88.3</w:t>
            </w:r>
          </w:p>
        </w:tc>
        <w:tc>
          <w:tcPr>
            <w:tcW w:w="295" w:type="pct"/>
          </w:tcPr>
          <w:p w14:paraId="264FCF2F" w14:textId="77777777" w:rsidR="006C1406" w:rsidRPr="00A1115A" w:rsidRDefault="006C1406" w:rsidP="006C1406">
            <w:pPr>
              <w:pStyle w:val="TAC"/>
            </w:pPr>
            <w:r w:rsidRPr="00A1115A">
              <w:t>-87.5</w:t>
            </w:r>
          </w:p>
        </w:tc>
        <w:tc>
          <w:tcPr>
            <w:tcW w:w="295" w:type="pct"/>
          </w:tcPr>
          <w:p w14:paraId="5ECC0ED8" w14:textId="77777777" w:rsidR="006C1406" w:rsidRPr="00A1115A" w:rsidRDefault="006C1406" w:rsidP="006C1406">
            <w:pPr>
              <w:pStyle w:val="TAC"/>
            </w:pPr>
            <w:r w:rsidRPr="00A1115A">
              <w:t>-86.8</w:t>
            </w:r>
          </w:p>
        </w:tc>
        <w:tc>
          <w:tcPr>
            <w:tcW w:w="295" w:type="pct"/>
          </w:tcPr>
          <w:p w14:paraId="55626D54" w14:textId="77777777" w:rsidR="006C1406" w:rsidRPr="00A1115A" w:rsidRDefault="006C1406" w:rsidP="006C1406">
            <w:pPr>
              <w:pStyle w:val="TAC"/>
            </w:pPr>
            <w:r w:rsidRPr="00A1115A">
              <w:t>-86.2</w:t>
            </w:r>
          </w:p>
        </w:tc>
        <w:tc>
          <w:tcPr>
            <w:tcW w:w="296" w:type="pct"/>
          </w:tcPr>
          <w:p w14:paraId="3C0908D5" w14:textId="77777777" w:rsidR="006C1406" w:rsidRPr="00A1115A" w:rsidRDefault="006C1406" w:rsidP="006C1406">
            <w:pPr>
              <w:pStyle w:val="TAC"/>
            </w:pPr>
            <w:r w:rsidRPr="00A1115A">
              <w:t>-85.7</w:t>
            </w:r>
          </w:p>
        </w:tc>
        <w:tc>
          <w:tcPr>
            <w:tcW w:w="296" w:type="pct"/>
          </w:tcPr>
          <w:p w14:paraId="41A49AA3" w14:textId="77777777" w:rsidR="006C1406" w:rsidRPr="00A1115A" w:rsidRDefault="006C1406" w:rsidP="006C1406">
            <w:pPr>
              <w:pStyle w:val="TAC"/>
            </w:pPr>
            <w:r w:rsidRPr="00A1115A">
              <w:t>-85.2</w:t>
            </w:r>
          </w:p>
        </w:tc>
        <w:tc>
          <w:tcPr>
            <w:tcW w:w="333" w:type="pct"/>
            <w:gridSpan w:val="2"/>
            <w:tcBorders>
              <w:top w:val="nil"/>
              <w:bottom w:val="single" w:sz="4" w:space="0" w:color="auto"/>
            </w:tcBorders>
            <w:shd w:val="clear" w:color="auto" w:fill="auto"/>
          </w:tcPr>
          <w:p w14:paraId="62CD2F16" w14:textId="77777777" w:rsidR="006C1406" w:rsidRPr="00A1115A" w:rsidRDefault="006C1406" w:rsidP="006C1406">
            <w:pPr>
              <w:pStyle w:val="TAC"/>
              <w:rPr>
                <w:rFonts w:cs="Arial"/>
              </w:rPr>
            </w:pPr>
          </w:p>
        </w:tc>
      </w:tr>
      <w:tr w:rsidR="006C1406" w:rsidRPr="00A1115A" w14:paraId="1DEA0186" w14:textId="77777777" w:rsidTr="00817988">
        <w:trPr>
          <w:trHeight w:val="187"/>
        </w:trPr>
        <w:tc>
          <w:tcPr>
            <w:tcW w:w="428" w:type="pct"/>
            <w:tcBorders>
              <w:bottom w:val="nil"/>
            </w:tcBorders>
            <w:shd w:val="clear" w:color="auto" w:fill="auto"/>
          </w:tcPr>
          <w:p w14:paraId="78F2AB68" w14:textId="77777777" w:rsidR="006C1406" w:rsidRPr="00A1115A" w:rsidRDefault="006C1406" w:rsidP="006C1406">
            <w:pPr>
              <w:pStyle w:val="TAC"/>
              <w:rPr>
                <w:rFonts w:cs="Arial"/>
              </w:rPr>
            </w:pPr>
            <w:r w:rsidRPr="00A1115A">
              <w:rPr>
                <w:rFonts w:cs="Arial"/>
              </w:rPr>
              <w:t>n78</w:t>
            </w:r>
            <w:r w:rsidRPr="00A1115A">
              <w:rPr>
                <w:vertAlign w:val="superscript"/>
                <w:lang w:eastAsia="zh-CN"/>
              </w:rPr>
              <w:t>1</w:t>
            </w:r>
          </w:p>
        </w:tc>
        <w:tc>
          <w:tcPr>
            <w:tcW w:w="235" w:type="pct"/>
          </w:tcPr>
          <w:p w14:paraId="10A69DE9" w14:textId="77777777" w:rsidR="006C1406" w:rsidRPr="00A1115A" w:rsidRDefault="006C1406" w:rsidP="006C1406">
            <w:pPr>
              <w:pStyle w:val="TAC"/>
              <w:rPr>
                <w:rFonts w:cs="Arial"/>
              </w:rPr>
            </w:pPr>
            <w:r w:rsidRPr="00A1115A">
              <w:rPr>
                <w:rFonts w:cs="Arial"/>
              </w:rPr>
              <w:t>15</w:t>
            </w:r>
          </w:p>
        </w:tc>
        <w:tc>
          <w:tcPr>
            <w:tcW w:w="295" w:type="pct"/>
            <w:shd w:val="clear" w:color="auto" w:fill="auto"/>
          </w:tcPr>
          <w:p w14:paraId="6304A120" w14:textId="77777777" w:rsidR="006C1406" w:rsidRPr="00A1115A" w:rsidRDefault="006C1406" w:rsidP="006C1406">
            <w:pPr>
              <w:pStyle w:val="TAC"/>
              <w:rPr>
                <w:rFonts w:cs="Arial"/>
              </w:rPr>
            </w:pPr>
          </w:p>
        </w:tc>
        <w:tc>
          <w:tcPr>
            <w:tcW w:w="295" w:type="pct"/>
            <w:shd w:val="clear" w:color="auto" w:fill="auto"/>
          </w:tcPr>
          <w:p w14:paraId="43A62C48" w14:textId="77777777" w:rsidR="006C1406" w:rsidRPr="00A1115A" w:rsidRDefault="006C1406" w:rsidP="006C1406">
            <w:pPr>
              <w:pStyle w:val="TAC"/>
            </w:pPr>
            <w:r w:rsidRPr="00A1115A">
              <w:t>-95.8</w:t>
            </w:r>
          </w:p>
        </w:tc>
        <w:tc>
          <w:tcPr>
            <w:tcW w:w="364" w:type="pct"/>
            <w:shd w:val="clear" w:color="auto" w:fill="auto"/>
          </w:tcPr>
          <w:p w14:paraId="58FD8FF6" w14:textId="77777777" w:rsidR="006C1406" w:rsidRPr="00A1115A" w:rsidRDefault="006C1406" w:rsidP="006C1406">
            <w:pPr>
              <w:pStyle w:val="TAC"/>
            </w:pPr>
            <w:r w:rsidRPr="00A1115A">
              <w:t>-94.0</w:t>
            </w:r>
          </w:p>
        </w:tc>
        <w:tc>
          <w:tcPr>
            <w:tcW w:w="393" w:type="pct"/>
            <w:shd w:val="clear" w:color="auto" w:fill="auto"/>
          </w:tcPr>
          <w:p w14:paraId="1288A6FD" w14:textId="77777777" w:rsidR="006C1406" w:rsidRPr="00A1115A" w:rsidRDefault="006C1406" w:rsidP="006C1406">
            <w:pPr>
              <w:pStyle w:val="TAC"/>
            </w:pPr>
            <w:r w:rsidRPr="00A1115A">
              <w:t>-92.7</w:t>
            </w:r>
          </w:p>
        </w:tc>
        <w:tc>
          <w:tcPr>
            <w:tcW w:w="295" w:type="pct"/>
            <w:shd w:val="clear" w:color="auto" w:fill="auto"/>
          </w:tcPr>
          <w:p w14:paraId="1F7AEA7D" w14:textId="77777777" w:rsidR="006C1406" w:rsidRPr="00A1115A" w:rsidRDefault="006C1406" w:rsidP="006C1406">
            <w:pPr>
              <w:pStyle w:val="TAC"/>
            </w:pPr>
            <w:r w:rsidRPr="00A1115A">
              <w:t>-91.7</w:t>
            </w:r>
          </w:p>
        </w:tc>
        <w:tc>
          <w:tcPr>
            <w:tcW w:w="295" w:type="pct"/>
          </w:tcPr>
          <w:p w14:paraId="49828830" w14:textId="77777777" w:rsidR="006C1406" w:rsidRPr="00A1115A" w:rsidRDefault="006C1406" w:rsidP="006C1406">
            <w:pPr>
              <w:pStyle w:val="TAC"/>
            </w:pPr>
            <w:r w:rsidRPr="00A1115A">
              <w:t>-90.9</w:t>
            </w:r>
          </w:p>
        </w:tc>
        <w:tc>
          <w:tcPr>
            <w:tcW w:w="295" w:type="pct"/>
            <w:shd w:val="clear" w:color="auto" w:fill="auto"/>
          </w:tcPr>
          <w:p w14:paraId="2FAF7DEB" w14:textId="77777777" w:rsidR="006C1406" w:rsidRPr="00A1115A" w:rsidRDefault="006C1406" w:rsidP="006C1406">
            <w:pPr>
              <w:pStyle w:val="TAC"/>
            </w:pPr>
            <w:r w:rsidRPr="00A1115A">
              <w:t>-89.6</w:t>
            </w:r>
          </w:p>
        </w:tc>
        <w:tc>
          <w:tcPr>
            <w:tcW w:w="295" w:type="pct"/>
          </w:tcPr>
          <w:p w14:paraId="7A7E6A19" w14:textId="77777777" w:rsidR="006C1406" w:rsidRPr="00A1115A" w:rsidRDefault="006C1406" w:rsidP="006C1406">
            <w:pPr>
              <w:pStyle w:val="TAC"/>
            </w:pPr>
            <w:r w:rsidRPr="00A1115A">
              <w:t>-88.6</w:t>
            </w:r>
          </w:p>
        </w:tc>
        <w:tc>
          <w:tcPr>
            <w:tcW w:w="295" w:type="pct"/>
          </w:tcPr>
          <w:p w14:paraId="5EB93718" w14:textId="77777777" w:rsidR="006C1406" w:rsidRPr="00A1115A" w:rsidRDefault="006C1406" w:rsidP="006C1406">
            <w:pPr>
              <w:pStyle w:val="TAC"/>
            </w:pPr>
          </w:p>
        </w:tc>
        <w:tc>
          <w:tcPr>
            <w:tcW w:w="295" w:type="pct"/>
          </w:tcPr>
          <w:p w14:paraId="028370DC" w14:textId="77777777" w:rsidR="006C1406" w:rsidRPr="00A1115A" w:rsidRDefault="006C1406" w:rsidP="006C1406">
            <w:pPr>
              <w:pStyle w:val="TAC"/>
            </w:pPr>
          </w:p>
        </w:tc>
        <w:tc>
          <w:tcPr>
            <w:tcW w:w="295" w:type="pct"/>
          </w:tcPr>
          <w:p w14:paraId="078D52EF" w14:textId="77777777" w:rsidR="006C1406" w:rsidRPr="00A1115A" w:rsidRDefault="006C1406" w:rsidP="006C1406">
            <w:pPr>
              <w:pStyle w:val="TAC"/>
            </w:pPr>
          </w:p>
        </w:tc>
        <w:tc>
          <w:tcPr>
            <w:tcW w:w="296" w:type="pct"/>
          </w:tcPr>
          <w:p w14:paraId="53B35858" w14:textId="77777777" w:rsidR="006C1406" w:rsidRPr="00A1115A" w:rsidRDefault="006C1406" w:rsidP="006C1406">
            <w:pPr>
              <w:pStyle w:val="TAC"/>
            </w:pPr>
          </w:p>
        </w:tc>
        <w:tc>
          <w:tcPr>
            <w:tcW w:w="296" w:type="pct"/>
          </w:tcPr>
          <w:p w14:paraId="2250F750" w14:textId="77777777" w:rsidR="006C1406" w:rsidRPr="00A1115A" w:rsidRDefault="006C1406" w:rsidP="006C1406">
            <w:pPr>
              <w:pStyle w:val="TAC"/>
            </w:pPr>
          </w:p>
        </w:tc>
        <w:tc>
          <w:tcPr>
            <w:tcW w:w="333" w:type="pct"/>
            <w:gridSpan w:val="2"/>
            <w:tcBorders>
              <w:bottom w:val="nil"/>
            </w:tcBorders>
            <w:shd w:val="clear" w:color="auto" w:fill="auto"/>
          </w:tcPr>
          <w:p w14:paraId="172C69F8" w14:textId="77777777" w:rsidR="006C1406" w:rsidRPr="00A1115A" w:rsidRDefault="006C1406" w:rsidP="006C1406">
            <w:pPr>
              <w:pStyle w:val="TAC"/>
              <w:rPr>
                <w:rFonts w:cs="Arial"/>
              </w:rPr>
            </w:pPr>
            <w:r w:rsidRPr="00A1115A">
              <w:rPr>
                <w:rFonts w:cs="Arial"/>
              </w:rPr>
              <w:t>TDD</w:t>
            </w:r>
          </w:p>
        </w:tc>
      </w:tr>
      <w:tr w:rsidR="006C1406" w:rsidRPr="00A1115A" w14:paraId="583CEAC7" w14:textId="77777777" w:rsidTr="00817988">
        <w:trPr>
          <w:trHeight w:val="187"/>
        </w:trPr>
        <w:tc>
          <w:tcPr>
            <w:tcW w:w="428" w:type="pct"/>
            <w:tcBorders>
              <w:top w:val="nil"/>
              <w:bottom w:val="nil"/>
            </w:tcBorders>
            <w:shd w:val="clear" w:color="auto" w:fill="auto"/>
          </w:tcPr>
          <w:p w14:paraId="35492E86" w14:textId="77777777" w:rsidR="006C1406" w:rsidRPr="00A1115A" w:rsidRDefault="006C1406" w:rsidP="006C1406">
            <w:pPr>
              <w:pStyle w:val="TAC"/>
              <w:rPr>
                <w:rFonts w:cs="Arial"/>
              </w:rPr>
            </w:pPr>
          </w:p>
        </w:tc>
        <w:tc>
          <w:tcPr>
            <w:tcW w:w="235" w:type="pct"/>
          </w:tcPr>
          <w:p w14:paraId="538A9109" w14:textId="77777777" w:rsidR="006C1406" w:rsidRPr="00A1115A" w:rsidRDefault="006C1406" w:rsidP="006C1406">
            <w:pPr>
              <w:pStyle w:val="TAC"/>
              <w:rPr>
                <w:rFonts w:cs="Arial"/>
              </w:rPr>
            </w:pPr>
            <w:r w:rsidRPr="00A1115A">
              <w:rPr>
                <w:rFonts w:cs="Arial"/>
              </w:rPr>
              <w:t>30</w:t>
            </w:r>
          </w:p>
        </w:tc>
        <w:tc>
          <w:tcPr>
            <w:tcW w:w="295" w:type="pct"/>
            <w:shd w:val="clear" w:color="auto" w:fill="auto"/>
          </w:tcPr>
          <w:p w14:paraId="05EAF59E" w14:textId="77777777" w:rsidR="006C1406" w:rsidRPr="00A1115A" w:rsidRDefault="006C1406" w:rsidP="006C1406">
            <w:pPr>
              <w:pStyle w:val="TAC"/>
              <w:rPr>
                <w:rFonts w:cs="Arial"/>
              </w:rPr>
            </w:pPr>
          </w:p>
        </w:tc>
        <w:tc>
          <w:tcPr>
            <w:tcW w:w="295" w:type="pct"/>
            <w:shd w:val="clear" w:color="auto" w:fill="auto"/>
          </w:tcPr>
          <w:p w14:paraId="21DD5EBB" w14:textId="77777777" w:rsidR="006C1406" w:rsidRPr="00A1115A" w:rsidRDefault="006C1406" w:rsidP="006C1406">
            <w:pPr>
              <w:pStyle w:val="TAC"/>
            </w:pPr>
            <w:r w:rsidRPr="00A1115A">
              <w:t>-96.1</w:t>
            </w:r>
          </w:p>
        </w:tc>
        <w:tc>
          <w:tcPr>
            <w:tcW w:w="364" w:type="pct"/>
            <w:shd w:val="clear" w:color="auto" w:fill="auto"/>
          </w:tcPr>
          <w:p w14:paraId="4487E57B" w14:textId="77777777" w:rsidR="006C1406" w:rsidRPr="00A1115A" w:rsidRDefault="006C1406" w:rsidP="006C1406">
            <w:pPr>
              <w:pStyle w:val="TAC"/>
            </w:pPr>
            <w:r w:rsidRPr="00A1115A">
              <w:t>-94.1</w:t>
            </w:r>
          </w:p>
        </w:tc>
        <w:tc>
          <w:tcPr>
            <w:tcW w:w="393" w:type="pct"/>
            <w:shd w:val="clear" w:color="auto" w:fill="auto"/>
          </w:tcPr>
          <w:p w14:paraId="2C7B6658" w14:textId="77777777" w:rsidR="006C1406" w:rsidRPr="00A1115A" w:rsidRDefault="006C1406" w:rsidP="006C1406">
            <w:pPr>
              <w:pStyle w:val="TAC"/>
            </w:pPr>
            <w:r w:rsidRPr="00A1115A">
              <w:t>-92.9</w:t>
            </w:r>
          </w:p>
        </w:tc>
        <w:tc>
          <w:tcPr>
            <w:tcW w:w="295" w:type="pct"/>
            <w:shd w:val="clear" w:color="auto" w:fill="auto"/>
          </w:tcPr>
          <w:p w14:paraId="1511FC76" w14:textId="77777777" w:rsidR="006C1406" w:rsidRPr="00A1115A" w:rsidRDefault="006C1406" w:rsidP="006C1406">
            <w:pPr>
              <w:pStyle w:val="TAC"/>
            </w:pPr>
            <w:r w:rsidRPr="00A1115A">
              <w:t>-91.8</w:t>
            </w:r>
          </w:p>
        </w:tc>
        <w:tc>
          <w:tcPr>
            <w:tcW w:w="295" w:type="pct"/>
          </w:tcPr>
          <w:p w14:paraId="6E0F0113" w14:textId="77777777" w:rsidR="006C1406" w:rsidRPr="00A1115A" w:rsidRDefault="006C1406" w:rsidP="006C1406">
            <w:pPr>
              <w:pStyle w:val="TAC"/>
            </w:pPr>
            <w:r w:rsidRPr="00A1115A">
              <w:t>-91</w:t>
            </w:r>
          </w:p>
        </w:tc>
        <w:tc>
          <w:tcPr>
            <w:tcW w:w="295" w:type="pct"/>
            <w:shd w:val="clear" w:color="auto" w:fill="auto"/>
          </w:tcPr>
          <w:p w14:paraId="50A9174F" w14:textId="77777777" w:rsidR="006C1406" w:rsidRPr="00A1115A" w:rsidRDefault="006C1406" w:rsidP="006C1406">
            <w:pPr>
              <w:pStyle w:val="TAC"/>
            </w:pPr>
            <w:r w:rsidRPr="00A1115A">
              <w:t>-89.7</w:t>
            </w:r>
          </w:p>
        </w:tc>
        <w:tc>
          <w:tcPr>
            <w:tcW w:w="295" w:type="pct"/>
          </w:tcPr>
          <w:p w14:paraId="01F010A3" w14:textId="77777777" w:rsidR="006C1406" w:rsidRPr="00A1115A" w:rsidRDefault="006C1406" w:rsidP="006C1406">
            <w:pPr>
              <w:pStyle w:val="TAC"/>
            </w:pPr>
            <w:r w:rsidRPr="00A1115A">
              <w:t>-88.7</w:t>
            </w:r>
          </w:p>
        </w:tc>
        <w:tc>
          <w:tcPr>
            <w:tcW w:w="295" w:type="pct"/>
          </w:tcPr>
          <w:p w14:paraId="71BAF602" w14:textId="77777777" w:rsidR="006C1406" w:rsidRPr="00A1115A" w:rsidRDefault="006C1406" w:rsidP="006C1406">
            <w:pPr>
              <w:pStyle w:val="TAC"/>
            </w:pPr>
            <w:r w:rsidRPr="00A1115A">
              <w:t>-87.9</w:t>
            </w:r>
          </w:p>
        </w:tc>
        <w:tc>
          <w:tcPr>
            <w:tcW w:w="295" w:type="pct"/>
          </w:tcPr>
          <w:p w14:paraId="2C7C9ECB" w14:textId="77777777" w:rsidR="006C1406" w:rsidRPr="00A1115A" w:rsidRDefault="006C1406" w:rsidP="006C1406">
            <w:pPr>
              <w:pStyle w:val="TAC"/>
            </w:pPr>
            <w:r w:rsidRPr="00A1115A">
              <w:t>-87.2</w:t>
            </w:r>
          </w:p>
        </w:tc>
        <w:tc>
          <w:tcPr>
            <w:tcW w:w="295" w:type="pct"/>
          </w:tcPr>
          <w:p w14:paraId="43E4AA16" w14:textId="77777777" w:rsidR="006C1406" w:rsidRPr="00A1115A" w:rsidRDefault="006C1406" w:rsidP="006C1406">
            <w:pPr>
              <w:pStyle w:val="TAC"/>
            </w:pPr>
            <w:r w:rsidRPr="00A1115A">
              <w:t>-86.6</w:t>
            </w:r>
          </w:p>
        </w:tc>
        <w:tc>
          <w:tcPr>
            <w:tcW w:w="296" w:type="pct"/>
          </w:tcPr>
          <w:p w14:paraId="365DEDC0" w14:textId="77777777" w:rsidR="006C1406" w:rsidRPr="00A1115A" w:rsidRDefault="006C1406" w:rsidP="006C1406">
            <w:pPr>
              <w:pStyle w:val="TAC"/>
              <w:rPr>
                <w:lang w:val="en-US"/>
              </w:rPr>
            </w:pPr>
            <w:r w:rsidRPr="00A1115A">
              <w:rPr>
                <w:lang w:val="en-US"/>
              </w:rPr>
              <w:t>-86.1</w:t>
            </w:r>
          </w:p>
        </w:tc>
        <w:tc>
          <w:tcPr>
            <w:tcW w:w="296" w:type="pct"/>
          </w:tcPr>
          <w:p w14:paraId="4C76BDD5" w14:textId="77777777" w:rsidR="006C1406" w:rsidRPr="00A1115A" w:rsidRDefault="006C1406" w:rsidP="006C1406">
            <w:pPr>
              <w:pStyle w:val="TAC"/>
            </w:pPr>
            <w:r w:rsidRPr="00A1115A">
              <w:t>-85.6</w:t>
            </w:r>
          </w:p>
        </w:tc>
        <w:tc>
          <w:tcPr>
            <w:tcW w:w="333" w:type="pct"/>
            <w:gridSpan w:val="2"/>
            <w:tcBorders>
              <w:top w:val="nil"/>
              <w:bottom w:val="nil"/>
            </w:tcBorders>
            <w:shd w:val="clear" w:color="auto" w:fill="auto"/>
          </w:tcPr>
          <w:p w14:paraId="025D817B" w14:textId="77777777" w:rsidR="006C1406" w:rsidRPr="00A1115A" w:rsidRDefault="006C1406" w:rsidP="006C1406">
            <w:pPr>
              <w:pStyle w:val="TAC"/>
              <w:rPr>
                <w:rFonts w:cs="Arial"/>
              </w:rPr>
            </w:pPr>
          </w:p>
        </w:tc>
      </w:tr>
      <w:tr w:rsidR="006C1406" w:rsidRPr="00A1115A" w14:paraId="620C95B0" w14:textId="77777777" w:rsidTr="00817988">
        <w:trPr>
          <w:trHeight w:val="187"/>
        </w:trPr>
        <w:tc>
          <w:tcPr>
            <w:tcW w:w="428" w:type="pct"/>
            <w:tcBorders>
              <w:top w:val="nil"/>
              <w:bottom w:val="single" w:sz="4" w:space="0" w:color="auto"/>
            </w:tcBorders>
            <w:shd w:val="clear" w:color="auto" w:fill="auto"/>
          </w:tcPr>
          <w:p w14:paraId="3407BCBF" w14:textId="77777777" w:rsidR="006C1406" w:rsidRPr="00A1115A" w:rsidRDefault="006C1406" w:rsidP="006C1406">
            <w:pPr>
              <w:pStyle w:val="TAC"/>
              <w:rPr>
                <w:rFonts w:cs="Arial"/>
              </w:rPr>
            </w:pPr>
          </w:p>
        </w:tc>
        <w:tc>
          <w:tcPr>
            <w:tcW w:w="235" w:type="pct"/>
          </w:tcPr>
          <w:p w14:paraId="27E0BDCF" w14:textId="77777777" w:rsidR="006C1406" w:rsidRPr="00A1115A" w:rsidRDefault="006C1406" w:rsidP="006C1406">
            <w:pPr>
              <w:pStyle w:val="TAC"/>
              <w:rPr>
                <w:rFonts w:cs="Arial"/>
              </w:rPr>
            </w:pPr>
            <w:r w:rsidRPr="00A1115A">
              <w:rPr>
                <w:rFonts w:cs="Arial"/>
              </w:rPr>
              <w:t>60</w:t>
            </w:r>
          </w:p>
        </w:tc>
        <w:tc>
          <w:tcPr>
            <w:tcW w:w="295" w:type="pct"/>
            <w:shd w:val="clear" w:color="auto" w:fill="auto"/>
          </w:tcPr>
          <w:p w14:paraId="73DE808B" w14:textId="77777777" w:rsidR="006C1406" w:rsidRPr="00A1115A" w:rsidRDefault="006C1406" w:rsidP="006C1406">
            <w:pPr>
              <w:pStyle w:val="TAC"/>
              <w:rPr>
                <w:rFonts w:cs="Arial"/>
              </w:rPr>
            </w:pPr>
          </w:p>
        </w:tc>
        <w:tc>
          <w:tcPr>
            <w:tcW w:w="295" w:type="pct"/>
            <w:shd w:val="clear" w:color="auto" w:fill="auto"/>
          </w:tcPr>
          <w:p w14:paraId="39F6463D" w14:textId="77777777" w:rsidR="006C1406" w:rsidRPr="00A1115A" w:rsidRDefault="006C1406" w:rsidP="006C1406">
            <w:pPr>
              <w:pStyle w:val="TAC"/>
            </w:pPr>
            <w:r w:rsidRPr="00A1115A">
              <w:t>-96.5</w:t>
            </w:r>
          </w:p>
        </w:tc>
        <w:tc>
          <w:tcPr>
            <w:tcW w:w="364" w:type="pct"/>
            <w:shd w:val="clear" w:color="auto" w:fill="auto"/>
          </w:tcPr>
          <w:p w14:paraId="37F161CF" w14:textId="77777777" w:rsidR="006C1406" w:rsidRPr="00A1115A" w:rsidRDefault="006C1406" w:rsidP="006C1406">
            <w:pPr>
              <w:pStyle w:val="TAC"/>
            </w:pPr>
            <w:r w:rsidRPr="00A1115A">
              <w:t>-94.4</w:t>
            </w:r>
          </w:p>
        </w:tc>
        <w:tc>
          <w:tcPr>
            <w:tcW w:w="393" w:type="pct"/>
            <w:shd w:val="clear" w:color="auto" w:fill="auto"/>
          </w:tcPr>
          <w:p w14:paraId="42421F43" w14:textId="77777777" w:rsidR="006C1406" w:rsidRPr="00A1115A" w:rsidRDefault="006C1406" w:rsidP="006C1406">
            <w:pPr>
              <w:pStyle w:val="TAC"/>
            </w:pPr>
            <w:r w:rsidRPr="00A1115A">
              <w:t>-93.1</w:t>
            </w:r>
          </w:p>
        </w:tc>
        <w:tc>
          <w:tcPr>
            <w:tcW w:w="295" w:type="pct"/>
            <w:shd w:val="clear" w:color="auto" w:fill="auto"/>
          </w:tcPr>
          <w:p w14:paraId="7DB617BD" w14:textId="77777777" w:rsidR="006C1406" w:rsidRPr="00A1115A" w:rsidRDefault="006C1406" w:rsidP="006C1406">
            <w:pPr>
              <w:pStyle w:val="TAC"/>
            </w:pPr>
            <w:r w:rsidRPr="00A1115A">
              <w:t>-92</w:t>
            </w:r>
          </w:p>
        </w:tc>
        <w:tc>
          <w:tcPr>
            <w:tcW w:w="295" w:type="pct"/>
          </w:tcPr>
          <w:p w14:paraId="4DB9BC06" w14:textId="77777777" w:rsidR="006C1406" w:rsidRPr="00A1115A" w:rsidRDefault="006C1406" w:rsidP="006C1406">
            <w:pPr>
              <w:pStyle w:val="TAC"/>
            </w:pPr>
            <w:r w:rsidRPr="00A1115A">
              <w:t>-91.1</w:t>
            </w:r>
          </w:p>
        </w:tc>
        <w:tc>
          <w:tcPr>
            <w:tcW w:w="295" w:type="pct"/>
            <w:shd w:val="clear" w:color="auto" w:fill="auto"/>
          </w:tcPr>
          <w:p w14:paraId="696F1083" w14:textId="77777777" w:rsidR="006C1406" w:rsidRPr="00A1115A" w:rsidRDefault="006C1406" w:rsidP="006C1406">
            <w:pPr>
              <w:pStyle w:val="TAC"/>
            </w:pPr>
            <w:r w:rsidRPr="00A1115A">
              <w:t>-89.9</w:t>
            </w:r>
          </w:p>
        </w:tc>
        <w:tc>
          <w:tcPr>
            <w:tcW w:w="295" w:type="pct"/>
          </w:tcPr>
          <w:p w14:paraId="64D965BA" w14:textId="77777777" w:rsidR="006C1406" w:rsidRPr="00A1115A" w:rsidRDefault="006C1406" w:rsidP="006C1406">
            <w:pPr>
              <w:pStyle w:val="TAC"/>
            </w:pPr>
            <w:r w:rsidRPr="00A1115A">
              <w:t>-88.8</w:t>
            </w:r>
          </w:p>
        </w:tc>
        <w:tc>
          <w:tcPr>
            <w:tcW w:w="295" w:type="pct"/>
          </w:tcPr>
          <w:p w14:paraId="03207F3E" w14:textId="77777777" w:rsidR="006C1406" w:rsidRPr="00A1115A" w:rsidRDefault="006C1406" w:rsidP="006C1406">
            <w:pPr>
              <w:pStyle w:val="TAC"/>
            </w:pPr>
            <w:r w:rsidRPr="00A1115A">
              <w:t>-88.0</w:t>
            </w:r>
          </w:p>
        </w:tc>
        <w:tc>
          <w:tcPr>
            <w:tcW w:w="295" w:type="pct"/>
          </w:tcPr>
          <w:p w14:paraId="10BE2BDE" w14:textId="77777777" w:rsidR="006C1406" w:rsidRPr="00A1115A" w:rsidRDefault="006C1406" w:rsidP="006C1406">
            <w:pPr>
              <w:pStyle w:val="TAC"/>
            </w:pPr>
            <w:r w:rsidRPr="00A1115A">
              <w:t>-87.3</w:t>
            </w:r>
          </w:p>
        </w:tc>
        <w:tc>
          <w:tcPr>
            <w:tcW w:w="295" w:type="pct"/>
          </w:tcPr>
          <w:p w14:paraId="6AA59BEB" w14:textId="77777777" w:rsidR="006C1406" w:rsidRPr="00A1115A" w:rsidRDefault="006C1406" w:rsidP="006C1406">
            <w:pPr>
              <w:pStyle w:val="TAC"/>
            </w:pPr>
            <w:r w:rsidRPr="00A1115A">
              <w:t>-86.7</w:t>
            </w:r>
          </w:p>
        </w:tc>
        <w:tc>
          <w:tcPr>
            <w:tcW w:w="296" w:type="pct"/>
          </w:tcPr>
          <w:p w14:paraId="6E5B8705" w14:textId="77777777" w:rsidR="006C1406" w:rsidRPr="00A1115A" w:rsidRDefault="006C1406" w:rsidP="006C1406">
            <w:pPr>
              <w:pStyle w:val="TAC"/>
              <w:rPr>
                <w:lang w:val="en-US"/>
              </w:rPr>
            </w:pPr>
            <w:r w:rsidRPr="00A1115A">
              <w:rPr>
                <w:lang w:val="en-US"/>
              </w:rPr>
              <w:t>-86.2</w:t>
            </w:r>
          </w:p>
        </w:tc>
        <w:tc>
          <w:tcPr>
            <w:tcW w:w="296" w:type="pct"/>
          </w:tcPr>
          <w:p w14:paraId="4857C64C" w14:textId="77777777" w:rsidR="006C1406" w:rsidRPr="00A1115A" w:rsidRDefault="006C1406" w:rsidP="006C1406">
            <w:pPr>
              <w:pStyle w:val="TAC"/>
            </w:pPr>
            <w:r w:rsidRPr="00A1115A">
              <w:t>-85.7</w:t>
            </w:r>
          </w:p>
        </w:tc>
        <w:tc>
          <w:tcPr>
            <w:tcW w:w="333" w:type="pct"/>
            <w:gridSpan w:val="2"/>
            <w:tcBorders>
              <w:top w:val="nil"/>
              <w:bottom w:val="single" w:sz="4" w:space="0" w:color="auto"/>
            </w:tcBorders>
            <w:shd w:val="clear" w:color="auto" w:fill="auto"/>
          </w:tcPr>
          <w:p w14:paraId="6A5F38A2" w14:textId="77777777" w:rsidR="006C1406" w:rsidRPr="00A1115A" w:rsidRDefault="006C1406" w:rsidP="006C1406">
            <w:pPr>
              <w:pStyle w:val="TAC"/>
              <w:rPr>
                <w:rFonts w:cs="Arial"/>
              </w:rPr>
            </w:pPr>
          </w:p>
        </w:tc>
      </w:tr>
      <w:tr w:rsidR="006C1406" w:rsidRPr="00A1115A" w14:paraId="73E79807" w14:textId="77777777" w:rsidTr="00817988">
        <w:trPr>
          <w:trHeight w:val="187"/>
        </w:trPr>
        <w:tc>
          <w:tcPr>
            <w:tcW w:w="428" w:type="pct"/>
            <w:tcBorders>
              <w:bottom w:val="nil"/>
            </w:tcBorders>
            <w:shd w:val="clear" w:color="auto" w:fill="auto"/>
          </w:tcPr>
          <w:p w14:paraId="17D75DED" w14:textId="77777777" w:rsidR="006C1406" w:rsidRPr="00A1115A" w:rsidRDefault="006C1406" w:rsidP="006C1406">
            <w:pPr>
              <w:pStyle w:val="TAC"/>
              <w:rPr>
                <w:rFonts w:cs="Arial"/>
              </w:rPr>
            </w:pPr>
            <w:r w:rsidRPr="00A1115A">
              <w:rPr>
                <w:rFonts w:cs="Arial"/>
              </w:rPr>
              <w:t>n79</w:t>
            </w:r>
            <w:r w:rsidRPr="00A1115A">
              <w:rPr>
                <w:vertAlign w:val="superscript"/>
                <w:lang w:eastAsia="zh-CN"/>
              </w:rPr>
              <w:t>1</w:t>
            </w:r>
          </w:p>
        </w:tc>
        <w:tc>
          <w:tcPr>
            <w:tcW w:w="235" w:type="pct"/>
          </w:tcPr>
          <w:p w14:paraId="3C3B1089" w14:textId="77777777" w:rsidR="006C1406" w:rsidRPr="00A1115A" w:rsidRDefault="006C1406" w:rsidP="006C1406">
            <w:pPr>
              <w:pStyle w:val="TAC"/>
              <w:rPr>
                <w:rFonts w:cs="Arial"/>
              </w:rPr>
            </w:pPr>
            <w:r w:rsidRPr="00A1115A">
              <w:rPr>
                <w:rFonts w:cs="Arial"/>
              </w:rPr>
              <w:t>15</w:t>
            </w:r>
          </w:p>
        </w:tc>
        <w:tc>
          <w:tcPr>
            <w:tcW w:w="295" w:type="pct"/>
            <w:shd w:val="clear" w:color="auto" w:fill="auto"/>
          </w:tcPr>
          <w:p w14:paraId="40F61D87" w14:textId="77777777" w:rsidR="006C1406" w:rsidRPr="00A1115A" w:rsidRDefault="006C1406" w:rsidP="006C1406">
            <w:pPr>
              <w:pStyle w:val="TAC"/>
              <w:rPr>
                <w:rFonts w:cs="Arial"/>
              </w:rPr>
            </w:pPr>
          </w:p>
        </w:tc>
        <w:tc>
          <w:tcPr>
            <w:tcW w:w="295" w:type="pct"/>
            <w:shd w:val="clear" w:color="auto" w:fill="auto"/>
          </w:tcPr>
          <w:p w14:paraId="3CD7A201" w14:textId="77777777" w:rsidR="006C1406" w:rsidRPr="00A1115A" w:rsidRDefault="006C1406" w:rsidP="006C1406">
            <w:pPr>
              <w:pStyle w:val="TAC"/>
            </w:pPr>
          </w:p>
        </w:tc>
        <w:tc>
          <w:tcPr>
            <w:tcW w:w="364" w:type="pct"/>
            <w:shd w:val="clear" w:color="auto" w:fill="auto"/>
          </w:tcPr>
          <w:p w14:paraId="376ED1A9" w14:textId="77777777" w:rsidR="006C1406" w:rsidRPr="00A1115A" w:rsidRDefault="006C1406" w:rsidP="006C1406">
            <w:pPr>
              <w:pStyle w:val="TAC"/>
            </w:pPr>
          </w:p>
        </w:tc>
        <w:tc>
          <w:tcPr>
            <w:tcW w:w="393" w:type="pct"/>
            <w:shd w:val="clear" w:color="auto" w:fill="auto"/>
          </w:tcPr>
          <w:p w14:paraId="316E1D4F" w14:textId="77777777" w:rsidR="006C1406" w:rsidRPr="00A1115A" w:rsidRDefault="006C1406" w:rsidP="006C1406">
            <w:pPr>
              <w:pStyle w:val="TAC"/>
            </w:pPr>
          </w:p>
        </w:tc>
        <w:tc>
          <w:tcPr>
            <w:tcW w:w="295" w:type="pct"/>
            <w:shd w:val="clear" w:color="auto" w:fill="auto"/>
          </w:tcPr>
          <w:p w14:paraId="68671C2A" w14:textId="77777777" w:rsidR="006C1406" w:rsidRPr="00A1115A" w:rsidRDefault="006C1406" w:rsidP="006C1406">
            <w:pPr>
              <w:pStyle w:val="TAC"/>
            </w:pPr>
          </w:p>
        </w:tc>
        <w:tc>
          <w:tcPr>
            <w:tcW w:w="295" w:type="pct"/>
          </w:tcPr>
          <w:p w14:paraId="56B06780" w14:textId="77777777" w:rsidR="006C1406" w:rsidRPr="00A1115A" w:rsidRDefault="006C1406" w:rsidP="006C1406">
            <w:pPr>
              <w:pStyle w:val="TAC"/>
            </w:pPr>
          </w:p>
        </w:tc>
        <w:tc>
          <w:tcPr>
            <w:tcW w:w="295" w:type="pct"/>
            <w:shd w:val="clear" w:color="auto" w:fill="auto"/>
          </w:tcPr>
          <w:p w14:paraId="487F7716" w14:textId="77777777" w:rsidR="006C1406" w:rsidRPr="00A1115A" w:rsidRDefault="006C1406" w:rsidP="006C1406">
            <w:pPr>
              <w:pStyle w:val="TAC"/>
            </w:pPr>
            <w:r w:rsidRPr="00A1115A">
              <w:t>-89.6</w:t>
            </w:r>
          </w:p>
        </w:tc>
        <w:tc>
          <w:tcPr>
            <w:tcW w:w="295" w:type="pct"/>
          </w:tcPr>
          <w:p w14:paraId="5D085BCF" w14:textId="77777777" w:rsidR="006C1406" w:rsidRPr="00A1115A" w:rsidRDefault="006C1406" w:rsidP="006C1406">
            <w:pPr>
              <w:pStyle w:val="TAC"/>
            </w:pPr>
            <w:r w:rsidRPr="00A1115A">
              <w:t>-88.6</w:t>
            </w:r>
          </w:p>
        </w:tc>
        <w:tc>
          <w:tcPr>
            <w:tcW w:w="295" w:type="pct"/>
          </w:tcPr>
          <w:p w14:paraId="24B705B8" w14:textId="77777777" w:rsidR="006C1406" w:rsidRPr="00A1115A" w:rsidRDefault="006C1406" w:rsidP="006C1406">
            <w:pPr>
              <w:pStyle w:val="TAC"/>
            </w:pPr>
          </w:p>
        </w:tc>
        <w:tc>
          <w:tcPr>
            <w:tcW w:w="295" w:type="pct"/>
          </w:tcPr>
          <w:p w14:paraId="1C631E71" w14:textId="77777777" w:rsidR="006C1406" w:rsidRPr="00A1115A" w:rsidRDefault="006C1406" w:rsidP="006C1406">
            <w:pPr>
              <w:pStyle w:val="TAC"/>
            </w:pPr>
          </w:p>
        </w:tc>
        <w:tc>
          <w:tcPr>
            <w:tcW w:w="295" w:type="pct"/>
          </w:tcPr>
          <w:p w14:paraId="21938A2D" w14:textId="77777777" w:rsidR="006C1406" w:rsidRPr="00A1115A" w:rsidRDefault="006C1406" w:rsidP="006C1406">
            <w:pPr>
              <w:pStyle w:val="TAC"/>
            </w:pPr>
          </w:p>
        </w:tc>
        <w:tc>
          <w:tcPr>
            <w:tcW w:w="296" w:type="pct"/>
          </w:tcPr>
          <w:p w14:paraId="3428B1DF" w14:textId="77777777" w:rsidR="006C1406" w:rsidRPr="00A1115A" w:rsidRDefault="006C1406" w:rsidP="006C1406">
            <w:pPr>
              <w:pStyle w:val="TAC"/>
            </w:pPr>
          </w:p>
        </w:tc>
        <w:tc>
          <w:tcPr>
            <w:tcW w:w="296" w:type="pct"/>
          </w:tcPr>
          <w:p w14:paraId="183C8378" w14:textId="77777777" w:rsidR="006C1406" w:rsidRPr="00A1115A" w:rsidRDefault="006C1406" w:rsidP="006C1406">
            <w:pPr>
              <w:pStyle w:val="TAC"/>
            </w:pPr>
          </w:p>
        </w:tc>
        <w:tc>
          <w:tcPr>
            <w:tcW w:w="333" w:type="pct"/>
            <w:gridSpan w:val="2"/>
            <w:tcBorders>
              <w:bottom w:val="nil"/>
            </w:tcBorders>
            <w:shd w:val="clear" w:color="auto" w:fill="auto"/>
          </w:tcPr>
          <w:p w14:paraId="648C42B2" w14:textId="77777777" w:rsidR="006C1406" w:rsidRPr="00A1115A" w:rsidRDefault="006C1406" w:rsidP="006C1406">
            <w:pPr>
              <w:pStyle w:val="TAC"/>
              <w:rPr>
                <w:rFonts w:cs="Arial"/>
              </w:rPr>
            </w:pPr>
            <w:r w:rsidRPr="00A1115A">
              <w:rPr>
                <w:rFonts w:cs="Arial"/>
              </w:rPr>
              <w:t>TDD</w:t>
            </w:r>
          </w:p>
        </w:tc>
      </w:tr>
      <w:tr w:rsidR="006C1406" w:rsidRPr="00A1115A" w14:paraId="40543F48" w14:textId="77777777" w:rsidTr="00817988">
        <w:trPr>
          <w:trHeight w:val="187"/>
        </w:trPr>
        <w:tc>
          <w:tcPr>
            <w:tcW w:w="428" w:type="pct"/>
            <w:tcBorders>
              <w:top w:val="nil"/>
              <w:bottom w:val="nil"/>
            </w:tcBorders>
            <w:shd w:val="clear" w:color="auto" w:fill="auto"/>
          </w:tcPr>
          <w:p w14:paraId="16C03DEE" w14:textId="77777777" w:rsidR="006C1406" w:rsidRPr="00A1115A" w:rsidRDefault="006C1406" w:rsidP="006C1406">
            <w:pPr>
              <w:pStyle w:val="TAC"/>
              <w:rPr>
                <w:rFonts w:cs="Arial"/>
              </w:rPr>
            </w:pPr>
          </w:p>
        </w:tc>
        <w:tc>
          <w:tcPr>
            <w:tcW w:w="235" w:type="pct"/>
          </w:tcPr>
          <w:p w14:paraId="681490D3" w14:textId="77777777" w:rsidR="006C1406" w:rsidRPr="00A1115A" w:rsidRDefault="006C1406" w:rsidP="006C1406">
            <w:pPr>
              <w:pStyle w:val="TAC"/>
              <w:rPr>
                <w:rFonts w:cs="Arial"/>
              </w:rPr>
            </w:pPr>
            <w:r w:rsidRPr="00A1115A">
              <w:rPr>
                <w:rFonts w:cs="Arial"/>
              </w:rPr>
              <w:t>30</w:t>
            </w:r>
          </w:p>
        </w:tc>
        <w:tc>
          <w:tcPr>
            <w:tcW w:w="295" w:type="pct"/>
            <w:shd w:val="clear" w:color="auto" w:fill="auto"/>
          </w:tcPr>
          <w:p w14:paraId="7804E5C9" w14:textId="77777777" w:rsidR="006C1406" w:rsidRPr="00A1115A" w:rsidRDefault="006C1406" w:rsidP="006C1406">
            <w:pPr>
              <w:pStyle w:val="TAC"/>
              <w:rPr>
                <w:rFonts w:cs="Arial"/>
              </w:rPr>
            </w:pPr>
          </w:p>
        </w:tc>
        <w:tc>
          <w:tcPr>
            <w:tcW w:w="295" w:type="pct"/>
            <w:shd w:val="clear" w:color="auto" w:fill="auto"/>
          </w:tcPr>
          <w:p w14:paraId="6EF048E0" w14:textId="77777777" w:rsidR="006C1406" w:rsidRPr="00A1115A" w:rsidRDefault="006C1406" w:rsidP="006C1406">
            <w:pPr>
              <w:pStyle w:val="TAC"/>
            </w:pPr>
          </w:p>
        </w:tc>
        <w:tc>
          <w:tcPr>
            <w:tcW w:w="364" w:type="pct"/>
            <w:shd w:val="clear" w:color="auto" w:fill="auto"/>
          </w:tcPr>
          <w:p w14:paraId="1328B921" w14:textId="77777777" w:rsidR="006C1406" w:rsidRPr="00A1115A" w:rsidRDefault="006C1406" w:rsidP="006C1406">
            <w:pPr>
              <w:pStyle w:val="TAC"/>
            </w:pPr>
          </w:p>
        </w:tc>
        <w:tc>
          <w:tcPr>
            <w:tcW w:w="393" w:type="pct"/>
            <w:shd w:val="clear" w:color="auto" w:fill="auto"/>
          </w:tcPr>
          <w:p w14:paraId="1C52F54A" w14:textId="77777777" w:rsidR="006C1406" w:rsidRPr="00A1115A" w:rsidRDefault="006C1406" w:rsidP="006C1406">
            <w:pPr>
              <w:pStyle w:val="TAC"/>
            </w:pPr>
          </w:p>
        </w:tc>
        <w:tc>
          <w:tcPr>
            <w:tcW w:w="295" w:type="pct"/>
            <w:shd w:val="clear" w:color="auto" w:fill="auto"/>
          </w:tcPr>
          <w:p w14:paraId="3598EA9B" w14:textId="77777777" w:rsidR="006C1406" w:rsidRPr="00A1115A" w:rsidRDefault="006C1406" w:rsidP="006C1406">
            <w:pPr>
              <w:pStyle w:val="TAC"/>
            </w:pPr>
          </w:p>
        </w:tc>
        <w:tc>
          <w:tcPr>
            <w:tcW w:w="295" w:type="pct"/>
          </w:tcPr>
          <w:p w14:paraId="466D042A" w14:textId="77777777" w:rsidR="006C1406" w:rsidRPr="00A1115A" w:rsidRDefault="006C1406" w:rsidP="006C1406">
            <w:pPr>
              <w:pStyle w:val="TAC"/>
            </w:pPr>
          </w:p>
        </w:tc>
        <w:tc>
          <w:tcPr>
            <w:tcW w:w="295" w:type="pct"/>
            <w:shd w:val="clear" w:color="auto" w:fill="auto"/>
          </w:tcPr>
          <w:p w14:paraId="5F45A083" w14:textId="77777777" w:rsidR="006C1406" w:rsidRPr="00A1115A" w:rsidRDefault="006C1406" w:rsidP="006C1406">
            <w:pPr>
              <w:pStyle w:val="TAC"/>
            </w:pPr>
            <w:r w:rsidRPr="00A1115A">
              <w:t>-89.7</w:t>
            </w:r>
          </w:p>
        </w:tc>
        <w:tc>
          <w:tcPr>
            <w:tcW w:w="295" w:type="pct"/>
          </w:tcPr>
          <w:p w14:paraId="0D2BB8F4" w14:textId="77777777" w:rsidR="006C1406" w:rsidRPr="00A1115A" w:rsidRDefault="006C1406" w:rsidP="006C1406">
            <w:pPr>
              <w:pStyle w:val="TAC"/>
            </w:pPr>
            <w:r w:rsidRPr="00A1115A">
              <w:t>-88.7</w:t>
            </w:r>
          </w:p>
        </w:tc>
        <w:tc>
          <w:tcPr>
            <w:tcW w:w="295" w:type="pct"/>
          </w:tcPr>
          <w:p w14:paraId="616329AD" w14:textId="77777777" w:rsidR="006C1406" w:rsidRPr="00A1115A" w:rsidRDefault="006C1406" w:rsidP="006C1406">
            <w:pPr>
              <w:pStyle w:val="TAC"/>
            </w:pPr>
            <w:r w:rsidRPr="00A1115A">
              <w:t>-87.9</w:t>
            </w:r>
          </w:p>
        </w:tc>
        <w:tc>
          <w:tcPr>
            <w:tcW w:w="295" w:type="pct"/>
          </w:tcPr>
          <w:p w14:paraId="3442C52A" w14:textId="77777777" w:rsidR="006C1406" w:rsidRPr="00A1115A" w:rsidRDefault="006C1406" w:rsidP="006C1406">
            <w:pPr>
              <w:pStyle w:val="TAC"/>
            </w:pPr>
          </w:p>
        </w:tc>
        <w:tc>
          <w:tcPr>
            <w:tcW w:w="295" w:type="pct"/>
          </w:tcPr>
          <w:p w14:paraId="0092A4A5" w14:textId="77777777" w:rsidR="006C1406" w:rsidRPr="00A1115A" w:rsidRDefault="006C1406" w:rsidP="006C1406">
            <w:pPr>
              <w:pStyle w:val="TAC"/>
            </w:pPr>
            <w:r w:rsidRPr="00A1115A">
              <w:t>-86.6</w:t>
            </w:r>
          </w:p>
        </w:tc>
        <w:tc>
          <w:tcPr>
            <w:tcW w:w="296" w:type="pct"/>
          </w:tcPr>
          <w:p w14:paraId="14C2ECE4" w14:textId="77777777" w:rsidR="006C1406" w:rsidRPr="00A1115A" w:rsidRDefault="006C1406" w:rsidP="006C1406">
            <w:pPr>
              <w:pStyle w:val="TAC"/>
            </w:pPr>
          </w:p>
        </w:tc>
        <w:tc>
          <w:tcPr>
            <w:tcW w:w="296" w:type="pct"/>
          </w:tcPr>
          <w:p w14:paraId="15069AFB" w14:textId="77777777" w:rsidR="006C1406" w:rsidRPr="00A1115A" w:rsidRDefault="006C1406" w:rsidP="006C1406">
            <w:pPr>
              <w:pStyle w:val="TAC"/>
            </w:pPr>
            <w:r w:rsidRPr="00A1115A">
              <w:t>-85.6</w:t>
            </w:r>
          </w:p>
        </w:tc>
        <w:tc>
          <w:tcPr>
            <w:tcW w:w="333" w:type="pct"/>
            <w:gridSpan w:val="2"/>
            <w:tcBorders>
              <w:top w:val="nil"/>
              <w:bottom w:val="nil"/>
            </w:tcBorders>
            <w:shd w:val="clear" w:color="auto" w:fill="auto"/>
          </w:tcPr>
          <w:p w14:paraId="39745E59" w14:textId="77777777" w:rsidR="006C1406" w:rsidRPr="00A1115A" w:rsidRDefault="006C1406" w:rsidP="006C1406">
            <w:pPr>
              <w:pStyle w:val="TAC"/>
              <w:rPr>
                <w:rFonts w:cs="Arial"/>
              </w:rPr>
            </w:pPr>
          </w:p>
        </w:tc>
      </w:tr>
      <w:tr w:rsidR="006C1406" w:rsidRPr="00A1115A" w14:paraId="327FB604" w14:textId="77777777" w:rsidTr="00817988">
        <w:trPr>
          <w:trHeight w:val="187"/>
        </w:trPr>
        <w:tc>
          <w:tcPr>
            <w:tcW w:w="428" w:type="pct"/>
            <w:tcBorders>
              <w:top w:val="nil"/>
              <w:bottom w:val="single" w:sz="4" w:space="0" w:color="auto"/>
            </w:tcBorders>
            <w:shd w:val="clear" w:color="auto" w:fill="auto"/>
          </w:tcPr>
          <w:p w14:paraId="7B0C7F20" w14:textId="77777777" w:rsidR="006C1406" w:rsidRPr="00A1115A" w:rsidRDefault="006C1406" w:rsidP="006C1406">
            <w:pPr>
              <w:pStyle w:val="TAC"/>
              <w:rPr>
                <w:rFonts w:cs="Arial"/>
              </w:rPr>
            </w:pPr>
          </w:p>
        </w:tc>
        <w:tc>
          <w:tcPr>
            <w:tcW w:w="235" w:type="pct"/>
          </w:tcPr>
          <w:p w14:paraId="2975E3E4" w14:textId="77777777" w:rsidR="006C1406" w:rsidRPr="00A1115A" w:rsidRDefault="006C1406" w:rsidP="006C1406">
            <w:pPr>
              <w:pStyle w:val="TAC"/>
              <w:rPr>
                <w:rFonts w:cs="Arial"/>
              </w:rPr>
            </w:pPr>
            <w:r w:rsidRPr="00A1115A">
              <w:rPr>
                <w:rFonts w:cs="Arial"/>
              </w:rPr>
              <w:t>60</w:t>
            </w:r>
          </w:p>
        </w:tc>
        <w:tc>
          <w:tcPr>
            <w:tcW w:w="295" w:type="pct"/>
            <w:shd w:val="clear" w:color="auto" w:fill="auto"/>
          </w:tcPr>
          <w:p w14:paraId="2AB45FA5" w14:textId="77777777" w:rsidR="006C1406" w:rsidRPr="00A1115A" w:rsidRDefault="006C1406" w:rsidP="006C1406">
            <w:pPr>
              <w:pStyle w:val="TAC"/>
              <w:rPr>
                <w:rFonts w:cs="Arial"/>
              </w:rPr>
            </w:pPr>
          </w:p>
        </w:tc>
        <w:tc>
          <w:tcPr>
            <w:tcW w:w="295" w:type="pct"/>
            <w:shd w:val="clear" w:color="auto" w:fill="auto"/>
          </w:tcPr>
          <w:p w14:paraId="64C61129" w14:textId="77777777" w:rsidR="006C1406" w:rsidRPr="00A1115A" w:rsidRDefault="006C1406" w:rsidP="006C1406">
            <w:pPr>
              <w:pStyle w:val="TAC"/>
            </w:pPr>
          </w:p>
        </w:tc>
        <w:tc>
          <w:tcPr>
            <w:tcW w:w="364" w:type="pct"/>
            <w:shd w:val="clear" w:color="auto" w:fill="auto"/>
          </w:tcPr>
          <w:p w14:paraId="1D8D3208" w14:textId="77777777" w:rsidR="006C1406" w:rsidRPr="00A1115A" w:rsidRDefault="006C1406" w:rsidP="006C1406">
            <w:pPr>
              <w:pStyle w:val="TAC"/>
            </w:pPr>
          </w:p>
        </w:tc>
        <w:tc>
          <w:tcPr>
            <w:tcW w:w="393" w:type="pct"/>
            <w:shd w:val="clear" w:color="auto" w:fill="auto"/>
          </w:tcPr>
          <w:p w14:paraId="4CC5121B" w14:textId="77777777" w:rsidR="006C1406" w:rsidRPr="00A1115A" w:rsidRDefault="006C1406" w:rsidP="006C1406">
            <w:pPr>
              <w:pStyle w:val="TAC"/>
            </w:pPr>
          </w:p>
        </w:tc>
        <w:tc>
          <w:tcPr>
            <w:tcW w:w="295" w:type="pct"/>
            <w:shd w:val="clear" w:color="auto" w:fill="auto"/>
          </w:tcPr>
          <w:p w14:paraId="3F546E4D" w14:textId="77777777" w:rsidR="006C1406" w:rsidRPr="00A1115A" w:rsidRDefault="006C1406" w:rsidP="006C1406">
            <w:pPr>
              <w:pStyle w:val="TAC"/>
            </w:pPr>
          </w:p>
        </w:tc>
        <w:tc>
          <w:tcPr>
            <w:tcW w:w="295" w:type="pct"/>
          </w:tcPr>
          <w:p w14:paraId="2518474E" w14:textId="77777777" w:rsidR="006C1406" w:rsidRPr="00A1115A" w:rsidRDefault="006C1406" w:rsidP="006C1406">
            <w:pPr>
              <w:pStyle w:val="TAC"/>
            </w:pPr>
          </w:p>
        </w:tc>
        <w:tc>
          <w:tcPr>
            <w:tcW w:w="295" w:type="pct"/>
            <w:shd w:val="clear" w:color="auto" w:fill="auto"/>
          </w:tcPr>
          <w:p w14:paraId="2F74522E" w14:textId="77777777" w:rsidR="006C1406" w:rsidRPr="00A1115A" w:rsidRDefault="006C1406" w:rsidP="006C1406">
            <w:pPr>
              <w:pStyle w:val="TAC"/>
            </w:pPr>
            <w:r w:rsidRPr="00A1115A">
              <w:t>-89.9</w:t>
            </w:r>
          </w:p>
        </w:tc>
        <w:tc>
          <w:tcPr>
            <w:tcW w:w="295" w:type="pct"/>
          </w:tcPr>
          <w:p w14:paraId="1C817632" w14:textId="77777777" w:rsidR="006C1406" w:rsidRPr="00A1115A" w:rsidRDefault="006C1406" w:rsidP="006C1406">
            <w:pPr>
              <w:pStyle w:val="TAC"/>
            </w:pPr>
            <w:r w:rsidRPr="00A1115A">
              <w:t>-88.8</w:t>
            </w:r>
          </w:p>
        </w:tc>
        <w:tc>
          <w:tcPr>
            <w:tcW w:w="295" w:type="pct"/>
          </w:tcPr>
          <w:p w14:paraId="2DA01A95" w14:textId="77777777" w:rsidR="006C1406" w:rsidRPr="00A1115A" w:rsidRDefault="006C1406" w:rsidP="006C1406">
            <w:pPr>
              <w:pStyle w:val="TAC"/>
            </w:pPr>
            <w:r w:rsidRPr="00A1115A">
              <w:t>-88.0</w:t>
            </w:r>
          </w:p>
        </w:tc>
        <w:tc>
          <w:tcPr>
            <w:tcW w:w="295" w:type="pct"/>
          </w:tcPr>
          <w:p w14:paraId="7228855E" w14:textId="77777777" w:rsidR="006C1406" w:rsidRPr="00A1115A" w:rsidRDefault="006C1406" w:rsidP="006C1406">
            <w:pPr>
              <w:pStyle w:val="TAC"/>
            </w:pPr>
          </w:p>
        </w:tc>
        <w:tc>
          <w:tcPr>
            <w:tcW w:w="295" w:type="pct"/>
          </w:tcPr>
          <w:p w14:paraId="17914CAE" w14:textId="77777777" w:rsidR="006C1406" w:rsidRPr="00A1115A" w:rsidRDefault="006C1406" w:rsidP="006C1406">
            <w:pPr>
              <w:pStyle w:val="TAC"/>
            </w:pPr>
            <w:r w:rsidRPr="00A1115A">
              <w:t>-86.7</w:t>
            </w:r>
          </w:p>
        </w:tc>
        <w:tc>
          <w:tcPr>
            <w:tcW w:w="296" w:type="pct"/>
          </w:tcPr>
          <w:p w14:paraId="3C37677C" w14:textId="77777777" w:rsidR="006C1406" w:rsidRPr="00A1115A" w:rsidRDefault="006C1406" w:rsidP="006C1406">
            <w:pPr>
              <w:pStyle w:val="TAC"/>
            </w:pPr>
          </w:p>
        </w:tc>
        <w:tc>
          <w:tcPr>
            <w:tcW w:w="296" w:type="pct"/>
          </w:tcPr>
          <w:p w14:paraId="3489C355" w14:textId="77777777" w:rsidR="006C1406" w:rsidRPr="00A1115A" w:rsidRDefault="006C1406" w:rsidP="006C1406">
            <w:pPr>
              <w:pStyle w:val="TAC"/>
            </w:pPr>
            <w:r w:rsidRPr="00A1115A">
              <w:t>-85.7</w:t>
            </w:r>
          </w:p>
        </w:tc>
        <w:tc>
          <w:tcPr>
            <w:tcW w:w="333" w:type="pct"/>
            <w:gridSpan w:val="2"/>
            <w:tcBorders>
              <w:top w:val="nil"/>
              <w:bottom w:val="single" w:sz="4" w:space="0" w:color="auto"/>
            </w:tcBorders>
            <w:shd w:val="clear" w:color="auto" w:fill="auto"/>
          </w:tcPr>
          <w:p w14:paraId="24177211" w14:textId="77777777" w:rsidR="006C1406" w:rsidRPr="00A1115A" w:rsidRDefault="006C1406" w:rsidP="006C1406">
            <w:pPr>
              <w:pStyle w:val="TAC"/>
              <w:rPr>
                <w:rFonts w:cs="Arial"/>
              </w:rPr>
            </w:pPr>
          </w:p>
        </w:tc>
      </w:tr>
      <w:tr w:rsidR="006C1406" w:rsidRPr="00A1115A" w14:paraId="54195A54" w14:textId="77777777" w:rsidTr="00817988">
        <w:trPr>
          <w:trHeight w:val="187"/>
        </w:trPr>
        <w:tc>
          <w:tcPr>
            <w:tcW w:w="428" w:type="pct"/>
            <w:tcBorders>
              <w:bottom w:val="nil"/>
            </w:tcBorders>
            <w:shd w:val="clear" w:color="auto" w:fill="auto"/>
          </w:tcPr>
          <w:p w14:paraId="68768800" w14:textId="77777777" w:rsidR="006C1406" w:rsidRPr="00A1115A" w:rsidRDefault="006C1406" w:rsidP="006C1406">
            <w:pPr>
              <w:pStyle w:val="TAC"/>
              <w:rPr>
                <w:rFonts w:cs="Arial"/>
                <w:lang w:eastAsia="zh-CN"/>
              </w:rPr>
            </w:pPr>
            <w:r>
              <w:rPr>
                <w:rFonts w:cs="Arial"/>
              </w:rPr>
              <w:t>n85</w:t>
            </w:r>
          </w:p>
        </w:tc>
        <w:tc>
          <w:tcPr>
            <w:tcW w:w="235" w:type="pct"/>
            <w:tcBorders>
              <w:left w:val="single" w:sz="4" w:space="0" w:color="000000" w:themeColor="text1"/>
            </w:tcBorders>
          </w:tcPr>
          <w:p w14:paraId="264C4BF5" w14:textId="77777777" w:rsidR="006C1406" w:rsidRPr="00A1115A" w:rsidRDefault="006C1406" w:rsidP="006C1406">
            <w:pPr>
              <w:pStyle w:val="TAC"/>
              <w:rPr>
                <w:rFonts w:cs="Arial"/>
              </w:rPr>
            </w:pPr>
            <w:r>
              <w:rPr>
                <w:rFonts w:cs="Arial"/>
              </w:rPr>
              <w:t>15</w:t>
            </w:r>
          </w:p>
        </w:tc>
        <w:tc>
          <w:tcPr>
            <w:tcW w:w="295" w:type="pct"/>
            <w:shd w:val="clear" w:color="auto" w:fill="auto"/>
          </w:tcPr>
          <w:p w14:paraId="580AB551" w14:textId="77777777" w:rsidR="006C1406" w:rsidRPr="00A1115A" w:rsidRDefault="006C1406" w:rsidP="006C1406">
            <w:pPr>
              <w:pStyle w:val="TAC"/>
              <w:rPr>
                <w:rFonts w:cs="Arial"/>
                <w:lang w:eastAsia="zh-CN"/>
              </w:rPr>
            </w:pPr>
            <w:r w:rsidRPr="00A1115A">
              <w:t>-97.0</w:t>
            </w:r>
          </w:p>
        </w:tc>
        <w:tc>
          <w:tcPr>
            <w:tcW w:w="295" w:type="pct"/>
            <w:shd w:val="clear" w:color="auto" w:fill="auto"/>
          </w:tcPr>
          <w:p w14:paraId="2DDAD0EC" w14:textId="77777777" w:rsidR="006C1406" w:rsidRPr="00A1115A" w:rsidRDefault="006C1406" w:rsidP="006C1406">
            <w:pPr>
              <w:pStyle w:val="TAC"/>
            </w:pPr>
            <w:r w:rsidRPr="00A1115A">
              <w:t>-93.8</w:t>
            </w:r>
          </w:p>
        </w:tc>
        <w:tc>
          <w:tcPr>
            <w:tcW w:w="364" w:type="pct"/>
            <w:shd w:val="clear" w:color="auto" w:fill="auto"/>
          </w:tcPr>
          <w:p w14:paraId="3E8DC82C" w14:textId="77777777" w:rsidR="006C1406" w:rsidRPr="00A1115A" w:rsidRDefault="006C1406" w:rsidP="006C1406">
            <w:pPr>
              <w:pStyle w:val="TAC"/>
            </w:pPr>
            <w:r w:rsidRPr="00A1115A">
              <w:t>-84.0</w:t>
            </w:r>
          </w:p>
        </w:tc>
        <w:tc>
          <w:tcPr>
            <w:tcW w:w="393" w:type="pct"/>
            <w:shd w:val="clear" w:color="auto" w:fill="auto"/>
          </w:tcPr>
          <w:p w14:paraId="6045230A" w14:textId="77777777" w:rsidR="006C1406" w:rsidRPr="00A1115A" w:rsidRDefault="006C1406" w:rsidP="006C1406">
            <w:pPr>
              <w:pStyle w:val="TAC"/>
            </w:pPr>
          </w:p>
        </w:tc>
        <w:tc>
          <w:tcPr>
            <w:tcW w:w="295" w:type="pct"/>
            <w:shd w:val="clear" w:color="auto" w:fill="auto"/>
          </w:tcPr>
          <w:p w14:paraId="575E156A" w14:textId="77777777" w:rsidR="006C1406" w:rsidRPr="00A1115A" w:rsidRDefault="006C1406" w:rsidP="006C1406">
            <w:pPr>
              <w:pStyle w:val="TAC"/>
            </w:pPr>
          </w:p>
        </w:tc>
        <w:tc>
          <w:tcPr>
            <w:tcW w:w="295" w:type="pct"/>
          </w:tcPr>
          <w:p w14:paraId="4F687B18" w14:textId="77777777" w:rsidR="006C1406" w:rsidRPr="00A1115A" w:rsidRDefault="006C1406" w:rsidP="006C1406">
            <w:pPr>
              <w:pStyle w:val="TAC"/>
            </w:pPr>
          </w:p>
        </w:tc>
        <w:tc>
          <w:tcPr>
            <w:tcW w:w="295" w:type="pct"/>
            <w:shd w:val="clear" w:color="auto" w:fill="auto"/>
          </w:tcPr>
          <w:p w14:paraId="76471DA9" w14:textId="77777777" w:rsidR="006C1406" w:rsidRPr="00A1115A" w:rsidRDefault="006C1406" w:rsidP="006C1406">
            <w:pPr>
              <w:pStyle w:val="TAC"/>
            </w:pPr>
          </w:p>
        </w:tc>
        <w:tc>
          <w:tcPr>
            <w:tcW w:w="295" w:type="pct"/>
          </w:tcPr>
          <w:p w14:paraId="2149C359" w14:textId="77777777" w:rsidR="006C1406" w:rsidRPr="00A1115A" w:rsidRDefault="006C1406" w:rsidP="006C1406">
            <w:pPr>
              <w:pStyle w:val="TAC"/>
            </w:pPr>
          </w:p>
        </w:tc>
        <w:tc>
          <w:tcPr>
            <w:tcW w:w="295" w:type="pct"/>
          </w:tcPr>
          <w:p w14:paraId="25D7F6FD" w14:textId="77777777" w:rsidR="006C1406" w:rsidRPr="00A1115A" w:rsidRDefault="006C1406" w:rsidP="006C1406">
            <w:pPr>
              <w:pStyle w:val="TAC"/>
            </w:pPr>
          </w:p>
        </w:tc>
        <w:tc>
          <w:tcPr>
            <w:tcW w:w="295" w:type="pct"/>
          </w:tcPr>
          <w:p w14:paraId="692B1097" w14:textId="77777777" w:rsidR="006C1406" w:rsidRPr="00A1115A" w:rsidRDefault="006C1406" w:rsidP="006C1406">
            <w:pPr>
              <w:pStyle w:val="TAC"/>
            </w:pPr>
          </w:p>
        </w:tc>
        <w:tc>
          <w:tcPr>
            <w:tcW w:w="295" w:type="pct"/>
          </w:tcPr>
          <w:p w14:paraId="3428520A" w14:textId="77777777" w:rsidR="006C1406" w:rsidRPr="00A1115A" w:rsidRDefault="006C1406" w:rsidP="006C1406">
            <w:pPr>
              <w:pStyle w:val="TAC"/>
            </w:pPr>
          </w:p>
        </w:tc>
        <w:tc>
          <w:tcPr>
            <w:tcW w:w="296" w:type="pct"/>
          </w:tcPr>
          <w:p w14:paraId="09E013AA" w14:textId="77777777" w:rsidR="006C1406" w:rsidRPr="00A1115A" w:rsidRDefault="006C1406" w:rsidP="006C1406">
            <w:pPr>
              <w:pStyle w:val="TAC"/>
            </w:pPr>
          </w:p>
        </w:tc>
        <w:tc>
          <w:tcPr>
            <w:tcW w:w="296" w:type="pct"/>
          </w:tcPr>
          <w:p w14:paraId="745F25EA" w14:textId="77777777" w:rsidR="006C1406" w:rsidRPr="00A1115A" w:rsidRDefault="006C1406" w:rsidP="006C1406">
            <w:pPr>
              <w:pStyle w:val="TAC"/>
            </w:pPr>
          </w:p>
        </w:tc>
        <w:tc>
          <w:tcPr>
            <w:tcW w:w="333" w:type="pct"/>
            <w:gridSpan w:val="2"/>
            <w:tcBorders>
              <w:bottom w:val="nil"/>
            </w:tcBorders>
            <w:shd w:val="clear" w:color="auto" w:fill="auto"/>
          </w:tcPr>
          <w:p w14:paraId="013E74F4" w14:textId="77777777" w:rsidR="006C1406" w:rsidRPr="00A1115A" w:rsidRDefault="006C1406" w:rsidP="006C1406">
            <w:pPr>
              <w:pStyle w:val="TAC"/>
              <w:rPr>
                <w:rFonts w:cs="Arial"/>
                <w:lang w:eastAsia="zh-CN"/>
              </w:rPr>
            </w:pPr>
            <w:r>
              <w:rPr>
                <w:rFonts w:cs="Arial"/>
              </w:rPr>
              <w:t>FDD</w:t>
            </w:r>
          </w:p>
        </w:tc>
      </w:tr>
      <w:tr w:rsidR="006C1406" w:rsidRPr="00A1115A" w14:paraId="4BC42EB6" w14:textId="77777777" w:rsidTr="00817988">
        <w:trPr>
          <w:trHeight w:val="187"/>
        </w:trPr>
        <w:tc>
          <w:tcPr>
            <w:tcW w:w="428" w:type="pct"/>
            <w:tcBorders>
              <w:top w:val="nil"/>
              <w:bottom w:val="nil"/>
            </w:tcBorders>
            <w:shd w:val="clear" w:color="auto" w:fill="auto"/>
          </w:tcPr>
          <w:p w14:paraId="6BAB305D" w14:textId="77777777" w:rsidR="006C1406" w:rsidRPr="00A1115A" w:rsidRDefault="006C1406" w:rsidP="006C1406">
            <w:pPr>
              <w:pStyle w:val="TAC"/>
              <w:rPr>
                <w:rFonts w:cs="Arial"/>
                <w:lang w:eastAsia="zh-CN"/>
              </w:rPr>
            </w:pPr>
          </w:p>
        </w:tc>
        <w:tc>
          <w:tcPr>
            <w:tcW w:w="235" w:type="pct"/>
            <w:tcBorders>
              <w:left w:val="single" w:sz="4" w:space="0" w:color="000000" w:themeColor="text1"/>
            </w:tcBorders>
          </w:tcPr>
          <w:p w14:paraId="216B6203" w14:textId="77777777" w:rsidR="006C1406" w:rsidRPr="00A1115A" w:rsidRDefault="006C1406" w:rsidP="006C1406">
            <w:pPr>
              <w:pStyle w:val="TAC"/>
              <w:rPr>
                <w:rFonts w:cs="Arial"/>
              </w:rPr>
            </w:pPr>
            <w:r>
              <w:rPr>
                <w:rFonts w:cs="Arial"/>
              </w:rPr>
              <w:t>30</w:t>
            </w:r>
          </w:p>
        </w:tc>
        <w:tc>
          <w:tcPr>
            <w:tcW w:w="295" w:type="pct"/>
            <w:shd w:val="clear" w:color="auto" w:fill="auto"/>
          </w:tcPr>
          <w:p w14:paraId="2F9BDB3E" w14:textId="77777777" w:rsidR="006C1406" w:rsidRPr="00A1115A" w:rsidRDefault="006C1406" w:rsidP="006C1406">
            <w:pPr>
              <w:pStyle w:val="TAC"/>
              <w:rPr>
                <w:rFonts w:cs="Arial"/>
                <w:lang w:eastAsia="zh-CN"/>
              </w:rPr>
            </w:pPr>
          </w:p>
        </w:tc>
        <w:tc>
          <w:tcPr>
            <w:tcW w:w="295" w:type="pct"/>
            <w:shd w:val="clear" w:color="auto" w:fill="auto"/>
          </w:tcPr>
          <w:p w14:paraId="09369E50" w14:textId="77777777" w:rsidR="006C1406" w:rsidRPr="00A1115A" w:rsidRDefault="006C1406" w:rsidP="006C1406">
            <w:pPr>
              <w:pStyle w:val="TAC"/>
            </w:pPr>
            <w:r w:rsidRPr="00A1115A">
              <w:t>-94.1</w:t>
            </w:r>
          </w:p>
        </w:tc>
        <w:tc>
          <w:tcPr>
            <w:tcW w:w="364" w:type="pct"/>
            <w:shd w:val="clear" w:color="auto" w:fill="auto"/>
          </w:tcPr>
          <w:p w14:paraId="0F640CCD" w14:textId="77777777" w:rsidR="006C1406" w:rsidRPr="00A1115A" w:rsidRDefault="006C1406" w:rsidP="006C1406">
            <w:pPr>
              <w:pStyle w:val="TAC"/>
            </w:pPr>
            <w:r w:rsidRPr="00A1115A">
              <w:t>-84.1</w:t>
            </w:r>
          </w:p>
        </w:tc>
        <w:tc>
          <w:tcPr>
            <w:tcW w:w="393" w:type="pct"/>
            <w:shd w:val="clear" w:color="auto" w:fill="auto"/>
          </w:tcPr>
          <w:p w14:paraId="0C4BCE9F" w14:textId="77777777" w:rsidR="006C1406" w:rsidRPr="00A1115A" w:rsidRDefault="006C1406" w:rsidP="006C1406">
            <w:pPr>
              <w:pStyle w:val="TAC"/>
            </w:pPr>
          </w:p>
        </w:tc>
        <w:tc>
          <w:tcPr>
            <w:tcW w:w="295" w:type="pct"/>
            <w:shd w:val="clear" w:color="auto" w:fill="auto"/>
          </w:tcPr>
          <w:p w14:paraId="53425B70" w14:textId="77777777" w:rsidR="006C1406" w:rsidRPr="00A1115A" w:rsidRDefault="006C1406" w:rsidP="006C1406">
            <w:pPr>
              <w:pStyle w:val="TAC"/>
            </w:pPr>
          </w:p>
        </w:tc>
        <w:tc>
          <w:tcPr>
            <w:tcW w:w="295" w:type="pct"/>
          </w:tcPr>
          <w:p w14:paraId="33BAC1F0" w14:textId="77777777" w:rsidR="006C1406" w:rsidRPr="00A1115A" w:rsidRDefault="006C1406" w:rsidP="006C1406">
            <w:pPr>
              <w:pStyle w:val="TAC"/>
            </w:pPr>
          </w:p>
        </w:tc>
        <w:tc>
          <w:tcPr>
            <w:tcW w:w="295" w:type="pct"/>
            <w:shd w:val="clear" w:color="auto" w:fill="auto"/>
          </w:tcPr>
          <w:p w14:paraId="1EAEDD65" w14:textId="77777777" w:rsidR="006C1406" w:rsidRPr="00A1115A" w:rsidRDefault="006C1406" w:rsidP="006C1406">
            <w:pPr>
              <w:pStyle w:val="TAC"/>
            </w:pPr>
          </w:p>
        </w:tc>
        <w:tc>
          <w:tcPr>
            <w:tcW w:w="295" w:type="pct"/>
          </w:tcPr>
          <w:p w14:paraId="357030ED" w14:textId="77777777" w:rsidR="006C1406" w:rsidRPr="00A1115A" w:rsidRDefault="006C1406" w:rsidP="006C1406">
            <w:pPr>
              <w:pStyle w:val="TAC"/>
            </w:pPr>
          </w:p>
        </w:tc>
        <w:tc>
          <w:tcPr>
            <w:tcW w:w="295" w:type="pct"/>
          </w:tcPr>
          <w:p w14:paraId="2C11C7A5" w14:textId="77777777" w:rsidR="006C1406" w:rsidRPr="00A1115A" w:rsidRDefault="006C1406" w:rsidP="006C1406">
            <w:pPr>
              <w:pStyle w:val="TAC"/>
            </w:pPr>
          </w:p>
        </w:tc>
        <w:tc>
          <w:tcPr>
            <w:tcW w:w="295" w:type="pct"/>
          </w:tcPr>
          <w:p w14:paraId="4124CCB9" w14:textId="77777777" w:rsidR="006C1406" w:rsidRPr="00A1115A" w:rsidRDefault="006C1406" w:rsidP="006C1406">
            <w:pPr>
              <w:pStyle w:val="TAC"/>
            </w:pPr>
          </w:p>
        </w:tc>
        <w:tc>
          <w:tcPr>
            <w:tcW w:w="295" w:type="pct"/>
          </w:tcPr>
          <w:p w14:paraId="3BCEAF7F" w14:textId="77777777" w:rsidR="006C1406" w:rsidRPr="00A1115A" w:rsidRDefault="006C1406" w:rsidP="006C1406">
            <w:pPr>
              <w:pStyle w:val="TAC"/>
            </w:pPr>
          </w:p>
        </w:tc>
        <w:tc>
          <w:tcPr>
            <w:tcW w:w="296" w:type="pct"/>
          </w:tcPr>
          <w:p w14:paraId="032F7042" w14:textId="77777777" w:rsidR="006C1406" w:rsidRPr="00A1115A" w:rsidRDefault="006C1406" w:rsidP="006C1406">
            <w:pPr>
              <w:pStyle w:val="TAC"/>
            </w:pPr>
          </w:p>
        </w:tc>
        <w:tc>
          <w:tcPr>
            <w:tcW w:w="296" w:type="pct"/>
          </w:tcPr>
          <w:p w14:paraId="4DF254A4" w14:textId="77777777" w:rsidR="006C1406" w:rsidRPr="00A1115A" w:rsidRDefault="006C1406" w:rsidP="006C1406">
            <w:pPr>
              <w:pStyle w:val="TAC"/>
            </w:pPr>
          </w:p>
        </w:tc>
        <w:tc>
          <w:tcPr>
            <w:tcW w:w="333" w:type="pct"/>
            <w:gridSpan w:val="2"/>
            <w:tcBorders>
              <w:top w:val="nil"/>
              <w:bottom w:val="nil"/>
            </w:tcBorders>
            <w:shd w:val="clear" w:color="auto" w:fill="auto"/>
          </w:tcPr>
          <w:p w14:paraId="64A5E80D" w14:textId="77777777" w:rsidR="006C1406" w:rsidRPr="00A1115A" w:rsidRDefault="006C1406" w:rsidP="006C1406">
            <w:pPr>
              <w:pStyle w:val="TAC"/>
              <w:rPr>
                <w:rFonts w:cs="Arial"/>
                <w:lang w:eastAsia="zh-CN"/>
              </w:rPr>
            </w:pPr>
          </w:p>
        </w:tc>
      </w:tr>
      <w:tr w:rsidR="006C1406" w:rsidRPr="00A1115A" w14:paraId="32BF82E2" w14:textId="77777777" w:rsidTr="00817988">
        <w:trPr>
          <w:trHeight w:val="187"/>
        </w:trPr>
        <w:tc>
          <w:tcPr>
            <w:tcW w:w="428" w:type="pct"/>
            <w:tcBorders>
              <w:top w:val="nil"/>
              <w:bottom w:val="single" w:sz="4" w:space="0" w:color="auto"/>
            </w:tcBorders>
            <w:shd w:val="clear" w:color="auto" w:fill="auto"/>
          </w:tcPr>
          <w:p w14:paraId="4040DCDA" w14:textId="77777777" w:rsidR="006C1406" w:rsidRPr="00A1115A" w:rsidRDefault="006C1406" w:rsidP="006C1406">
            <w:pPr>
              <w:pStyle w:val="TAC"/>
              <w:rPr>
                <w:rFonts w:cs="Arial"/>
                <w:lang w:eastAsia="zh-CN"/>
              </w:rPr>
            </w:pPr>
          </w:p>
        </w:tc>
        <w:tc>
          <w:tcPr>
            <w:tcW w:w="235" w:type="pct"/>
            <w:tcBorders>
              <w:left w:val="single" w:sz="4" w:space="0" w:color="000000" w:themeColor="text1"/>
            </w:tcBorders>
          </w:tcPr>
          <w:p w14:paraId="13655DC8" w14:textId="77777777" w:rsidR="006C1406" w:rsidRPr="00A1115A" w:rsidRDefault="006C1406" w:rsidP="006C1406">
            <w:pPr>
              <w:pStyle w:val="TAC"/>
              <w:rPr>
                <w:rFonts w:cs="Arial"/>
              </w:rPr>
            </w:pPr>
            <w:r>
              <w:rPr>
                <w:rFonts w:cs="Arial"/>
              </w:rPr>
              <w:t>60</w:t>
            </w:r>
          </w:p>
        </w:tc>
        <w:tc>
          <w:tcPr>
            <w:tcW w:w="295" w:type="pct"/>
            <w:shd w:val="clear" w:color="auto" w:fill="auto"/>
          </w:tcPr>
          <w:p w14:paraId="32CB792E" w14:textId="77777777" w:rsidR="006C1406" w:rsidRPr="00A1115A" w:rsidRDefault="006C1406" w:rsidP="006C1406">
            <w:pPr>
              <w:pStyle w:val="TAC"/>
              <w:rPr>
                <w:rFonts w:cs="Arial"/>
                <w:lang w:eastAsia="zh-CN"/>
              </w:rPr>
            </w:pPr>
          </w:p>
        </w:tc>
        <w:tc>
          <w:tcPr>
            <w:tcW w:w="295" w:type="pct"/>
            <w:shd w:val="clear" w:color="auto" w:fill="auto"/>
          </w:tcPr>
          <w:p w14:paraId="42F4A40A" w14:textId="77777777" w:rsidR="006C1406" w:rsidRPr="00A1115A" w:rsidRDefault="006C1406" w:rsidP="006C1406">
            <w:pPr>
              <w:pStyle w:val="TAC"/>
            </w:pPr>
          </w:p>
        </w:tc>
        <w:tc>
          <w:tcPr>
            <w:tcW w:w="364" w:type="pct"/>
            <w:shd w:val="clear" w:color="auto" w:fill="auto"/>
          </w:tcPr>
          <w:p w14:paraId="3E45F4AA" w14:textId="77777777" w:rsidR="006C1406" w:rsidRPr="00A1115A" w:rsidRDefault="006C1406" w:rsidP="006C1406">
            <w:pPr>
              <w:pStyle w:val="TAC"/>
            </w:pPr>
          </w:p>
        </w:tc>
        <w:tc>
          <w:tcPr>
            <w:tcW w:w="393" w:type="pct"/>
            <w:shd w:val="clear" w:color="auto" w:fill="auto"/>
          </w:tcPr>
          <w:p w14:paraId="1CC80037" w14:textId="77777777" w:rsidR="006C1406" w:rsidRPr="00A1115A" w:rsidRDefault="006C1406" w:rsidP="006C1406">
            <w:pPr>
              <w:pStyle w:val="TAC"/>
            </w:pPr>
          </w:p>
        </w:tc>
        <w:tc>
          <w:tcPr>
            <w:tcW w:w="295" w:type="pct"/>
            <w:shd w:val="clear" w:color="auto" w:fill="auto"/>
          </w:tcPr>
          <w:p w14:paraId="3FBD0B62" w14:textId="77777777" w:rsidR="006C1406" w:rsidRPr="00A1115A" w:rsidRDefault="006C1406" w:rsidP="006C1406">
            <w:pPr>
              <w:pStyle w:val="TAC"/>
            </w:pPr>
          </w:p>
        </w:tc>
        <w:tc>
          <w:tcPr>
            <w:tcW w:w="295" w:type="pct"/>
          </w:tcPr>
          <w:p w14:paraId="526A7A6E" w14:textId="77777777" w:rsidR="006C1406" w:rsidRPr="00A1115A" w:rsidRDefault="006C1406" w:rsidP="006C1406">
            <w:pPr>
              <w:pStyle w:val="TAC"/>
            </w:pPr>
          </w:p>
        </w:tc>
        <w:tc>
          <w:tcPr>
            <w:tcW w:w="295" w:type="pct"/>
            <w:shd w:val="clear" w:color="auto" w:fill="auto"/>
          </w:tcPr>
          <w:p w14:paraId="59E7A0E8" w14:textId="77777777" w:rsidR="006C1406" w:rsidRPr="00A1115A" w:rsidRDefault="006C1406" w:rsidP="006C1406">
            <w:pPr>
              <w:pStyle w:val="TAC"/>
            </w:pPr>
          </w:p>
        </w:tc>
        <w:tc>
          <w:tcPr>
            <w:tcW w:w="295" w:type="pct"/>
          </w:tcPr>
          <w:p w14:paraId="2614C10B" w14:textId="77777777" w:rsidR="006C1406" w:rsidRPr="00A1115A" w:rsidRDefault="006C1406" w:rsidP="006C1406">
            <w:pPr>
              <w:pStyle w:val="TAC"/>
            </w:pPr>
          </w:p>
        </w:tc>
        <w:tc>
          <w:tcPr>
            <w:tcW w:w="295" w:type="pct"/>
          </w:tcPr>
          <w:p w14:paraId="053E97E5" w14:textId="77777777" w:rsidR="006C1406" w:rsidRPr="00A1115A" w:rsidRDefault="006C1406" w:rsidP="006C1406">
            <w:pPr>
              <w:pStyle w:val="TAC"/>
            </w:pPr>
          </w:p>
        </w:tc>
        <w:tc>
          <w:tcPr>
            <w:tcW w:w="295" w:type="pct"/>
          </w:tcPr>
          <w:p w14:paraId="4D55D7F3" w14:textId="77777777" w:rsidR="006C1406" w:rsidRPr="00A1115A" w:rsidRDefault="006C1406" w:rsidP="006C1406">
            <w:pPr>
              <w:pStyle w:val="TAC"/>
            </w:pPr>
          </w:p>
        </w:tc>
        <w:tc>
          <w:tcPr>
            <w:tcW w:w="295" w:type="pct"/>
          </w:tcPr>
          <w:p w14:paraId="714A621C" w14:textId="77777777" w:rsidR="006C1406" w:rsidRPr="00A1115A" w:rsidRDefault="006C1406" w:rsidP="006C1406">
            <w:pPr>
              <w:pStyle w:val="TAC"/>
            </w:pPr>
          </w:p>
        </w:tc>
        <w:tc>
          <w:tcPr>
            <w:tcW w:w="296" w:type="pct"/>
          </w:tcPr>
          <w:p w14:paraId="4DA2CE66" w14:textId="77777777" w:rsidR="006C1406" w:rsidRPr="00A1115A" w:rsidRDefault="006C1406" w:rsidP="006C1406">
            <w:pPr>
              <w:pStyle w:val="TAC"/>
            </w:pPr>
          </w:p>
        </w:tc>
        <w:tc>
          <w:tcPr>
            <w:tcW w:w="296" w:type="pct"/>
          </w:tcPr>
          <w:p w14:paraId="79D4ED34" w14:textId="77777777" w:rsidR="006C1406" w:rsidRPr="00A1115A" w:rsidRDefault="006C1406" w:rsidP="006C1406">
            <w:pPr>
              <w:pStyle w:val="TAC"/>
            </w:pPr>
          </w:p>
        </w:tc>
        <w:tc>
          <w:tcPr>
            <w:tcW w:w="333" w:type="pct"/>
            <w:gridSpan w:val="2"/>
            <w:tcBorders>
              <w:top w:val="nil"/>
              <w:bottom w:val="single" w:sz="4" w:space="0" w:color="auto"/>
            </w:tcBorders>
            <w:shd w:val="clear" w:color="auto" w:fill="auto"/>
          </w:tcPr>
          <w:p w14:paraId="789CCF09" w14:textId="77777777" w:rsidR="006C1406" w:rsidRPr="00A1115A" w:rsidRDefault="006C1406" w:rsidP="006C1406">
            <w:pPr>
              <w:pStyle w:val="TAC"/>
              <w:rPr>
                <w:rFonts w:cs="Arial"/>
                <w:lang w:eastAsia="zh-CN"/>
              </w:rPr>
            </w:pPr>
          </w:p>
        </w:tc>
      </w:tr>
      <w:tr w:rsidR="006C1406" w:rsidRPr="00A1115A" w14:paraId="1C523F19" w14:textId="77777777" w:rsidTr="00817988">
        <w:trPr>
          <w:trHeight w:val="187"/>
        </w:trPr>
        <w:tc>
          <w:tcPr>
            <w:tcW w:w="428" w:type="pct"/>
            <w:tcBorders>
              <w:top w:val="single" w:sz="4" w:space="0" w:color="auto"/>
              <w:bottom w:val="nil"/>
            </w:tcBorders>
            <w:shd w:val="clear" w:color="auto" w:fill="auto"/>
          </w:tcPr>
          <w:p w14:paraId="780CE041" w14:textId="77777777" w:rsidR="006C1406" w:rsidRPr="00A1115A" w:rsidRDefault="006C1406" w:rsidP="006C1406">
            <w:pPr>
              <w:pStyle w:val="TAC"/>
              <w:rPr>
                <w:rFonts w:cs="Arial"/>
              </w:rPr>
            </w:pPr>
            <w:r w:rsidRPr="00A1115A">
              <w:rPr>
                <w:rFonts w:cs="Arial"/>
                <w:lang w:eastAsia="zh-CN"/>
              </w:rPr>
              <w:t>n91</w:t>
            </w:r>
          </w:p>
        </w:tc>
        <w:tc>
          <w:tcPr>
            <w:tcW w:w="235" w:type="pct"/>
          </w:tcPr>
          <w:p w14:paraId="21041ABF" w14:textId="77777777" w:rsidR="006C1406" w:rsidRPr="00A1115A" w:rsidRDefault="006C1406" w:rsidP="006C1406">
            <w:pPr>
              <w:pStyle w:val="TAC"/>
              <w:rPr>
                <w:rFonts w:cs="Arial"/>
              </w:rPr>
            </w:pPr>
            <w:r w:rsidRPr="00A1115A">
              <w:rPr>
                <w:rFonts w:cs="Arial"/>
              </w:rPr>
              <w:t>15</w:t>
            </w:r>
          </w:p>
        </w:tc>
        <w:tc>
          <w:tcPr>
            <w:tcW w:w="295" w:type="pct"/>
            <w:shd w:val="clear" w:color="auto" w:fill="auto"/>
          </w:tcPr>
          <w:p w14:paraId="3582D20D" w14:textId="77777777" w:rsidR="006C1406" w:rsidRPr="00A1115A" w:rsidRDefault="006C1406" w:rsidP="006C1406">
            <w:pPr>
              <w:pStyle w:val="TAC"/>
              <w:rPr>
                <w:rFonts w:cs="Arial"/>
              </w:rPr>
            </w:pPr>
            <w:r w:rsidRPr="00A1115A">
              <w:rPr>
                <w:rFonts w:cs="Arial" w:hint="eastAsia"/>
                <w:lang w:eastAsia="zh-CN"/>
              </w:rPr>
              <w:t>-</w:t>
            </w:r>
            <w:r w:rsidRPr="00A1115A">
              <w:rPr>
                <w:rFonts w:cs="Arial"/>
                <w:lang w:eastAsia="zh-CN"/>
              </w:rPr>
              <w:t>100</w:t>
            </w:r>
          </w:p>
        </w:tc>
        <w:tc>
          <w:tcPr>
            <w:tcW w:w="295" w:type="pct"/>
            <w:shd w:val="clear" w:color="auto" w:fill="auto"/>
          </w:tcPr>
          <w:p w14:paraId="76C10D31" w14:textId="77777777" w:rsidR="006C1406" w:rsidRPr="00A1115A" w:rsidRDefault="006C1406" w:rsidP="006C1406">
            <w:pPr>
              <w:pStyle w:val="TAC"/>
            </w:pPr>
          </w:p>
        </w:tc>
        <w:tc>
          <w:tcPr>
            <w:tcW w:w="364" w:type="pct"/>
            <w:shd w:val="clear" w:color="auto" w:fill="auto"/>
          </w:tcPr>
          <w:p w14:paraId="67241426" w14:textId="77777777" w:rsidR="006C1406" w:rsidRPr="00A1115A" w:rsidRDefault="006C1406" w:rsidP="006C1406">
            <w:pPr>
              <w:pStyle w:val="TAC"/>
            </w:pPr>
          </w:p>
        </w:tc>
        <w:tc>
          <w:tcPr>
            <w:tcW w:w="393" w:type="pct"/>
            <w:shd w:val="clear" w:color="auto" w:fill="auto"/>
          </w:tcPr>
          <w:p w14:paraId="6E25DFAD" w14:textId="77777777" w:rsidR="006C1406" w:rsidRPr="00A1115A" w:rsidRDefault="006C1406" w:rsidP="006C1406">
            <w:pPr>
              <w:pStyle w:val="TAC"/>
            </w:pPr>
          </w:p>
        </w:tc>
        <w:tc>
          <w:tcPr>
            <w:tcW w:w="295" w:type="pct"/>
            <w:shd w:val="clear" w:color="auto" w:fill="auto"/>
          </w:tcPr>
          <w:p w14:paraId="3E02E2F0" w14:textId="77777777" w:rsidR="006C1406" w:rsidRPr="00A1115A" w:rsidRDefault="006C1406" w:rsidP="006C1406">
            <w:pPr>
              <w:pStyle w:val="TAC"/>
            </w:pPr>
          </w:p>
        </w:tc>
        <w:tc>
          <w:tcPr>
            <w:tcW w:w="295" w:type="pct"/>
          </w:tcPr>
          <w:p w14:paraId="0FC8EB08" w14:textId="77777777" w:rsidR="006C1406" w:rsidRPr="00A1115A" w:rsidRDefault="006C1406" w:rsidP="006C1406">
            <w:pPr>
              <w:pStyle w:val="TAC"/>
            </w:pPr>
          </w:p>
        </w:tc>
        <w:tc>
          <w:tcPr>
            <w:tcW w:w="295" w:type="pct"/>
            <w:shd w:val="clear" w:color="auto" w:fill="auto"/>
          </w:tcPr>
          <w:p w14:paraId="29ED3D37" w14:textId="77777777" w:rsidR="006C1406" w:rsidRPr="00A1115A" w:rsidRDefault="006C1406" w:rsidP="006C1406">
            <w:pPr>
              <w:pStyle w:val="TAC"/>
            </w:pPr>
          </w:p>
        </w:tc>
        <w:tc>
          <w:tcPr>
            <w:tcW w:w="295" w:type="pct"/>
          </w:tcPr>
          <w:p w14:paraId="0D524060" w14:textId="77777777" w:rsidR="006C1406" w:rsidRPr="00A1115A" w:rsidRDefault="006C1406" w:rsidP="006C1406">
            <w:pPr>
              <w:pStyle w:val="TAC"/>
            </w:pPr>
          </w:p>
        </w:tc>
        <w:tc>
          <w:tcPr>
            <w:tcW w:w="295" w:type="pct"/>
          </w:tcPr>
          <w:p w14:paraId="277C4ABD" w14:textId="77777777" w:rsidR="006C1406" w:rsidRPr="00A1115A" w:rsidRDefault="006C1406" w:rsidP="006C1406">
            <w:pPr>
              <w:pStyle w:val="TAC"/>
            </w:pPr>
          </w:p>
        </w:tc>
        <w:tc>
          <w:tcPr>
            <w:tcW w:w="295" w:type="pct"/>
          </w:tcPr>
          <w:p w14:paraId="664C0069" w14:textId="77777777" w:rsidR="006C1406" w:rsidRPr="00A1115A" w:rsidRDefault="006C1406" w:rsidP="006C1406">
            <w:pPr>
              <w:pStyle w:val="TAC"/>
            </w:pPr>
          </w:p>
        </w:tc>
        <w:tc>
          <w:tcPr>
            <w:tcW w:w="295" w:type="pct"/>
          </w:tcPr>
          <w:p w14:paraId="0CB8AE7D" w14:textId="77777777" w:rsidR="006C1406" w:rsidRPr="00A1115A" w:rsidRDefault="006C1406" w:rsidP="006C1406">
            <w:pPr>
              <w:pStyle w:val="TAC"/>
            </w:pPr>
          </w:p>
        </w:tc>
        <w:tc>
          <w:tcPr>
            <w:tcW w:w="296" w:type="pct"/>
          </w:tcPr>
          <w:p w14:paraId="240AABEE" w14:textId="77777777" w:rsidR="006C1406" w:rsidRPr="00A1115A" w:rsidRDefault="006C1406" w:rsidP="006C1406">
            <w:pPr>
              <w:pStyle w:val="TAC"/>
            </w:pPr>
          </w:p>
        </w:tc>
        <w:tc>
          <w:tcPr>
            <w:tcW w:w="296" w:type="pct"/>
          </w:tcPr>
          <w:p w14:paraId="48729DFB" w14:textId="77777777" w:rsidR="006C1406" w:rsidRPr="00A1115A" w:rsidRDefault="006C1406" w:rsidP="006C1406">
            <w:pPr>
              <w:pStyle w:val="TAC"/>
            </w:pPr>
          </w:p>
        </w:tc>
        <w:tc>
          <w:tcPr>
            <w:tcW w:w="333" w:type="pct"/>
            <w:gridSpan w:val="2"/>
            <w:tcBorders>
              <w:top w:val="single" w:sz="4" w:space="0" w:color="auto"/>
              <w:bottom w:val="nil"/>
            </w:tcBorders>
            <w:shd w:val="clear" w:color="auto" w:fill="auto"/>
          </w:tcPr>
          <w:p w14:paraId="70237BD3" w14:textId="77777777" w:rsidR="006C1406" w:rsidRPr="00A1115A" w:rsidRDefault="006C1406" w:rsidP="006C1406">
            <w:pPr>
              <w:pStyle w:val="TAC"/>
              <w:rPr>
                <w:rFonts w:cs="Arial"/>
              </w:rPr>
            </w:pPr>
            <w:r w:rsidRPr="00A1115A">
              <w:rPr>
                <w:rFonts w:cs="Arial" w:hint="eastAsia"/>
                <w:lang w:eastAsia="zh-CN"/>
              </w:rPr>
              <w:t>F</w:t>
            </w:r>
            <w:r w:rsidRPr="00A1115A">
              <w:rPr>
                <w:rFonts w:cs="Arial"/>
                <w:lang w:eastAsia="zh-CN"/>
              </w:rPr>
              <w:t>DD</w:t>
            </w:r>
          </w:p>
        </w:tc>
      </w:tr>
      <w:tr w:rsidR="006C1406" w:rsidRPr="00A1115A" w14:paraId="7093EC42" w14:textId="77777777" w:rsidTr="00817988">
        <w:trPr>
          <w:trHeight w:val="187"/>
        </w:trPr>
        <w:tc>
          <w:tcPr>
            <w:tcW w:w="428" w:type="pct"/>
            <w:tcBorders>
              <w:top w:val="nil"/>
              <w:bottom w:val="nil"/>
            </w:tcBorders>
            <w:shd w:val="clear" w:color="auto" w:fill="auto"/>
          </w:tcPr>
          <w:p w14:paraId="1A4B55DC" w14:textId="77777777" w:rsidR="006C1406" w:rsidRPr="00A1115A" w:rsidRDefault="006C1406" w:rsidP="006C1406">
            <w:pPr>
              <w:pStyle w:val="TAC"/>
              <w:rPr>
                <w:rFonts w:cs="Arial"/>
              </w:rPr>
            </w:pPr>
          </w:p>
        </w:tc>
        <w:tc>
          <w:tcPr>
            <w:tcW w:w="235" w:type="pct"/>
          </w:tcPr>
          <w:p w14:paraId="5729A01A" w14:textId="77777777" w:rsidR="006C1406" w:rsidRPr="00A1115A" w:rsidRDefault="006C1406" w:rsidP="006C1406">
            <w:pPr>
              <w:pStyle w:val="TAC"/>
              <w:rPr>
                <w:rFonts w:cs="Arial"/>
              </w:rPr>
            </w:pPr>
            <w:r w:rsidRPr="00A1115A">
              <w:rPr>
                <w:rFonts w:cs="Arial"/>
              </w:rPr>
              <w:t>30</w:t>
            </w:r>
          </w:p>
        </w:tc>
        <w:tc>
          <w:tcPr>
            <w:tcW w:w="295" w:type="pct"/>
            <w:shd w:val="clear" w:color="auto" w:fill="auto"/>
          </w:tcPr>
          <w:p w14:paraId="72EFF4B6" w14:textId="77777777" w:rsidR="006C1406" w:rsidRPr="00A1115A" w:rsidRDefault="006C1406" w:rsidP="006C1406">
            <w:pPr>
              <w:pStyle w:val="TAC"/>
              <w:rPr>
                <w:rFonts w:cs="Arial"/>
              </w:rPr>
            </w:pPr>
          </w:p>
        </w:tc>
        <w:tc>
          <w:tcPr>
            <w:tcW w:w="295" w:type="pct"/>
            <w:shd w:val="clear" w:color="auto" w:fill="auto"/>
          </w:tcPr>
          <w:p w14:paraId="7A8BE033" w14:textId="77777777" w:rsidR="006C1406" w:rsidRPr="00A1115A" w:rsidRDefault="006C1406" w:rsidP="006C1406">
            <w:pPr>
              <w:pStyle w:val="TAC"/>
            </w:pPr>
          </w:p>
        </w:tc>
        <w:tc>
          <w:tcPr>
            <w:tcW w:w="364" w:type="pct"/>
            <w:shd w:val="clear" w:color="auto" w:fill="auto"/>
          </w:tcPr>
          <w:p w14:paraId="63250EEB" w14:textId="77777777" w:rsidR="006C1406" w:rsidRPr="00A1115A" w:rsidRDefault="006C1406" w:rsidP="006C1406">
            <w:pPr>
              <w:pStyle w:val="TAC"/>
            </w:pPr>
          </w:p>
        </w:tc>
        <w:tc>
          <w:tcPr>
            <w:tcW w:w="393" w:type="pct"/>
            <w:shd w:val="clear" w:color="auto" w:fill="auto"/>
          </w:tcPr>
          <w:p w14:paraId="1FBA3A18" w14:textId="77777777" w:rsidR="006C1406" w:rsidRPr="00A1115A" w:rsidRDefault="006C1406" w:rsidP="006C1406">
            <w:pPr>
              <w:pStyle w:val="TAC"/>
            </w:pPr>
          </w:p>
        </w:tc>
        <w:tc>
          <w:tcPr>
            <w:tcW w:w="295" w:type="pct"/>
            <w:shd w:val="clear" w:color="auto" w:fill="auto"/>
          </w:tcPr>
          <w:p w14:paraId="465373B3" w14:textId="77777777" w:rsidR="006C1406" w:rsidRPr="00A1115A" w:rsidRDefault="006C1406" w:rsidP="006C1406">
            <w:pPr>
              <w:pStyle w:val="TAC"/>
            </w:pPr>
          </w:p>
        </w:tc>
        <w:tc>
          <w:tcPr>
            <w:tcW w:w="295" w:type="pct"/>
          </w:tcPr>
          <w:p w14:paraId="0A8A70B9" w14:textId="77777777" w:rsidR="006C1406" w:rsidRPr="00A1115A" w:rsidRDefault="006C1406" w:rsidP="006C1406">
            <w:pPr>
              <w:pStyle w:val="TAC"/>
            </w:pPr>
          </w:p>
        </w:tc>
        <w:tc>
          <w:tcPr>
            <w:tcW w:w="295" w:type="pct"/>
            <w:shd w:val="clear" w:color="auto" w:fill="auto"/>
          </w:tcPr>
          <w:p w14:paraId="7C1322C0" w14:textId="77777777" w:rsidR="006C1406" w:rsidRPr="00A1115A" w:rsidRDefault="006C1406" w:rsidP="006C1406">
            <w:pPr>
              <w:pStyle w:val="TAC"/>
            </w:pPr>
          </w:p>
        </w:tc>
        <w:tc>
          <w:tcPr>
            <w:tcW w:w="295" w:type="pct"/>
          </w:tcPr>
          <w:p w14:paraId="05290CC6" w14:textId="77777777" w:rsidR="006C1406" w:rsidRPr="00A1115A" w:rsidRDefault="006C1406" w:rsidP="006C1406">
            <w:pPr>
              <w:pStyle w:val="TAC"/>
            </w:pPr>
          </w:p>
        </w:tc>
        <w:tc>
          <w:tcPr>
            <w:tcW w:w="295" w:type="pct"/>
          </w:tcPr>
          <w:p w14:paraId="12DBC67F" w14:textId="77777777" w:rsidR="006C1406" w:rsidRPr="00A1115A" w:rsidRDefault="006C1406" w:rsidP="006C1406">
            <w:pPr>
              <w:pStyle w:val="TAC"/>
            </w:pPr>
          </w:p>
        </w:tc>
        <w:tc>
          <w:tcPr>
            <w:tcW w:w="295" w:type="pct"/>
          </w:tcPr>
          <w:p w14:paraId="145AC351" w14:textId="77777777" w:rsidR="006C1406" w:rsidRPr="00A1115A" w:rsidRDefault="006C1406" w:rsidP="006C1406">
            <w:pPr>
              <w:pStyle w:val="TAC"/>
            </w:pPr>
          </w:p>
        </w:tc>
        <w:tc>
          <w:tcPr>
            <w:tcW w:w="295" w:type="pct"/>
          </w:tcPr>
          <w:p w14:paraId="7903B158" w14:textId="77777777" w:rsidR="006C1406" w:rsidRPr="00A1115A" w:rsidRDefault="006C1406" w:rsidP="006C1406">
            <w:pPr>
              <w:pStyle w:val="TAC"/>
            </w:pPr>
          </w:p>
        </w:tc>
        <w:tc>
          <w:tcPr>
            <w:tcW w:w="296" w:type="pct"/>
          </w:tcPr>
          <w:p w14:paraId="1DB782A5" w14:textId="77777777" w:rsidR="006C1406" w:rsidRPr="00A1115A" w:rsidRDefault="006C1406" w:rsidP="006C1406">
            <w:pPr>
              <w:pStyle w:val="TAC"/>
            </w:pPr>
          </w:p>
        </w:tc>
        <w:tc>
          <w:tcPr>
            <w:tcW w:w="296" w:type="pct"/>
          </w:tcPr>
          <w:p w14:paraId="241BA938" w14:textId="77777777" w:rsidR="006C1406" w:rsidRPr="00A1115A" w:rsidRDefault="006C1406" w:rsidP="006C1406">
            <w:pPr>
              <w:pStyle w:val="TAC"/>
            </w:pPr>
          </w:p>
        </w:tc>
        <w:tc>
          <w:tcPr>
            <w:tcW w:w="333" w:type="pct"/>
            <w:gridSpan w:val="2"/>
            <w:tcBorders>
              <w:top w:val="nil"/>
              <w:bottom w:val="nil"/>
            </w:tcBorders>
            <w:shd w:val="clear" w:color="auto" w:fill="auto"/>
          </w:tcPr>
          <w:p w14:paraId="54378270" w14:textId="77777777" w:rsidR="006C1406" w:rsidRPr="00A1115A" w:rsidRDefault="006C1406" w:rsidP="006C1406">
            <w:pPr>
              <w:pStyle w:val="TAC"/>
              <w:rPr>
                <w:rFonts w:cs="Arial"/>
              </w:rPr>
            </w:pPr>
          </w:p>
        </w:tc>
      </w:tr>
      <w:tr w:rsidR="006C1406" w:rsidRPr="00A1115A" w14:paraId="3B32DF00" w14:textId="77777777" w:rsidTr="00817988">
        <w:trPr>
          <w:trHeight w:val="187"/>
        </w:trPr>
        <w:tc>
          <w:tcPr>
            <w:tcW w:w="428" w:type="pct"/>
            <w:tcBorders>
              <w:top w:val="nil"/>
              <w:bottom w:val="single" w:sz="4" w:space="0" w:color="auto"/>
            </w:tcBorders>
            <w:shd w:val="clear" w:color="auto" w:fill="auto"/>
          </w:tcPr>
          <w:p w14:paraId="75DB9D8E" w14:textId="77777777" w:rsidR="006C1406" w:rsidRPr="00A1115A" w:rsidRDefault="006C1406" w:rsidP="006C1406">
            <w:pPr>
              <w:pStyle w:val="TAC"/>
              <w:rPr>
                <w:rFonts w:cs="Arial"/>
              </w:rPr>
            </w:pPr>
          </w:p>
        </w:tc>
        <w:tc>
          <w:tcPr>
            <w:tcW w:w="235" w:type="pct"/>
          </w:tcPr>
          <w:p w14:paraId="05383AEA" w14:textId="77777777" w:rsidR="006C1406" w:rsidRPr="00A1115A" w:rsidRDefault="006C1406" w:rsidP="006C1406">
            <w:pPr>
              <w:pStyle w:val="TAC"/>
              <w:rPr>
                <w:rFonts w:cs="Arial"/>
              </w:rPr>
            </w:pPr>
            <w:r w:rsidRPr="00A1115A">
              <w:rPr>
                <w:rFonts w:cs="Arial"/>
              </w:rPr>
              <w:t>60</w:t>
            </w:r>
          </w:p>
        </w:tc>
        <w:tc>
          <w:tcPr>
            <w:tcW w:w="295" w:type="pct"/>
            <w:shd w:val="clear" w:color="auto" w:fill="auto"/>
          </w:tcPr>
          <w:p w14:paraId="5938CCE4" w14:textId="77777777" w:rsidR="006C1406" w:rsidRPr="00A1115A" w:rsidRDefault="006C1406" w:rsidP="006C1406">
            <w:pPr>
              <w:pStyle w:val="TAC"/>
              <w:rPr>
                <w:rFonts w:cs="Arial"/>
              </w:rPr>
            </w:pPr>
          </w:p>
        </w:tc>
        <w:tc>
          <w:tcPr>
            <w:tcW w:w="295" w:type="pct"/>
            <w:shd w:val="clear" w:color="auto" w:fill="auto"/>
          </w:tcPr>
          <w:p w14:paraId="73193545" w14:textId="77777777" w:rsidR="006C1406" w:rsidRPr="00A1115A" w:rsidRDefault="006C1406" w:rsidP="006C1406">
            <w:pPr>
              <w:pStyle w:val="TAC"/>
            </w:pPr>
          </w:p>
        </w:tc>
        <w:tc>
          <w:tcPr>
            <w:tcW w:w="364" w:type="pct"/>
            <w:shd w:val="clear" w:color="auto" w:fill="auto"/>
          </w:tcPr>
          <w:p w14:paraId="291D8E3B" w14:textId="77777777" w:rsidR="006C1406" w:rsidRPr="00A1115A" w:rsidRDefault="006C1406" w:rsidP="006C1406">
            <w:pPr>
              <w:pStyle w:val="TAC"/>
            </w:pPr>
          </w:p>
        </w:tc>
        <w:tc>
          <w:tcPr>
            <w:tcW w:w="393" w:type="pct"/>
            <w:shd w:val="clear" w:color="auto" w:fill="auto"/>
          </w:tcPr>
          <w:p w14:paraId="6DE63224" w14:textId="77777777" w:rsidR="006C1406" w:rsidRPr="00A1115A" w:rsidRDefault="006C1406" w:rsidP="006C1406">
            <w:pPr>
              <w:pStyle w:val="TAC"/>
            </w:pPr>
          </w:p>
        </w:tc>
        <w:tc>
          <w:tcPr>
            <w:tcW w:w="295" w:type="pct"/>
            <w:shd w:val="clear" w:color="auto" w:fill="auto"/>
          </w:tcPr>
          <w:p w14:paraId="331E7E93" w14:textId="77777777" w:rsidR="006C1406" w:rsidRPr="00A1115A" w:rsidRDefault="006C1406" w:rsidP="006C1406">
            <w:pPr>
              <w:pStyle w:val="TAC"/>
            </w:pPr>
          </w:p>
        </w:tc>
        <w:tc>
          <w:tcPr>
            <w:tcW w:w="295" w:type="pct"/>
          </w:tcPr>
          <w:p w14:paraId="33EA8BAB" w14:textId="77777777" w:rsidR="006C1406" w:rsidRPr="00A1115A" w:rsidRDefault="006C1406" w:rsidP="006C1406">
            <w:pPr>
              <w:pStyle w:val="TAC"/>
            </w:pPr>
          </w:p>
        </w:tc>
        <w:tc>
          <w:tcPr>
            <w:tcW w:w="295" w:type="pct"/>
            <w:shd w:val="clear" w:color="auto" w:fill="auto"/>
          </w:tcPr>
          <w:p w14:paraId="47FCF6C9" w14:textId="77777777" w:rsidR="006C1406" w:rsidRPr="00A1115A" w:rsidRDefault="006C1406" w:rsidP="006C1406">
            <w:pPr>
              <w:pStyle w:val="TAC"/>
            </w:pPr>
          </w:p>
        </w:tc>
        <w:tc>
          <w:tcPr>
            <w:tcW w:w="295" w:type="pct"/>
          </w:tcPr>
          <w:p w14:paraId="4E946ACA" w14:textId="77777777" w:rsidR="006C1406" w:rsidRPr="00A1115A" w:rsidRDefault="006C1406" w:rsidP="006C1406">
            <w:pPr>
              <w:pStyle w:val="TAC"/>
            </w:pPr>
          </w:p>
        </w:tc>
        <w:tc>
          <w:tcPr>
            <w:tcW w:w="295" w:type="pct"/>
          </w:tcPr>
          <w:p w14:paraId="2ED1A532" w14:textId="77777777" w:rsidR="006C1406" w:rsidRPr="00A1115A" w:rsidRDefault="006C1406" w:rsidP="006C1406">
            <w:pPr>
              <w:pStyle w:val="TAC"/>
            </w:pPr>
          </w:p>
        </w:tc>
        <w:tc>
          <w:tcPr>
            <w:tcW w:w="295" w:type="pct"/>
          </w:tcPr>
          <w:p w14:paraId="3BBB3286" w14:textId="77777777" w:rsidR="006C1406" w:rsidRPr="00A1115A" w:rsidRDefault="006C1406" w:rsidP="006C1406">
            <w:pPr>
              <w:pStyle w:val="TAC"/>
            </w:pPr>
          </w:p>
        </w:tc>
        <w:tc>
          <w:tcPr>
            <w:tcW w:w="295" w:type="pct"/>
          </w:tcPr>
          <w:p w14:paraId="178E23D6" w14:textId="77777777" w:rsidR="006C1406" w:rsidRPr="00A1115A" w:rsidRDefault="006C1406" w:rsidP="006C1406">
            <w:pPr>
              <w:pStyle w:val="TAC"/>
            </w:pPr>
          </w:p>
        </w:tc>
        <w:tc>
          <w:tcPr>
            <w:tcW w:w="296" w:type="pct"/>
          </w:tcPr>
          <w:p w14:paraId="43018476" w14:textId="77777777" w:rsidR="006C1406" w:rsidRPr="00A1115A" w:rsidRDefault="006C1406" w:rsidP="006C1406">
            <w:pPr>
              <w:pStyle w:val="TAC"/>
            </w:pPr>
          </w:p>
        </w:tc>
        <w:tc>
          <w:tcPr>
            <w:tcW w:w="296" w:type="pct"/>
          </w:tcPr>
          <w:p w14:paraId="2C4373CB" w14:textId="77777777" w:rsidR="006C1406" w:rsidRPr="00A1115A" w:rsidRDefault="006C1406" w:rsidP="006C1406">
            <w:pPr>
              <w:pStyle w:val="TAC"/>
            </w:pPr>
          </w:p>
        </w:tc>
        <w:tc>
          <w:tcPr>
            <w:tcW w:w="333" w:type="pct"/>
            <w:gridSpan w:val="2"/>
            <w:tcBorders>
              <w:top w:val="nil"/>
              <w:bottom w:val="single" w:sz="4" w:space="0" w:color="auto"/>
            </w:tcBorders>
            <w:shd w:val="clear" w:color="auto" w:fill="auto"/>
          </w:tcPr>
          <w:p w14:paraId="32BDECD1" w14:textId="77777777" w:rsidR="006C1406" w:rsidRPr="00A1115A" w:rsidRDefault="006C1406" w:rsidP="006C1406">
            <w:pPr>
              <w:pStyle w:val="TAC"/>
              <w:rPr>
                <w:rFonts w:cs="Arial"/>
              </w:rPr>
            </w:pPr>
          </w:p>
        </w:tc>
      </w:tr>
      <w:tr w:rsidR="006C1406" w:rsidRPr="00A1115A" w14:paraId="03C70024" w14:textId="77777777" w:rsidTr="00817988">
        <w:trPr>
          <w:trHeight w:val="187"/>
        </w:trPr>
        <w:tc>
          <w:tcPr>
            <w:tcW w:w="428" w:type="pct"/>
            <w:tcBorders>
              <w:bottom w:val="nil"/>
            </w:tcBorders>
            <w:shd w:val="clear" w:color="auto" w:fill="auto"/>
          </w:tcPr>
          <w:p w14:paraId="29A1CB02" w14:textId="77777777" w:rsidR="006C1406" w:rsidRPr="00A1115A" w:rsidRDefault="006C1406" w:rsidP="006C1406">
            <w:pPr>
              <w:pStyle w:val="TAC"/>
              <w:rPr>
                <w:rFonts w:cs="Arial"/>
              </w:rPr>
            </w:pPr>
            <w:r w:rsidRPr="00A1115A">
              <w:rPr>
                <w:rFonts w:cs="Arial" w:hint="eastAsia"/>
                <w:lang w:eastAsia="zh-CN"/>
              </w:rPr>
              <w:t>n</w:t>
            </w:r>
            <w:r w:rsidRPr="00A1115A">
              <w:rPr>
                <w:rFonts w:cs="Arial"/>
                <w:lang w:eastAsia="zh-CN"/>
              </w:rPr>
              <w:t>92</w:t>
            </w:r>
          </w:p>
        </w:tc>
        <w:tc>
          <w:tcPr>
            <w:tcW w:w="235" w:type="pct"/>
          </w:tcPr>
          <w:p w14:paraId="3EF5D48F" w14:textId="77777777" w:rsidR="006C1406" w:rsidRPr="00A1115A" w:rsidRDefault="006C1406" w:rsidP="006C1406">
            <w:pPr>
              <w:pStyle w:val="TAC"/>
              <w:rPr>
                <w:rFonts w:cs="Arial"/>
              </w:rPr>
            </w:pPr>
            <w:r w:rsidRPr="00A1115A">
              <w:rPr>
                <w:rFonts w:cs="Arial"/>
              </w:rPr>
              <w:t>15</w:t>
            </w:r>
          </w:p>
        </w:tc>
        <w:tc>
          <w:tcPr>
            <w:tcW w:w="295" w:type="pct"/>
            <w:shd w:val="clear" w:color="auto" w:fill="auto"/>
          </w:tcPr>
          <w:p w14:paraId="77E83AB4" w14:textId="77777777" w:rsidR="006C1406" w:rsidRPr="00A1115A" w:rsidRDefault="006C1406" w:rsidP="006C1406">
            <w:pPr>
              <w:pStyle w:val="TAC"/>
              <w:rPr>
                <w:rFonts w:cs="Arial"/>
              </w:rPr>
            </w:pPr>
            <w:r w:rsidRPr="00A1115A">
              <w:t>-100</w:t>
            </w:r>
          </w:p>
        </w:tc>
        <w:tc>
          <w:tcPr>
            <w:tcW w:w="295" w:type="pct"/>
            <w:shd w:val="clear" w:color="auto" w:fill="auto"/>
          </w:tcPr>
          <w:p w14:paraId="2320F38B" w14:textId="77777777" w:rsidR="006C1406" w:rsidRPr="00A1115A" w:rsidRDefault="006C1406" w:rsidP="006C1406">
            <w:pPr>
              <w:pStyle w:val="TAC"/>
            </w:pPr>
            <w:r w:rsidRPr="00A1115A">
              <w:t>-96.8</w:t>
            </w:r>
          </w:p>
        </w:tc>
        <w:tc>
          <w:tcPr>
            <w:tcW w:w="364" w:type="pct"/>
            <w:shd w:val="clear" w:color="auto" w:fill="auto"/>
          </w:tcPr>
          <w:p w14:paraId="422BE18E" w14:textId="77777777" w:rsidR="006C1406" w:rsidRPr="00A1115A" w:rsidRDefault="006C1406" w:rsidP="006C1406">
            <w:pPr>
              <w:pStyle w:val="TAC"/>
            </w:pPr>
            <w:r w:rsidRPr="00A1115A">
              <w:t>-95.0</w:t>
            </w:r>
          </w:p>
        </w:tc>
        <w:tc>
          <w:tcPr>
            <w:tcW w:w="393" w:type="pct"/>
            <w:shd w:val="clear" w:color="auto" w:fill="auto"/>
          </w:tcPr>
          <w:p w14:paraId="2878D80F" w14:textId="77777777" w:rsidR="006C1406" w:rsidRPr="00A1115A" w:rsidRDefault="006C1406" w:rsidP="006C1406">
            <w:pPr>
              <w:pStyle w:val="TAC"/>
            </w:pPr>
            <w:r w:rsidRPr="00A1115A">
              <w:t>-93.8</w:t>
            </w:r>
          </w:p>
        </w:tc>
        <w:tc>
          <w:tcPr>
            <w:tcW w:w="295" w:type="pct"/>
            <w:shd w:val="clear" w:color="auto" w:fill="auto"/>
          </w:tcPr>
          <w:p w14:paraId="3F057843" w14:textId="77777777" w:rsidR="006C1406" w:rsidRPr="00A1115A" w:rsidRDefault="006C1406" w:rsidP="006C1406">
            <w:pPr>
              <w:pStyle w:val="TAC"/>
            </w:pPr>
          </w:p>
        </w:tc>
        <w:tc>
          <w:tcPr>
            <w:tcW w:w="295" w:type="pct"/>
          </w:tcPr>
          <w:p w14:paraId="4FE380C0" w14:textId="77777777" w:rsidR="006C1406" w:rsidRPr="00A1115A" w:rsidRDefault="006C1406" w:rsidP="006C1406">
            <w:pPr>
              <w:pStyle w:val="TAC"/>
            </w:pPr>
          </w:p>
        </w:tc>
        <w:tc>
          <w:tcPr>
            <w:tcW w:w="295" w:type="pct"/>
            <w:shd w:val="clear" w:color="auto" w:fill="auto"/>
          </w:tcPr>
          <w:p w14:paraId="65CF1A7E" w14:textId="77777777" w:rsidR="006C1406" w:rsidRPr="00A1115A" w:rsidRDefault="006C1406" w:rsidP="006C1406">
            <w:pPr>
              <w:pStyle w:val="TAC"/>
            </w:pPr>
          </w:p>
        </w:tc>
        <w:tc>
          <w:tcPr>
            <w:tcW w:w="295" w:type="pct"/>
          </w:tcPr>
          <w:p w14:paraId="55383E52" w14:textId="77777777" w:rsidR="006C1406" w:rsidRPr="00A1115A" w:rsidRDefault="006C1406" w:rsidP="006C1406">
            <w:pPr>
              <w:pStyle w:val="TAC"/>
            </w:pPr>
          </w:p>
        </w:tc>
        <w:tc>
          <w:tcPr>
            <w:tcW w:w="295" w:type="pct"/>
          </w:tcPr>
          <w:p w14:paraId="69BBB4DD" w14:textId="77777777" w:rsidR="006C1406" w:rsidRPr="00A1115A" w:rsidRDefault="006C1406" w:rsidP="006C1406">
            <w:pPr>
              <w:pStyle w:val="TAC"/>
            </w:pPr>
          </w:p>
        </w:tc>
        <w:tc>
          <w:tcPr>
            <w:tcW w:w="295" w:type="pct"/>
          </w:tcPr>
          <w:p w14:paraId="611683C2" w14:textId="77777777" w:rsidR="006C1406" w:rsidRPr="00A1115A" w:rsidRDefault="006C1406" w:rsidP="006C1406">
            <w:pPr>
              <w:pStyle w:val="TAC"/>
            </w:pPr>
          </w:p>
        </w:tc>
        <w:tc>
          <w:tcPr>
            <w:tcW w:w="295" w:type="pct"/>
          </w:tcPr>
          <w:p w14:paraId="37C9A4E2" w14:textId="77777777" w:rsidR="006C1406" w:rsidRPr="00A1115A" w:rsidRDefault="006C1406" w:rsidP="006C1406">
            <w:pPr>
              <w:pStyle w:val="TAC"/>
            </w:pPr>
          </w:p>
        </w:tc>
        <w:tc>
          <w:tcPr>
            <w:tcW w:w="296" w:type="pct"/>
          </w:tcPr>
          <w:p w14:paraId="4DC75229" w14:textId="77777777" w:rsidR="006C1406" w:rsidRPr="00A1115A" w:rsidRDefault="006C1406" w:rsidP="006C1406">
            <w:pPr>
              <w:pStyle w:val="TAC"/>
            </w:pPr>
          </w:p>
        </w:tc>
        <w:tc>
          <w:tcPr>
            <w:tcW w:w="296" w:type="pct"/>
          </w:tcPr>
          <w:p w14:paraId="72A7C37C" w14:textId="77777777" w:rsidR="006C1406" w:rsidRPr="00A1115A" w:rsidRDefault="006C1406" w:rsidP="006C1406">
            <w:pPr>
              <w:pStyle w:val="TAC"/>
            </w:pPr>
          </w:p>
        </w:tc>
        <w:tc>
          <w:tcPr>
            <w:tcW w:w="333" w:type="pct"/>
            <w:gridSpan w:val="2"/>
            <w:tcBorders>
              <w:bottom w:val="nil"/>
            </w:tcBorders>
            <w:shd w:val="clear" w:color="auto" w:fill="auto"/>
          </w:tcPr>
          <w:p w14:paraId="29036F06" w14:textId="77777777" w:rsidR="006C1406" w:rsidRPr="00A1115A" w:rsidRDefault="006C1406" w:rsidP="006C1406">
            <w:pPr>
              <w:pStyle w:val="TAC"/>
              <w:rPr>
                <w:rFonts w:cs="Arial"/>
              </w:rPr>
            </w:pPr>
            <w:r w:rsidRPr="00A1115A">
              <w:rPr>
                <w:rFonts w:cs="Arial" w:hint="eastAsia"/>
                <w:lang w:eastAsia="zh-CN"/>
              </w:rPr>
              <w:t>F</w:t>
            </w:r>
            <w:r w:rsidRPr="00A1115A">
              <w:rPr>
                <w:rFonts w:cs="Arial"/>
                <w:lang w:eastAsia="zh-CN"/>
              </w:rPr>
              <w:t>DD</w:t>
            </w:r>
          </w:p>
        </w:tc>
      </w:tr>
      <w:tr w:rsidR="006C1406" w:rsidRPr="00A1115A" w14:paraId="00C27A65" w14:textId="77777777" w:rsidTr="00817988">
        <w:trPr>
          <w:trHeight w:val="187"/>
        </w:trPr>
        <w:tc>
          <w:tcPr>
            <w:tcW w:w="428" w:type="pct"/>
            <w:tcBorders>
              <w:top w:val="nil"/>
              <w:bottom w:val="nil"/>
            </w:tcBorders>
            <w:shd w:val="clear" w:color="auto" w:fill="auto"/>
          </w:tcPr>
          <w:p w14:paraId="045D1915" w14:textId="77777777" w:rsidR="006C1406" w:rsidRPr="00A1115A" w:rsidRDefault="006C1406" w:rsidP="006C1406">
            <w:pPr>
              <w:pStyle w:val="TAC"/>
              <w:rPr>
                <w:rFonts w:cs="Arial"/>
              </w:rPr>
            </w:pPr>
          </w:p>
        </w:tc>
        <w:tc>
          <w:tcPr>
            <w:tcW w:w="235" w:type="pct"/>
          </w:tcPr>
          <w:p w14:paraId="0297F05B" w14:textId="77777777" w:rsidR="006C1406" w:rsidRPr="00A1115A" w:rsidRDefault="006C1406" w:rsidP="006C1406">
            <w:pPr>
              <w:pStyle w:val="TAC"/>
              <w:rPr>
                <w:rFonts w:cs="Arial"/>
              </w:rPr>
            </w:pPr>
            <w:r w:rsidRPr="00A1115A">
              <w:rPr>
                <w:rFonts w:cs="Arial"/>
              </w:rPr>
              <w:t>30</w:t>
            </w:r>
          </w:p>
        </w:tc>
        <w:tc>
          <w:tcPr>
            <w:tcW w:w="295" w:type="pct"/>
            <w:shd w:val="clear" w:color="auto" w:fill="auto"/>
          </w:tcPr>
          <w:p w14:paraId="19EC8F9A" w14:textId="77777777" w:rsidR="006C1406" w:rsidRPr="00A1115A" w:rsidRDefault="006C1406" w:rsidP="006C1406">
            <w:pPr>
              <w:pStyle w:val="TAC"/>
              <w:rPr>
                <w:rFonts w:cs="Arial"/>
              </w:rPr>
            </w:pPr>
          </w:p>
        </w:tc>
        <w:tc>
          <w:tcPr>
            <w:tcW w:w="295" w:type="pct"/>
            <w:shd w:val="clear" w:color="auto" w:fill="auto"/>
          </w:tcPr>
          <w:p w14:paraId="234DD7CC" w14:textId="77777777" w:rsidR="006C1406" w:rsidRPr="00A1115A" w:rsidRDefault="006C1406" w:rsidP="006C1406">
            <w:pPr>
              <w:pStyle w:val="TAC"/>
            </w:pPr>
            <w:r w:rsidRPr="00A1115A">
              <w:t>-97.1</w:t>
            </w:r>
          </w:p>
        </w:tc>
        <w:tc>
          <w:tcPr>
            <w:tcW w:w="364" w:type="pct"/>
            <w:shd w:val="clear" w:color="auto" w:fill="auto"/>
          </w:tcPr>
          <w:p w14:paraId="7C5C7736" w14:textId="77777777" w:rsidR="006C1406" w:rsidRPr="00A1115A" w:rsidRDefault="006C1406" w:rsidP="006C1406">
            <w:pPr>
              <w:pStyle w:val="TAC"/>
            </w:pPr>
            <w:r w:rsidRPr="00A1115A">
              <w:t>-95.1</w:t>
            </w:r>
          </w:p>
        </w:tc>
        <w:tc>
          <w:tcPr>
            <w:tcW w:w="393" w:type="pct"/>
            <w:shd w:val="clear" w:color="auto" w:fill="auto"/>
          </w:tcPr>
          <w:p w14:paraId="0256451D" w14:textId="77777777" w:rsidR="006C1406" w:rsidRPr="00A1115A" w:rsidRDefault="006C1406" w:rsidP="006C1406">
            <w:pPr>
              <w:pStyle w:val="TAC"/>
            </w:pPr>
            <w:r w:rsidRPr="00A1115A">
              <w:t>-94.0</w:t>
            </w:r>
          </w:p>
        </w:tc>
        <w:tc>
          <w:tcPr>
            <w:tcW w:w="295" w:type="pct"/>
            <w:shd w:val="clear" w:color="auto" w:fill="auto"/>
          </w:tcPr>
          <w:p w14:paraId="42A60BA1" w14:textId="77777777" w:rsidR="006C1406" w:rsidRPr="00A1115A" w:rsidRDefault="006C1406" w:rsidP="006C1406">
            <w:pPr>
              <w:pStyle w:val="TAC"/>
            </w:pPr>
          </w:p>
        </w:tc>
        <w:tc>
          <w:tcPr>
            <w:tcW w:w="295" w:type="pct"/>
          </w:tcPr>
          <w:p w14:paraId="7718EBC4" w14:textId="77777777" w:rsidR="006C1406" w:rsidRPr="00A1115A" w:rsidRDefault="006C1406" w:rsidP="006C1406">
            <w:pPr>
              <w:pStyle w:val="TAC"/>
            </w:pPr>
          </w:p>
        </w:tc>
        <w:tc>
          <w:tcPr>
            <w:tcW w:w="295" w:type="pct"/>
            <w:shd w:val="clear" w:color="auto" w:fill="auto"/>
          </w:tcPr>
          <w:p w14:paraId="1219AB9A" w14:textId="77777777" w:rsidR="006C1406" w:rsidRPr="00A1115A" w:rsidRDefault="006C1406" w:rsidP="006C1406">
            <w:pPr>
              <w:pStyle w:val="TAC"/>
            </w:pPr>
          </w:p>
        </w:tc>
        <w:tc>
          <w:tcPr>
            <w:tcW w:w="295" w:type="pct"/>
          </w:tcPr>
          <w:p w14:paraId="7DD8EDE9" w14:textId="77777777" w:rsidR="006C1406" w:rsidRPr="00A1115A" w:rsidRDefault="006C1406" w:rsidP="006C1406">
            <w:pPr>
              <w:pStyle w:val="TAC"/>
            </w:pPr>
          </w:p>
        </w:tc>
        <w:tc>
          <w:tcPr>
            <w:tcW w:w="295" w:type="pct"/>
          </w:tcPr>
          <w:p w14:paraId="062C01FA" w14:textId="77777777" w:rsidR="006C1406" w:rsidRPr="00A1115A" w:rsidRDefault="006C1406" w:rsidP="006C1406">
            <w:pPr>
              <w:pStyle w:val="TAC"/>
            </w:pPr>
          </w:p>
        </w:tc>
        <w:tc>
          <w:tcPr>
            <w:tcW w:w="295" w:type="pct"/>
          </w:tcPr>
          <w:p w14:paraId="615490E3" w14:textId="77777777" w:rsidR="006C1406" w:rsidRPr="00A1115A" w:rsidRDefault="006C1406" w:rsidP="006C1406">
            <w:pPr>
              <w:pStyle w:val="TAC"/>
            </w:pPr>
          </w:p>
        </w:tc>
        <w:tc>
          <w:tcPr>
            <w:tcW w:w="295" w:type="pct"/>
          </w:tcPr>
          <w:p w14:paraId="04472FBB" w14:textId="77777777" w:rsidR="006C1406" w:rsidRPr="00A1115A" w:rsidRDefault="006C1406" w:rsidP="006C1406">
            <w:pPr>
              <w:pStyle w:val="TAC"/>
            </w:pPr>
          </w:p>
        </w:tc>
        <w:tc>
          <w:tcPr>
            <w:tcW w:w="296" w:type="pct"/>
          </w:tcPr>
          <w:p w14:paraId="39FED58D" w14:textId="77777777" w:rsidR="006C1406" w:rsidRPr="00A1115A" w:rsidRDefault="006C1406" w:rsidP="006C1406">
            <w:pPr>
              <w:pStyle w:val="TAC"/>
            </w:pPr>
          </w:p>
        </w:tc>
        <w:tc>
          <w:tcPr>
            <w:tcW w:w="296" w:type="pct"/>
          </w:tcPr>
          <w:p w14:paraId="00535A0B" w14:textId="77777777" w:rsidR="006C1406" w:rsidRPr="00A1115A" w:rsidRDefault="006C1406" w:rsidP="006C1406">
            <w:pPr>
              <w:pStyle w:val="TAC"/>
            </w:pPr>
          </w:p>
        </w:tc>
        <w:tc>
          <w:tcPr>
            <w:tcW w:w="333" w:type="pct"/>
            <w:gridSpan w:val="2"/>
            <w:tcBorders>
              <w:top w:val="nil"/>
              <w:bottom w:val="nil"/>
            </w:tcBorders>
            <w:shd w:val="clear" w:color="auto" w:fill="auto"/>
          </w:tcPr>
          <w:p w14:paraId="18B206FB" w14:textId="77777777" w:rsidR="006C1406" w:rsidRPr="00A1115A" w:rsidRDefault="006C1406" w:rsidP="006C1406">
            <w:pPr>
              <w:pStyle w:val="TAC"/>
              <w:rPr>
                <w:rFonts w:cs="Arial"/>
              </w:rPr>
            </w:pPr>
          </w:p>
        </w:tc>
      </w:tr>
      <w:tr w:rsidR="006C1406" w:rsidRPr="00A1115A" w14:paraId="4625968B" w14:textId="77777777" w:rsidTr="00817988">
        <w:trPr>
          <w:trHeight w:val="187"/>
        </w:trPr>
        <w:tc>
          <w:tcPr>
            <w:tcW w:w="428" w:type="pct"/>
            <w:tcBorders>
              <w:top w:val="nil"/>
              <w:bottom w:val="single" w:sz="4" w:space="0" w:color="auto"/>
            </w:tcBorders>
            <w:shd w:val="clear" w:color="auto" w:fill="auto"/>
          </w:tcPr>
          <w:p w14:paraId="3FDE20CE" w14:textId="77777777" w:rsidR="006C1406" w:rsidRPr="00A1115A" w:rsidRDefault="006C1406" w:rsidP="006C1406">
            <w:pPr>
              <w:pStyle w:val="TAC"/>
              <w:rPr>
                <w:rFonts w:cs="Arial"/>
              </w:rPr>
            </w:pPr>
          </w:p>
        </w:tc>
        <w:tc>
          <w:tcPr>
            <w:tcW w:w="235" w:type="pct"/>
          </w:tcPr>
          <w:p w14:paraId="479D6000" w14:textId="77777777" w:rsidR="006C1406" w:rsidRPr="00A1115A" w:rsidRDefault="006C1406" w:rsidP="006C1406">
            <w:pPr>
              <w:pStyle w:val="TAC"/>
              <w:rPr>
                <w:rFonts w:cs="Arial"/>
              </w:rPr>
            </w:pPr>
            <w:r w:rsidRPr="00A1115A">
              <w:rPr>
                <w:rFonts w:cs="Arial"/>
              </w:rPr>
              <w:t>60</w:t>
            </w:r>
          </w:p>
        </w:tc>
        <w:tc>
          <w:tcPr>
            <w:tcW w:w="295" w:type="pct"/>
            <w:shd w:val="clear" w:color="auto" w:fill="auto"/>
          </w:tcPr>
          <w:p w14:paraId="7B78BD5B" w14:textId="77777777" w:rsidR="006C1406" w:rsidRPr="00A1115A" w:rsidRDefault="006C1406" w:rsidP="006C1406">
            <w:pPr>
              <w:pStyle w:val="TAC"/>
              <w:rPr>
                <w:rFonts w:cs="Arial"/>
              </w:rPr>
            </w:pPr>
          </w:p>
        </w:tc>
        <w:tc>
          <w:tcPr>
            <w:tcW w:w="295" w:type="pct"/>
            <w:shd w:val="clear" w:color="auto" w:fill="auto"/>
          </w:tcPr>
          <w:p w14:paraId="620558B2" w14:textId="77777777" w:rsidR="006C1406" w:rsidRPr="00A1115A" w:rsidRDefault="006C1406" w:rsidP="006C1406">
            <w:pPr>
              <w:pStyle w:val="TAC"/>
            </w:pPr>
          </w:p>
        </w:tc>
        <w:tc>
          <w:tcPr>
            <w:tcW w:w="364" w:type="pct"/>
            <w:shd w:val="clear" w:color="auto" w:fill="auto"/>
          </w:tcPr>
          <w:p w14:paraId="0228A29F" w14:textId="77777777" w:rsidR="006C1406" w:rsidRPr="00A1115A" w:rsidRDefault="006C1406" w:rsidP="006C1406">
            <w:pPr>
              <w:pStyle w:val="TAC"/>
            </w:pPr>
          </w:p>
        </w:tc>
        <w:tc>
          <w:tcPr>
            <w:tcW w:w="393" w:type="pct"/>
            <w:shd w:val="clear" w:color="auto" w:fill="auto"/>
          </w:tcPr>
          <w:p w14:paraId="6BF36E33" w14:textId="77777777" w:rsidR="006C1406" w:rsidRPr="00A1115A" w:rsidRDefault="006C1406" w:rsidP="006C1406">
            <w:pPr>
              <w:pStyle w:val="TAC"/>
            </w:pPr>
          </w:p>
        </w:tc>
        <w:tc>
          <w:tcPr>
            <w:tcW w:w="295" w:type="pct"/>
            <w:shd w:val="clear" w:color="auto" w:fill="auto"/>
          </w:tcPr>
          <w:p w14:paraId="74D77C75" w14:textId="77777777" w:rsidR="006C1406" w:rsidRPr="00A1115A" w:rsidRDefault="006C1406" w:rsidP="006C1406">
            <w:pPr>
              <w:pStyle w:val="TAC"/>
            </w:pPr>
          </w:p>
        </w:tc>
        <w:tc>
          <w:tcPr>
            <w:tcW w:w="295" w:type="pct"/>
          </w:tcPr>
          <w:p w14:paraId="09CE94DC" w14:textId="77777777" w:rsidR="006C1406" w:rsidRPr="00A1115A" w:rsidRDefault="006C1406" w:rsidP="006C1406">
            <w:pPr>
              <w:pStyle w:val="TAC"/>
            </w:pPr>
          </w:p>
        </w:tc>
        <w:tc>
          <w:tcPr>
            <w:tcW w:w="295" w:type="pct"/>
            <w:shd w:val="clear" w:color="auto" w:fill="auto"/>
          </w:tcPr>
          <w:p w14:paraId="5531753E" w14:textId="77777777" w:rsidR="006C1406" w:rsidRPr="00A1115A" w:rsidRDefault="006C1406" w:rsidP="006C1406">
            <w:pPr>
              <w:pStyle w:val="TAC"/>
            </w:pPr>
          </w:p>
        </w:tc>
        <w:tc>
          <w:tcPr>
            <w:tcW w:w="295" w:type="pct"/>
          </w:tcPr>
          <w:p w14:paraId="656BA3A3" w14:textId="77777777" w:rsidR="006C1406" w:rsidRPr="00A1115A" w:rsidRDefault="006C1406" w:rsidP="006C1406">
            <w:pPr>
              <w:pStyle w:val="TAC"/>
            </w:pPr>
          </w:p>
        </w:tc>
        <w:tc>
          <w:tcPr>
            <w:tcW w:w="295" w:type="pct"/>
          </w:tcPr>
          <w:p w14:paraId="6D71956E" w14:textId="77777777" w:rsidR="006C1406" w:rsidRPr="00A1115A" w:rsidRDefault="006C1406" w:rsidP="006C1406">
            <w:pPr>
              <w:pStyle w:val="TAC"/>
            </w:pPr>
          </w:p>
        </w:tc>
        <w:tc>
          <w:tcPr>
            <w:tcW w:w="295" w:type="pct"/>
          </w:tcPr>
          <w:p w14:paraId="397E8869" w14:textId="77777777" w:rsidR="006C1406" w:rsidRPr="00A1115A" w:rsidRDefault="006C1406" w:rsidP="006C1406">
            <w:pPr>
              <w:pStyle w:val="TAC"/>
            </w:pPr>
          </w:p>
        </w:tc>
        <w:tc>
          <w:tcPr>
            <w:tcW w:w="295" w:type="pct"/>
          </w:tcPr>
          <w:p w14:paraId="4643E9E7" w14:textId="77777777" w:rsidR="006C1406" w:rsidRPr="00A1115A" w:rsidRDefault="006C1406" w:rsidP="006C1406">
            <w:pPr>
              <w:pStyle w:val="TAC"/>
            </w:pPr>
          </w:p>
        </w:tc>
        <w:tc>
          <w:tcPr>
            <w:tcW w:w="296" w:type="pct"/>
          </w:tcPr>
          <w:p w14:paraId="367120E1" w14:textId="77777777" w:rsidR="006C1406" w:rsidRPr="00A1115A" w:rsidRDefault="006C1406" w:rsidP="006C1406">
            <w:pPr>
              <w:pStyle w:val="TAC"/>
            </w:pPr>
          </w:p>
        </w:tc>
        <w:tc>
          <w:tcPr>
            <w:tcW w:w="296" w:type="pct"/>
          </w:tcPr>
          <w:p w14:paraId="2D072909" w14:textId="77777777" w:rsidR="006C1406" w:rsidRPr="00A1115A" w:rsidRDefault="006C1406" w:rsidP="006C1406">
            <w:pPr>
              <w:pStyle w:val="TAC"/>
            </w:pPr>
          </w:p>
        </w:tc>
        <w:tc>
          <w:tcPr>
            <w:tcW w:w="333" w:type="pct"/>
            <w:gridSpan w:val="2"/>
            <w:tcBorders>
              <w:top w:val="nil"/>
              <w:bottom w:val="single" w:sz="4" w:space="0" w:color="auto"/>
            </w:tcBorders>
            <w:shd w:val="clear" w:color="auto" w:fill="auto"/>
          </w:tcPr>
          <w:p w14:paraId="06BE1B2F" w14:textId="77777777" w:rsidR="006C1406" w:rsidRPr="00A1115A" w:rsidRDefault="006C1406" w:rsidP="006C1406">
            <w:pPr>
              <w:pStyle w:val="TAC"/>
              <w:rPr>
                <w:rFonts w:cs="Arial"/>
              </w:rPr>
            </w:pPr>
          </w:p>
        </w:tc>
      </w:tr>
      <w:tr w:rsidR="006C1406" w:rsidRPr="00A1115A" w14:paraId="765BCD60" w14:textId="77777777" w:rsidTr="00817988">
        <w:trPr>
          <w:trHeight w:val="187"/>
        </w:trPr>
        <w:tc>
          <w:tcPr>
            <w:tcW w:w="428" w:type="pct"/>
            <w:tcBorders>
              <w:bottom w:val="nil"/>
            </w:tcBorders>
            <w:shd w:val="clear" w:color="auto" w:fill="auto"/>
          </w:tcPr>
          <w:p w14:paraId="2B0D1C61" w14:textId="77777777" w:rsidR="006C1406" w:rsidRPr="00A1115A" w:rsidRDefault="006C1406" w:rsidP="006C1406">
            <w:pPr>
              <w:pStyle w:val="TAC"/>
              <w:rPr>
                <w:rFonts w:cs="Arial"/>
              </w:rPr>
            </w:pPr>
            <w:r w:rsidRPr="00A1115A">
              <w:rPr>
                <w:rFonts w:cs="Arial" w:hint="eastAsia"/>
                <w:lang w:eastAsia="zh-CN"/>
              </w:rPr>
              <w:t>n</w:t>
            </w:r>
            <w:r w:rsidRPr="00A1115A">
              <w:rPr>
                <w:rFonts w:cs="Arial"/>
                <w:lang w:eastAsia="zh-CN"/>
              </w:rPr>
              <w:t>93</w:t>
            </w:r>
          </w:p>
        </w:tc>
        <w:tc>
          <w:tcPr>
            <w:tcW w:w="235" w:type="pct"/>
          </w:tcPr>
          <w:p w14:paraId="31066C76" w14:textId="77777777" w:rsidR="006C1406" w:rsidRPr="00A1115A" w:rsidRDefault="006C1406" w:rsidP="006C1406">
            <w:pPr>
              <w:pStyle w:val="TAC"/>
              <w:rPr>
                <w:rFonts w:cs="Arial"/>
              </w:rPr>
            </w:pPr>
            <w:r w:rsidRPr="00A1115A">
              <w:rPr>
                <w:rFonts w:cs="Arial"/>
              </w:rPr>
              <w:t>15</w:t>
            </w:r>
          </w:p>
        </w:tc>
        <w:tc>
          <w:tcPr>
            <w:tcW w:w="295" w:type="pct"/>
            <w:shd w:val="clear" w:color="auto" w:fill="auto"/>
          </w:tcPr>
          <w:p w14:paraId="5E7BBFAF" w14:textId="77777777" w:rsidR="006C1406" w:rsidRPr="00A1115A" w:rsidRDefault="006C1406" w:rsidP="006C1406">
            <w:pPr>
              <w:pStyle w:val="TAC"/>
              <w:rPr>
                <w:rFonts w:cs="Arial"/>
              </w:rPr>
            </w:pPr>
            <w:r w:rsidRPr="00A1115A">
              <w:rPr>
                <w:rFonts w:cs="Arial" w:hint="eastAsia"/>
                <w:lang w:eastAsia="zh-CN"/>
              </w:rPr>
              <w:t>-</w:t>
            </w:r>
            <w:r w:rsidRPr="00A1115A">
              <w:rPr>
                <w:rFonts w:cs="Arial"/>
                <w:lang w:eastAsia="zh-CN"/>
              </w:rPr>
              <w:t>100</w:t>
            </w:r>
          </w:p>
        </w:tc>
        <w:tc>
          <w:tcPr>
            <w:tcW w:w="295" w:type="pct"/>
            <w:shd w:val="clear" w:color="auto" w:fill="auto"/>
          </w:tcPr>
          <w:p w14:paraId="4C758E17" w14:textId="77777777" w:rsidR="006C1406" w:rsidRPr="00A1115A" w:rsidRDefault="006C1406" w:rsidP="006C1406">
            <w:pPr>
              <w:pStyle w:val="TAC"/>
            </w:pPr>
          </w:p>
        </w:tc>
        <w:tc>
          <w:tcPr>
            <w:tcW w:w="364" w:type="pct"/>
            <w:shd w:val="clear" w:color="auto" w:fill="auto"/>
          </w:tcPr>
          <w:p w14:paraId="54D8E950" w14:textId="77777777" w:rsidR="006C1406" w:rsidRPr="00A1115A" w:rsidRDefault="006C1406" w:rsidP="006C1406">
            <w:pPr>
              <w:pStyle w:val="TAC"/>
            </w:pPr>
          </w:p>
        </w:tc>
        <w:tc>
          <w:tcPr>
            <w:tcW w:w="393" w:type="pct"/>
            <w:shd w:val="clear" w:color="auto" w:fill="auto"/>
          </w:tcPr>
          <w:p w14:paraId="207B7D8D" w14:textId="77777777" w:rsidR="006C1406" w:rsidRPr="00A1115A" w:rsidRDefault="006C1406" w:rsidP="006C1406">
            <w:pPr>
              <w:pStyle w:val="TAC"/>
            </w:pPr>
          </w:p>
        </w:tc>
        <w:tc>
          <w:tcPr>
            <w:tcW w:w="295" w:type="pct"/>
            <w:shd w:val="clear" w:color="auto" w:fill="auto"/>
          </w:tcPr>
          <w:p w14:paraId="3C8C5BBF" w14:textId="77777777" w:rsidR="006C1406" w:rsidRPr="00A1115A" w:rsidRDefault="006C1406" w:rsidP="006C1406">
            <w:pPr>
              <w:pStyle w:val="TAC"/>
            </w:pPr>
          </w:p>
        </w:tc>
        <w:tc>
          <w:tcPr>
            <w:tcW w:w="295" w:type="pct"/>
          </w:tcPr>
          <w:p w14:paraId="6FA879D6" w14:textId="77777777" w:rsidR="006C1406" w:rsidRPr="00A1115A" w:rsidRDefault="006C1406" w:rsidP="006C1406">
            <w:pPr>
              <w:pStyle w:val="TAC"/>
            </w:pPr>
          </w:p>
        </w:tc>
        <w:tc>
          <w:tcPr>
            <w:tcW w:w="295" w:type="pct"/>
            <w:shd w:val="clear" w:color="auto" w:fill="auto"/>
          </w:tcPr>
          <w:p w14:paraId="2D570393" w14:textId="77777777" w:rsidR="006C1406" w:rsidRPr="00A1115A" w:rsidRDefault="006C1406" w:rsidP="006C1406">
            <w:pPr>
              <w:pStyle w:val="TAC"/>
            </w:pPr>
          </w:p>
        </w:tc>
        <w:tc>
          <w:tcPr>
            <w:tcW w:w="295" w:type="pct"/>
          </w:tcPr>
          <w:p w14:paraId="7E30E98D" w14:textId="77777777" w:rsidR="006C1406" w:rsidRPr="00A1115A" w:rsidRDefault="006C1406" w:rsidP="006C1406">
            <w:pPr>
              <w:pStyle w:val="TAC"/>
            </w:pPr>
          </w:p>
        </w:tc>
        <w:tc>
          <w:tcPr>
            <w:tcW w:w="295" w:type="pct"/>
          </w:tcPr>
          <w:p w14:paraId="357CCD8B" w14:textId="77777777" w:rsidR="006C1406" w:rsidRPr="00A1115A" w:rsidRDefault="006C1406" w:rsidP="006C1406">
            <w:pPr>
              <w:pStyle w:val="TAC"/>
            </w:pPr>
          </w:p>
        </w:tc>
        <w:tc>
          <w:tcPr>
            <w:tcW w:w="295" w:type="pct"/>
          </w:tcPr>
          <w:p w14:paraId="0FE62923" w14:textId="77777777" w:rsidR="006C1406" w:rsidRPr="00A1115A" w:rsidRDefault="006C1406" w:rsidP="006C1406">
            <w:pPr>
              <w:pStyle w:val="TAC"/>
            </w:pPr>
          </w:p>
        </w:tc>
        <w:tc>
          <w:tcPr>
            <w:tcW w:w="295" w:type="pct"/>
          </w:tcPr>
          <w:p w14:paraId="0BC4DCD0" w14:textId="77777777" w:rsidR="006C1406" w:rsidRPr="00A1115A" w:rsidRDefault="006C1406" w:rsidP="006C1406">
            <w:pPr>
              <w:pStyle w:val="TAC"/>
            </w:pPr>
          </w:p>
        </w:tc>
        <w:tc>
          <w:tcPr>
            <w:tcW w:w="296" w:type="pct"/>
          </w:tcPr>
          <w:p w14:paraId="1A57DAC7" w14:textId="77777777" w:rsidR="006C1406" w:rsidRPr="00A1115A" w:rsidRDefault="006C1406" w:rsidP="006C1406">
            <w:pPr>
              <w:pStyle w:val="TAC"/>
            </w:pPr>
          </w:p>
        </w:tc>
        <w:tc>
          <w:tcPr>
            <w:tcW w:w="296" w:type="pct"/>
          </w:tcPr>
          <w:p w14:paraId="3770B526" w14:textId="77777777" w:rsidR="006C1406" w:rsidRPr="00A1115A" w:rsidRDefault="006C1406" w:rsidP="006C1406">
            <w:pPr>
              <w:pStyle w:val="TAC"/>
            </w:pPr>
          </w:p>
        </w:tc>
        <w:tc>
          <w:tcPr>
            <w:tcW w:w="333" w:type="pct"/>
            <w:gridSpan w:val="2"/>
            <w:tcBorders>
              <w:bottom w:val="nil"/>
            </w:tcBorders>
            <w:shd w:val="clear" w:color="auto" w:fill="auto"/>
          </w:tcPr>
          <w:p w14:paraId="79E236C3" w14:textId="77777777" w:rsidR="006C1406" w:rsidRPr="00A1115A" w:rsidRDefault="006C1406" w:rsidP="006C1406">
            <w:pPr>
              <w:pStyle w:val="TAC"/>
              <w:rPr>
                <w:rFonts w:cs="Arial"/>
              </w:rPr>
            </w:pPr>
            <w:r w:rsidRPr="00A1115A">
              <w:rPr>
                <w:rFonts w:cs="Arial" w:hint="eastAsia"/>
                <w:lang w:eastAsia="zh-CN"/>
              </w:rPr>
              <w:t>F</w:t>
            </w:r>
            <w:r w:rsidRPr="00A1115A">
              <w:rPr>
                <w:rFonts w:cs="Arial"/>
                <w:lang w:eastAsia="zh-CN"/>
              </w:rPr>
              <w:t>DD</w:t>
            </w:r>
          </w:p>
        </w:tc>
      </w:tr>
      <w:tr w:rsidR="006C1406" w:rsidRPr="00A1115A" w14:paraId="2180D242" w14:textId="77777777" w:rsidTr="00817988">
        <w:trPr>
          <w:trHeight w:val="187"/>
        </w:trPr>
        <w:tc>
          <w:tcPr>
            <w:tcW w:w="428" w:type="pct"/>
            <w:tcBorders>
              <w:top w:val="nil"/>
              <w:bottom w:val="nil"/>
            </w:tcBorders>
            <w:shd w:val="clear" w:color="auto" w:fill="auto"/>
          </w:tcPr>
          <w:p w14:paraId="3AE2C380" w14:textId="77777777" w:rsidR="006C1406" w:rsidRPr="00A1115A" w:rsidRDefault="006C1406" w:rsidP="006C1406">
            <w:pPr>
              <w:pStyle w:val="TAC"/>
              <w:rPr>
                <w:rFonts w:cs="Arial"/>
              </w:rPr>
            </w:pPr>
          </w:p>
        </w:tc>
        <w:tc>
          <w:tcPr>
            <w:tcW w:w="235" w:type="pct"/>
          </w:tcPr>
          <w:p w14:paraId="2872E76F" w14:textId="77777777" w:rsidR="006C1406" w:rsidRPr="00A1115A" w:rsidRDefault="006C1406" w:rsidP="006C1406">
            <w:pPr>
              <w:pStyle w:val="TAC"/>
              <w:rPr>
                <w:rFonts w:cs="Arial"/>
              </w:rPr>
            </w:pPr>
            <w:r w:rsidRPr="00A1115A">
              <w:rPr>
                <w:rFonts w:cs="Arial"/>
              </w:rPr>
              <w:t>30</w:t>
            </w:r>
          </w:p>
        </w:tc>
        <w:tc>
          <w:tcPr>
            <w:tcW w:w="295" w:type="pct"/>
            <w:shd w:val="clear" w:color="auto" w:fill="auto"/>
          </w:tcPr>
          <w:p w14:paraId="5B25504F" w14:textId="77777777" w:rsidR="006C1406" w:rsidRPr="00A1115A" w:rsidRDefault="006C1406" w:rsidP="006C1406">
            <w:pPr>
              <w:pStyle w:val="TAC"/>
              <w:rPr>
                <w:rFonts w:cs="Arial"/>
              </w:rPr>
            </w:pPr>
          </w:p>
        </w:tc>
        <w:tc>
          <w:tcPr>
            <w:tcW w:w="295" w:type="pct"/>
            <w:shd w:val="clear" w:color="auto" w:fill="auto"/>
          </w:tcPr>
          <w:p w14:paraId="4186CF60" w14:textId="77777777" w:rsidR="006C1406" w:rsidRPr="00A1115A" w:rsidRDefault="006C1406" w:rsidP="006C1406">
            <w:pPr>
              <w:pStyle w:val="TAC"/>
            </w:pPr>
          </w:p>
        </w:tc>
        <w:tc>
          <w:tcPr>
            <w:tcW w:w="364" w:type="pct"/>
            <w:shd w:val="clear" w:color="auto" w:fill="auto"/>
          </w:tcPr>
          <w:p w14:paraId="6BCE6632" w14:textId="77777777" w:rsidR="006C1406" w:rsidRPr="00A1115A" w:rsidRDefault="006C1406" w:rsidP="006C1406">
            <w:pPr>
              <w:pStyle w:val="TAC"/>
            </w:pPr>
          </w:p>
        </w:tc>
        <w:tc>
          <w:tcPr>
            <w:tcW w:w="393" w:type="pct"/>
            <w:shd w:val="clear" w:color="auto" w:fill="auto"/>
          </w:tcPr>
          <w:p w14:paraId="68338193" w14:textId="77777777" w:rsidR="006C1406" w:rsidRPr="00A1115A" w:rsidRDefault="006C1406" w:rsidP="006C1406">
            <w:pPr>
              <w:pStyle w:val="TAC"/>
            </w:pPr>
          </w:p>
        </w:tc>
        <w:tc>
          <w:tcPr>
            <w:tcW w:w="295" w:type="pct"/>
            <w:shd w:val="clear" w:color="auto" w:fill="auto"/>
          </w:tcPr>
          <w:p w14:paraId="1AFED685" w14:textId="77777777" w:rsidR="006C1406" w:rsidRPr="00A1115A" w:rsidRDefault="006C1406" w:rsidP="006C1406">
            <w:pPr>
              <w:pStyle w:val="TAC"/>
            </w:pPr>
          </w:p>
        </w:tc>
        <w:tc>
          <w:tcPr>
            <w:tcW w:w="295" w:type="pct"/>
          </w:tcPr>
          <w:p w14:paraId="3D78784B" w14:textId="77777777" w:rsidR="006C1406" w:rsidRPr="00A1115A" w:rsidRDefault="006C1406" w:rsidP="006C1406">
            <w:pPr>
              <w:pStyle w:val="TAC"/>
            </w:pPr>
          </w:p>
        </w:tc>
        <w:tc>
          <w:tcPr>
            <w:tcW w:w="295" w:type="pct"/>
            <w:shd w:val="clear" w:color="auto" w:fill="auto"/>
          </w:tcPr>
          <w:p w14:paraId="51ABB621" w14:textId="77777777" w:rsidR="006C1406" w:rsidRPr="00A1115A" w:rsidRDefault="006C1406" w:rsidP="006C1406">
            <w:pPr>
              <w:pStyle w:val="TAC"/>
            </w:pPr>
          </w:p>
        </w:tc>
        <w:tc>
          <w:tcPr>
            <w:tcW w:w="295" w:type="pct"/>
          </w:tcPr>
          <w:p w14:paraId="4376E482" w14:textId="77777777" w:rsidR="006C1406" w:rsidRPr="00A1115A" w:rsidRDefault="006C1406" w:rsidP="006C1406">
            <w:pPr>
              <w:pStyle w:val="TAC"/>
            </w:pPr>
          </w:p>
        </w:tc>
        <w:tc>
          <w:tcPr>
            <w:tcW w:w="295" w:type="pct"/>
          </w:tcPr>
          <w:p w14:paraId="432924DF" w14:textId="77777777" w:rsidR="006C1406" w:rsidRPr="00A1115A" w:rsidRDefault="006C1406" w:rsidP="006C1406">
            <w:pPr>
              <w:pStyle w:val="TAC"/>
            </w:pPr>
          </w:p>
        </w:tc>
        <w:tc>
          <w:tcPr>
            <w:tcW w:w="295" w:type="pct"/>
          </w:tcPr>
          <w:p w14:paraId="1C784A18" w14:textId="77777777" w:rsidR="006C1406" w:rsidRPr="00A1115A" w:rsidRDefault="006C1406" w:rsidP="006C1406">
            <w:pPr>
              <w:pStyle w:val="TAC"/>
            </w:pPr>
          </w:p>
        </w:tc>
        <w:tc>
          <w:tcPr>
            <w:tcW w:w="295" w:type="pct"/>
          </w:tcPr>
          <w:p w14:paraId="4DBF2E58" w14:textId="77777777" w:rsidR="006C1406" w:rsidRPr="00A1115A" w:rsidRDefault="006C1406" w:rsidP="006C1406">
            <w:pPr>
              <w:pStyle w:val="TAC"/>
            </w:pPr>
          </w:p>
        </w:tc>
        <w:tc>
          <w:tcPr>
            <w:tcW w:w="296" w:type="pct"/>
          </w:tcPr>
          <w:p w14:paraId="3A61C594" w14:textId="77777777" w:rsidR="006C1406" w:rsidRPr="00A1115A" w:rsidRDefault="006C1406" w:rsidP="006C1406">
            <w:pPr>
              <w:pStyle w:val="TAC"/>
            </w:pPr>
          </w:p>
        </w:tc>
        <w:tc>
          <w:tcPr>
            <w:tcW w:w="296" w:type="pct"/>
          </w:tcPr>
          <w:p w14:paraId="53E58FE9" w14:textId="77777777" w:rsidR="006C1406" w:rsidRPr="00A1115A" w:rsidRDefault="006C1406" w:rsidP="006C1406">
            <w:pPr>
              <w:pStyle w:val="TAC"/>
            </w:pPr>
          </w:p>
        </w:tc>
        <w:tc>
          <w:tcPr>
            <w:tcW w:w="333" w:type="pct"/>
            <w:gridSpan w:val="2"/>
            <w:tcBorders>
              <w:top w:val="nil"/>
              <w:bottom w:val="nil"/>
            </w:tcBorders>
            <w:shd w:val="clear" w:color="auto" w:fill="auto"/>
          </w:tcPr>
          <w:p w14:paraId="28CED2FC" w14:textId="77777777" w:rsidR="006C1406" w:rsidRPr="00A1115A" w:rsidRDefault="006C1406" w:rsidP="006C1406">
            <w:pPr>
              <w:pStyle w:val="TAC"/>
              <w:rPr>
                <w:rFonts w:cs="Arial"/>
              </w:rPr>
            </w:pPr>
          </w:p>
        </w:tc>
      </w:tr>
      <w:tr w:rsidR="006C1406" w:rsidRPr="00A1115A" w14:paraId="1D1556BF" w14:textId="77777777" w:rsidTr="00817988">
        <w:trPr>
          <w:trHeight w:val="187"/>
        </w:trPr>
        <w:tc>
          <w:tcPr>
            <w:tcW w:w="428" w:type="pct"/>
            <w:tcBorders>
              <w:top w:val="nil"/>
              <w:bottom w:val="single" w:sz="4" w:space="0" w:color="auto"/>
            </w:tcBorders>
            <w:shd w:val="clear" w:color="auto" w:fill="auto"/>
          </w:tcPr>
          <w:p w14:paraId="660EF71B" w14:textId="77777777" w:rsidR="006C1406" w:rsidRPr="00A1115A" w:rsidRDefault="006C1406" w:rsidP="006C1406">
            <w:pPr>
              <w:pStyle w:val="TAC"/>
              <w:rPr>
                <w:rFonts w:cs="Arial"/>
              </w:rPr>
            </w:pPr>
          </w:p>
        </w:tc>
        <w:tc>
          <w:tcPr>
            <w:tcW w:w="235" w:type="pct"/>
          </w:tcPr>
          <w:p w14:paraId="672AAB6F" w14:textId="77777777" w:rsidR="006C1406" w:rsidRPr="00A1115A" w:rsidRDefault="006C1406" w:rsidP="006C1406">
            <w:pPr>
              <w:pStyle w:val="TAC"/>
              <w:rPr>
                <w:rFonts w:cs="Arial"/>
              </w:rPr>
            </w:pPr>
            <w:r w:rsidRPr="00A1115A">
              <w:rPr>
                <w:rFonts w:cs="Arial"/>
              </w:rPr>
              <w:t>60</w:t>
            </w:r>
          </w:p>
        </w:tc>
        <w:tc>
          <w:tcPr>
            <w:tcW w:w="295" w:type="pct"/>
            <w:shd w:val="clear" w:color="auto" w:fill="auto"/>
          </w:tcPr>
          <w:p w14:paraId="6AFFBF5A" w14:textId="77777777" w:rsidR="006C1406" w:rsidRPr="00A1115A" w:rsidRDefault="006C1406" w:rsidP="006C1406">
            <w:pPr>
              <w:pStyle w:val="TAC"/>
              <w:rPr>
                <w:rFonts w:cs="Arial"/>
              </w:rPr>
            </w:pPr>
          </w:p>
        </w:tc>
        <w:tc>
          <w:tcPr>
            <w:tcW w:w="295" w:type="pct"/>
            <w:shd w:val="clear" w:color="auto" w:fill="auto"/>
          </w:tcPr>
          <w:p w14:paraId="705CCD76" w14:textId="77777777" w:rsidR="006C1406" w:rsidRPr="00A1115A" w:rsidRDefault="006C1406" w:rsidP="006C1406">
            <w:pPr>
              <w:pStyle w:val="TAC"/>
            </w:pPr>
          </w:p>
        </w:tc>
        <w:tc>
          <w:tcPr>
            <w:tcW w:w="364" w:type="pct"/>
            <w:shd w:val="clear" w:color="auto" w:fill="auto"/>
          </w:tcPr>
          <w:p w14:paraId="33432C1E" w14:textId="77777777" w:rsidR="006C1406" w:rsidRPr="00A1115A" w:rsidRDefault="006C1406" w:rsidP="006C1406">
            <w:pPr>
              <w:pStyle w:val="TAC"/>
            </w:pPr>
          </w:p>
        </w:tc>
        <w:tc>
          <w:tcPr>
            <w:tcW w:w="393" w:type="pct"/>
            <w:shd w:val="clear" w:color="auto" w:fill="auto"/>
          </w:tcPr>
          <w:p w14:paraId="3300454E" w14:textId="77777777" w:rsidR="006C1406" w:rsidRPr="00A1115A" w:rsidRDefault="006C1406" w:rsidP="006C1406">
            <w:pPr>
              <w:pStyle w:val="TAC"/>
            </w:pPr>
          </w:p>
        </w:tc>
        <w:tc>
          <w:tcPr>
            <w:tcW w:w="295" w:type="pct"/>
            <w:shd w:val="clear" w:color="auto" w:fill="auto"/>
          </w:tcPr>
          <w:p w14:paraId="2C6F82FA" w14:textId="77777777" w:rsidR="006C1406" w:rsidRPr="00A1115A" w:rsidRDefault="006C1406" w:rsidP="006C1406">
            <w:pPr>
              <w:pStyle w:val="TAC"/>
            </w:pPr>
          </w:p>
        </w:tc>
        <w:tc>
          <w:tcPr>
            <w:tcW w:w="295" w:type="pct"/>
          </w:tcPr>
          <w:p w14:paraId="4D0068CB" w14:textId="77777777" w:rsidR="006C1406" w:rsidRPr="00A1115A" w:rsidRDefault="006C1406" w:rsidP="006C1406">
            <w:pPr>
              <w:pStyle w:val="TAC"/>
            </w:pPr>
          </w:p>
        </w:tc>
        <w:tc>
          <w:tcPr>
            <w:tcW w:w="295" w:type="pct"/>
            <w:shd w:val="clear" w:color="auto" w:fill="auto"/>
          </w:tcPr>
          <w:p w14:paraId="23C10186" w14:textId="77777777" w:rsidR="006C1406" w:rsidRPr="00A1115A" w:rsidRDefault="006C1406" w:rsidP="006C1406">
            <w:pPr>
              <w:pStyle w:val="TAC"/>
            </w:pPr>
          </w:p>
        </w:tc>
        <w:tc>
          <w:tcPr>
            <w:tcW w:w="295" w:type="pct"/>
          </w:tcPr>
          <w:p w14:paraId="3E6439FC" w14:textId="77777777" w:rsidR="006C1406" w:rsidRPr="00A1115A" w:rsidRDefault="006C1406" w:rsidP="006C1406">
            <w:pPr>
              <w:pStyle w:val="TAC"/>
            </w:pPr>
          </w:p>
        </w:tc>
        <w:tc>
          <w:tcPr>
            <w:tcW w:w="295" w:type="pct"/>
          </w:tcPr>
          <w:p w14:paraId="26115D41" w14:textId="77777777" w:rsidR="006C1406" w:rsidRPr="00A1115A" w:rsidRDefault="006C1406" w:rsidP="006C1406">
            <w:pPr>
              <w:pStyle w:val="TAC"/>
            </w:pPr>
          </w:p>
        </w:tc>
        <w:tc>
          <w:tcPr>
            <w:tcW w:w="295" w:type="pct"/>
          </w:tcPr>
          <w:p w14:paraId="03333EE3" w14:textId="77777777" w:rsidR="006C1406" w:rsidRPr="00A1115A" w:rsidRDefault="006C1406" w:rsidP="006C1406">
            <w:pPr>
              <w:pStyle w:val="TAC"/>
            </w:pPr>
          </w:p>
        </w:tc>
        <w:tc>
          <w:tcPr>
            <w:tcW w:w="295" w:type="pct"/>
          </w:tcPr>
          <w:p w14:paraId="60004DC0" w14:textId="77777777" w:rsidR="006C1406" w:rsidRPr="00A1115A" w:rsidRDefault="006C1406" w:rsidP="006C1406">
            <w:pPr>
              <w:pStyle w:val="TAC"/>
            </w:pPr>
          </w:p>
        </w:tc>
        <w:tc>
          <w:tcPr>
            <w:tcW w:w="296" w:type="pct"/>
          </w:tcPr>
          <w:p w14:paraId="06B39CF1" w14:textId="77777777" w:rsidR="006C1406" w:rsidRPr="00A1115A" w:rsidRDefault="006C1406" w:rsidP="006C1406">
            <w:pPr>
              <w:pStyle w:val="TAC"/>
            </w:pPr>
          </w:p>
        </w:tc>
        <w:tc>
          <w:tcPr>
            <w:tcW w:w="296" w:type="pct"/>
          </w:tcPr>
          <w:p w14:paraId="33987A08" w14:textId="77777777" w:rsidR="006C1406" w:rsidRPr="00A1115A" w:rsidRDefault="006C1406" w:rsidP="006C1406">
            <w:pPr>
              <w:pStyle w:val="TAC"/>
            </w:pPr>
          </w:p>
        </w:tc>
        <w:tc>
          <w:tcPr>
            <w:tcW w:w="333" w:type="pct"/>
            <w:gridSpan w:val="2"/>
            <w:tcBorders>
              <w:top w:val="nil"/>
              <w:bottom w:val="single" w:sz="4" w:space="0" w:color="auto"/>
            </w:tcBorders>
            <w:shd w:val="clear" w:color="auto" w:fill="auto"/>
          </w:tcPr>
          <w:p w14:paraId="7B8E4C62" w14:textId="77777777" w:rsidR="006C1406" w:rsidRPr="00A1115A" w:rsidRDefault="006C1406" w:rsidP="006C1406">
            <w:pPr>
              <w:pStyle w:val="TAC"/>
              <w:rPr>
                <w:rFonts w:cs="Arial"/>
              </w:rPr>
            </w:pPr>
          </w:p>
        </w:tc>
      </w:tr>
      <w:tr w:rsidR="006C1406" w:rsidRPr="00A1115A" w14:paraId="66C383F8" w14:textId="77777777" w:rsidTr="00817988">
        <w:trPr>
          <w:trHeight w:val="187"/>
        </w:trPr>
        <w:tc>
          <w:tcPr>
            <w:tcW w:w="428" w:type="pct"/>
            <w:tcBorders>
              <w:bottom w:val="nil"/>
            </w:tcBorders>
            <w:shd w:val="clear" w:color="auto" w:fill="auto"/>
          </w:tcPr>
          <w:p w14:paraId="56AD9CB3" w14:textId="77777777" w:rsidR="006C1406" w:rsidRPr="00A1115A" w:rsidRDefault="006C1406" w:rsidP="006C1406">
            <w:pPr>
              <w:pStyle w:val="TAC"/>
              <w:rPr>
                <w:rFonts w:cs="Arial"/>
              </w:rPr>
            </w:pPr>
            <w:r w:rsidRPr="00A1115A">
              <w:rPr>
                <w:rFonts w:cs="Arial" w:hint="eastAsia"/>
                <w:lang w:eastAsia="zh-CN"/>
              </w:rPr>
              <w:t>n</w:t>
            </w:r>
            <w:r w:rsidRPr="00A1115A">
              <w:rPr>
                <w:rFonts w:cs="Arial"/>
                <w:lang w:eastAsia="zh-CN"/>
              </w:rPr>
              <w:t>94</w:t>
            </w:r>
          </w:p>
        </w:tc>
        <w:tc>
          <w:tcPr>
            <w:tcW w:w="235" w:type="pct"/>
          </w:tcPr>
          <w:p w14:paraId="5D616B86" w14:textId="77777777" w:rsidR="006C1406" w:rsidRPr="00A1115A" w:rsidRDefault="006C1406" w:rsidP="006C1406">
            <w:pPr>
              <w:pStyle w:val="TAC"/>
              <w:rPr>
                <w:rFonts w:cs="Arial"/>
              </w:rPr>
            </w:pPr>
            <w:r w:rsidRPr="00A1115A">
              <w:rPr>
                <w:rFonts w:cs="Arial"/>
              </w:rPr>
              <w:t>15</w:t>
            </w:r>
          </w:p>
        </w:tc>
        <w:tc>
          <w:tcPr>
            <w:tcW w:w="295" w:type="pct"/>
            <w:shd w:val="clear" w:color="auto" w:fill="auto"/>
          </w:tcPr>
          <w:p w14:paraId="7D66CE1D" w14:textId="77777777" w:rsidR="006C1406" w:rsidRPr="00A1115A" w:rsidRDefault="006C1406" w:rsidP="006C1406">
            <w:pPr>
              <w:pStyle w:val="TAC"/>
              <w:rPr>
                <w:rFonts w:cs="Arial"/>
              </w:rPr>
            </w:pPr>
            <w:r w:rsidRPr="00A1115A">
              <w:t>-100</w:t>
            </w:r>
          </w:p>
        </w:tc>
        <w:tc>
          <w:tcPr>
            <w:tcW w:w="295" w:type="pct"/>
            <w:shd w:val="clear" w:color="auto" w:fill="auto"/>
          </w:tcPr>
          <w:p w14:paraId="6BFE37F4" w14:textId="77777777" w:rsidR="006C1406" w:rsidRPr="00A1115A" w:rsidRDefault="006C1406" w:rsidP="006C1406">
            <w:pPr>
              <w:pStyle w:val="TAC"/>
            </w:pPr>
            <w:r w:rsidRPr="00A1115A">
              <w:t>-96.8</w:t>
            </w:r>
          </w:p>
        </w:tc>
        <w:tc>
          <w:tcPr>
            <w:tcW w:w="364" w:type="pct"/>
            <w:shd w:val="clear" w:color="auto" w:fill="auto"/>
          </w:tcPr>
          <w:p w14:paraId="12B56A94" w14:textId="77777777" w:rsidR="006C1406" w:rsidRPr="00A1115A" w:rsidRDefault="006C1406" w:rsidP="006C1406">
            <w:pPr>
              <w:pStyle w:val="TAC"/>
            </w:pPr>
            <w:r w:rsidRPr="00A1115A">
              <w:t>-95.0</w:t>
            </w:r>
          </w:p>
        </w:tc>
        <w:tc>
          <w:tcPr>
            <w:tcW w:w="393" w:type="pct"/>
            <w:shd w:val="clear" w:color="auto" w:fill="auto"/>
          </w:tcPr>
          <w:p w14:paraId="54C668A3" w14:textId="77777777" w:rsidR="006C1406" w:rsidRPr="00A1115A" w:rsidRDefault="006C1406" w:rsidP="006C1406">
            <w:pPr>
              <w:pStyle w:val="TAC"/>
            </w:pPr>
            <w:r w:rsidRPr="00A1115A">
              <w:t>-93.8</w:t>
            </w:r>
          </w:p>
        </w:tc>
        <w:tc>
          <w:tcPr>
            <w:tcW w:w="295" w:type="pct"/>
            <w:shd w:val="clear" w:color="auto" w:fill="auto"/>
          </w:tcPr>
          <w:p w14:paraId="5AA909E2" w14:textId="77777777" w:rsidR="006C1406" w:rsidRPr="00A1115A" w:rsidRDefault="006C1406" w:rsidP="006C1406">
            <w:pPr>
              <w:pStyle w:val="TAC"/>
            </w:pPr>
          </w:p>
        </w:tc>
        <w:tc>
          <w:tcPr>
            <w:tcW w:w="295" w:type="pct"/>
          </w:tcPr>
          <w:p w14:paraId="21ED06AF" w14:textId="77777777" w:rsidR="006C1406" w:rsidRPr="00A1115A" w:rsidRDefault="006C1406" w:rsidP="006C1406">
            <w:pPr>
              <w:pStyle w:val="TAC"/>
            </w:pPr>
          </w:p>
        </w:tc>
        <w:tc>
          <w:tcPr>
            <w:tcW w:w="295" w:type="pct"/>
            <w:shd w:val="clear" w:color="auto" w:fill="auto"/>
          </w:tcPr>
          <w:p w14:paraId="1D262A6A" w14:textId="77777777" w:rsidR="006C1406" w:rsidRPr="00A1115A" w:rsidRDefault="006C1406" w:rsidP="006C1406">
            <w:pPr>
              <w:pStyle w:val="TAC"/>
            </w:pPr>
          </w:p>
        </w:tc>
        <w:tc>
          <w:tcPr>
            <w:tcW w:w="295" w:type="pct"/>
          </w:tcPr>
          <w:p w14:paraId="5C35D8E2" w14:textId="77777777" w:rsidR="006C1406" w:rsidRPr="00A1115A" w:rsidRDefault="006C1406" w:rsidP="006C1406">
            <w:pPr>
              <w:pStyle w:val="TAC"/>
            </w:pPr>
          </w:p>
        </w:tc>
        <w:tc>
          <w:tcPr>
            <w:tcW w:w="295" w:type="pct"/>
          </w:tcPr>
          <w:p w14:paraId="18CE2EAB" w14:textId="77777777" w:rsidR="006C1406" w:rsidRPr="00A1115A" w:rsidRDefault="006C1406" w:rsidP="006C1406">
            <w:pPr>
              <w:pStyle w:val="TAC"/>
            </w:pPr>
          </w:p>
        </w:tc>
        <w:tc>
          <w:tcPr>
            <w:tcW w:w="295" w:type="pct"/>
          </w:tcPr>
          <w:p w14:paraId="38E1246C" w14:textId="77777777" w:rsidR="006C1406" w:rsidRPr="00A1115A" w:rsidRDefault="006C1406" w:rsidP="006C1406">
            <w:pPr>
              <w:pStyle w:val="TAC"/>
            </w:pPr>
          </w:p>
        </w:tc>
        <w:tc>
          <w:tcPr>
            <w:tcW w:w="295" w:type="pct"/>
          </w:tcPr>
          <w:p w14:paraId="303F15F5" w14:textId="77777777" w:rsidR="006C1406" w:rsidRPr="00A1115A" w:rsidRDefault="006C1406" w:rsidP="006C1406">
            <w:pPr>
              <w:pStyle w:val="TAC"/>
            </w:pPr>
          </w:p>
        </w:tc>
        <w:tc>
          <w:tcPr>
            <w:tcW w:w="296" w:type="pct"/>
          </w:tcPr>
          <w:p w14:paraId="7F3A1FDB" w14:textId="77777777" w:rsidR="006C1406" w:rsidRPr="00A1115A" w:rsidRDefault="006C1406" w:rsidP="006C1406">
            <w:pPr>
              <w:pStyle w:val="TAC"/>
            </w:pPr>
          </w:p>
        </w:tc>
        <w:tc>
          <w:tcPr>
            <w:tcW w:w="296" w:type="pct"/>
          </w:tcPr>
          <w:p w14:paraId="73E51C2D" w14:textId="77777777" w:rsidR="006C1406" w:rsidRPr="00A1115A" w:rsidRDefault="006C1406" w:rsidP="006C1406">
            <w:pPr>
              <w:pStyle w:val="TAC"/>
            </w:pPr>
          </w:p>
        </w:tc>
        <w:tc>
          <w:tcPr>
            <w:tcW w:w="333" w:type="pct"/>
            <w:gridSpan w:val="2"/>
            <w:tcBorders>
              <w:bottom w:val="nil"/>
            </w:tcBorders>
            <w:shd w:val="clear" w:color="auto" w:fill="auto"/>
          </w:tcPr>
          <w:p w14:paraId="3776E1DC" w14:textId="77777777" w:rsidR="006C1406" w:rsidRPr="00A1115A" w:rsidRDefault="006C1406" w:rsidP="006C1406">
            <w:pPr>
              <w:pStyle w:val="TAC"/>
              <w:rPr>
                <w:rFonts w:cs="Arial"/>
              </w:rPr>
            </w:pPr>
            <w:r w:rsidRPr="00A1115A">
              <w:rPr>
                <w:rFonts w:cs="Arial" w:hint="eastAsia"/>
                <w:lang w:eastAsia="zh-CN"/>
              </w:rPr>
              <w:t>F</w:t>
            </w:r>
            <w:r w:rsidRPr="00A1115A">
              <w:rPr>
                <w:rFonts w:cs="Arial"/>
                <w:lang w:eastAsia="zh-CN"/>
              </w:rPr>
              <w:t>DD</w:t>
            </w:r>
          </w:p>
        </w:tc>
      </w:tr>
      <w:tr w:rsidR="006C1406" w:rsidRPr="00A1115A" w14:paraId="56C0E51B" w14:textId="77777777" w:rsidTr="00817988">
        <w:trPr>
          <w:trHeight w:val="187"/>
        </w:trPr>
        <w:tc>
          <w:tcPr>
            <w:tcW w:w="428" w:type="pct"/>
            <w:tcBorders>
              <w:top w:val="nil"/>
              <w:bottom w:val="nil"/>
            </w:tcBorders>
            <w:shd w:val="clear" w:color="auto" w:fill="auto"/>
          </w:tcPr>
          <w:p w14:paraId="75AAB322" w14:textId="77777777" w:rsidR="006C1406" w:rsidRPr="00A1115A" w:rsidRDefault="006C1406" w:rsidP="006C1406">
            <w:pPr>
              <w:pStyle w:val="TAC"/>
              <w:rPr>
                <w:rFonts w:cs="Arial"/>
              </w:rPr>
            </w:pPr>
          </w:p>
        </w:tc>
        <w:tc>
          <w:tcPr>
            <w:tcW w:w="235" w:type="pct"/>
          </w:tcPr>
          <w:p w14:paraId="30A70ABA" w14:textId="77777777" w:rsidR="006C1406" w:rsidRPr="00A1115A" w:rsidRDefault="006C1406" w:rsidP="006C1406">
            <w:pPr>
              <w:pStyle w:val="TAC"/>
              <w:rPr>
                <w:rFonts w:cs="Arial"/>
              </w:rPr>
            </w:pPr>
            <w:r w:rsidRPr="00A1115A">
              <w:rPr>
                <w:rFonts w:cs="Arial"/>
              </w:rPr>
              <w:t>30</w:t>
            </w:r>
          </w:p>
        </w:tc>
        <w:tc>
          <w:tcPr>
            <w:tcW w:w="295" w:type="pct"/>
            <w:shd w:val="clear" w:color="auto" w:fill="auto"/>
          </w:tcPr>
          <w:p w14:paraId="1353404A" w14:textId="77777777" w:rsidR="006C1406" w:rsidRPr="00A1115A" w:rsidRDefault="006C1406" w:rsidP="006C1406">
            <w:pPr>
              <w:pStyle w:val="TAC"/>
              <w:rPr>
                <w:rFonts w:cs="Arial"/>
              </w:rPr>
            </w:pPr>
          </w:p>
        </w:tc>
        <w:tc>
          <w:tcPr>
            <w:tcW w:w="295" w:type="pct"/>
            <w:shd w:val="clear" w:color="auto" w:fill="auto"/>
          </w:tcPr>
          <w:p w14:paraId="7BD60BA1" w14:textId="77777777" w:rsidR="006C1406" w:rsidRPr="00A1115A" w:rsidRDefault="006C1406" w:rsidP="006C1406">
            <w:pPr>
              <w:pStyle w:val="TAC"/>
            </w:pPr>
            <w:r w:rsidRPr="00A1115A">
              <w:t>-97.1</w:t>
            </w:r>
          </w:p>
        </w:tc>
        <w:tc>
          <w:tcPr>
            <w:tcW w:w="364" w:type="pct"/>
            <w:shd w:val="clear" w:color="auto" w:fill="auto"/>
          </w:tcPr>
          <w:p w14:paraId="5D891AE5" w14:textId="77777777" w:rsidR="006C1406" w:rsidRPr="00A1115A" w:rsidRDefault="006C1406" w:rsidP="006C1406">
            <w:pPr>
              <w:pStyle w:val="TAC"/>
            </w:pPr>
            <w:r w:rsidRPr="00A1115A">
              <w:t>-95.1</w:t>
            </w:r>
          </w:p>
        </w:tc>
        <w:tc>
          <w:tcPr>
            <w:tcW w:w="393" w:type="pct"/>
            <w:shd w:val="clear" w:color="auto" w:fill="auto"/>
          </w:tcPr>
          <w:p w14:paraId="6FD9A352" w14:textId="77777777" w:rsidR="006C1406" w:rsidRPr="00A1115A" w:rsidRDefault="006C1406" w:rsidP="006C1406">
            <w:pPr>
              <w:pStyle w:val="TAC"/>
            </w:pPr>
            <w:r w:rsidRPr="00A1115A">
              <w:t>-94.0</w:t>
            </w:r>
          </w:p>
        </w:tc>
        <w:tc>
          <w:tcPr>
            <w:tcW w:w="295" w:type="pct"/>
            <w:shd w:val="clear" w:color="auto" w:fill="auto"/>
          </w:tcPr>
          <w:p w14:paraId="0B5B82B8" w14:textId="77777777" w:rsidR="006C1406" w:rsidRPr="00A1115A" w:rsidRDefault="006C1406" w:rsidP="006C1406">
            <w:pPr>
              <w:pStyle w:val="TAC"/>
            </w:pPr>
          </w:p>
        </w:tc>
        <w:tc>
          <w:tcPr>
            <w:tcW w:w="295" w:type="pct"/>
          </w:tcPr>
          <w:p w14:paraId="50B27F1F" w14:textId="77777777" w:rsidR="006C1406" w:rsidRPr="00A1115A" w:rsidRDefault="006C1406" w:rsidP="006C1406">
            <w:pPr>
              <w:pStyle w:val="TAC"/>
            </w:pPr>
          </w:p>
        </w:tc>
        <w:tc>
          <w:tcPr>
            <w:tcW w:w="295" w:type="pct"/>
            <w:shd w:val="clear" w:color="auto" w:fill="auto"/>
          </w:tcPr>
          <w:p w14:paraId="6AC39D87" w14:textId="77777777" w:rsidR="006C1406" w:rsidRPr="00A1115A" w:rsidRDefault="006C1406" w:rsidP="006C1406">
            <w:pPr>
              <w:pStyle w:val="TAC"/>
            </w:pPr>
          </w:p>
        </w:tc>
        <w:tc>
          <w:tcPr>
            <w:tcW w:w="295" w:type="pct"/>
          </w:tcPr>
          <w:p w14:paraId="6D7F3901" w14:textId="77777777" w:rsidR="006C1406" w:rsidRPr="00A1115A" w:rsidRDefault="006C1406" w:rsidP="006C1406">
            <w:pPr>
              <w:pStyle w:val="TAC"/>
            </w:pPr>
          </w:p>
        </w:tc>
        <w:tc>
          <w:tcPr>
            <w:tcW w:w="295" w:type="pct"/>
          </w:tcPr>
          <w:p w14:paraId="44BAC9F5" w14:textId="77777777" w:rsidR="006C1406" w:rsidRPr="00A1115A" w:rsidRDefault="006C1406" w:rsidP="006C1406">
            <w:pPr>
              <w:pStyle w:val="TAC"/>
            </w:pPr>
          </w:p>
        </w:tc>
        <w:tc>
          <w:tcPr>
            <w:tcW w:w="295" w:type="pct"/>
          </w:tcPr>
          <w:p w14:paraId="4CE299BD" w14:textId="77777777" w:rsidR="006C1406" w:rsidRPr="00A1115A" w:rsidRDefault="006C1406" w:rsidP="006C1406">
            <w:pPr>
              <w:pStyle w:val="TAC"/>
            </w:pPr>
          </w:p>
        </w:tc>
        <w:tc>
          <w:tcPr>
            <w:tcW w:w="295" w:type="pct"/>
          </w:tcPr>
          <w:p w14:paraId="2C30CA6B" w14:textId="77777777" w:rsidR="006C1406" w:rsidRPr="00A1115A" w:rsidRDefault="006C1406" w:rsidP="006C1406">
            <w:pPr>
              <w:pStyle w:val="TAC"/>
            </w:pPr>
          </w:p>
        </w:tc>
        <w:tc>
          <w:tcPr>
            <w:tcW w:w="296" w:type="pct"/>
          </w:tcPr>
          <w:p w14:paraId="66D22DC8" w14:textId="77777777" w:rsidR="006C1406" w:rsidRPr="00A1115A" w:rsidRDefault="006C1406" w:rsidP="006C1406">
            <w:pPr>
              <w:pStyle w:val="TAC"/>
            </w:pPr>
          </w:p>
        </w:tc>
        <w:tc>
          <w:tcPr>
            <w:tcW w:w="296" w:type="pct"/>
          </w:tcPr>
          <w:p w14:paraId="2833335D" w14:textId="77777777" w:rsidR="006C1406" w:rsidRPr="00A1115A" w:rsidRDefault="006C1406" w:rsidP="006C1406">
            <w:pPr>
              <w:pStyle w:val="TAC"/>
            </w:pPr>
          </w:p>
        </w:tc>
        <w:tc>
          <w:tcPr>
            <w:tcW w:w="333" w:type="pct"/>
            <w:gridSpan w:val="2"/>
            <w:tcBorders>
              <w:top w:val="nil"/>
              <w:bottom w:val="nil"/>
            </w:tcBorders>
            <w:shd w:val="clear" w:color="auto" w:fill="auto"/>
          </w:tcPr>
          <w:p w14:paraId="4F464B3B" w14:textId="77777777" w:rsidR="006C1406" w:rsidRPr="00A1115A" w:rsidRDefault="006C1406" w:rsidP="006C1406">
            <w:pPr>
              <w:pStyle w:val="TAC"/>
              <w:rPr>
                <w:rFonts w:cs="Arial"/>
              </w:rPr>
            </w:pPr>
          </w:p>
        </w:tc>
      </w:tr>
      <w:tr w:rsidR="006C1406" w:rsidRPr="00A1115A" w14:paraId="23817FF4" w14:textId="77777777" w:rsidTr="00817988">
        <w:trPr>
          <w:trHeight w:val="187"/>
        </w:trPr>
        <w:tc>
          <w:tcPr>
            <w:tcW w:w="428" w:type="pct"/>
            <w:tcBorders>
              <w:top w:val="nil"/>
            </w:tcBorders>
            <w:shd w:val="clear" w:color="auto" w:fill="auto"/>
          </w:tcPr>
          <w:p w14:paraId="4122325F" w14:textId="77777777" w:rsidR="006C1406" w:rsidRPr="00A1115A" w:rsidRDefault="006C1406" w:rsidP="006C1406">
            <w:pPr>
              <w:pStyle w:val="TAC"/>
              <w:rPr>
                <w:rFonts w:cs="Arial"/>
              </w:rPr>
            </w:pPr>
          </w:p>
        </w:tc>
        <w:tc>
          <w:tcPr>
            <w:tcW w:w="235" w:type="pct"/>
          </w:tcPr>
          <w:p w14:paraId="57F34020" w14:textId="77777777" w:rsidR="006C1406" w:rsidRPr="00A1115A" w:rsidRDefault="006C1406" w:rsidP="006C1406">
            <w:pPr>
              <w:pStyle w:val="TAC"/>
              <w:rPr>
                <w:rFonts w:cs="Arial"/>
              </w:rPr>
            </w:pPr>
            <w:r w:rsidRPr="00A1115A">
              <w:rPr>
                <w:rFonts w:cs="Arial"/>
              </w:rPr>
              <w:t>60</w:t>
            </w:r>
          </w:p>
        </w:tc>
        <w:tc>
          <w:tcPr>
            <w:tcW w:w="295" w:type="pct"/>
            <w:shd w:val="clear" w:color="auto" w:fill="auto"/>
          </w:tcPr>
          <w:p w14:paraId="29EFEEC2" w14:textId="77777777" w:rsidR="006C1406" w:rsidRPr="00A1115A" w:rsidRDefault="006C1406" w:rsidP="006C1406">
            <w:pPr>
              <w:pStyle w:val="TAC"/>
              <w:rPr>
                <w:rFonts w:cs="Arial"/>
              </w:rPr>
            </w:pPr>
          </w:p>
        </w:tc>
        <w:tc>
          <w:tcPr>
            <w:tcW w:w="295" w:type="pct"/>
            <w:shd w:val="clear" w:color="auto" w:fill="auto"/>
          </w:tcPr>
          <w:p w14:paraId="74A747DD" w14:textId="77777777" w:rsidR="006C1406" w:rsidRPr="00A1115A" w:rsidRDefault="006C1406" w:rsidP="006C1406">
            <w:pPr>
              <w:pStyle w:val="TAC"/>
            </w:pPr>
          </w:p>
        </w:tc>
        <w:tc>
          <w:tcPr>
            <w:tcW w:w="364" w:type="pct"/>
            <w:shd w:val="clear" w:color="auto" w:fill="auto"/>
          </w:tcPr>
          <w:p w14:paraId="507CDCC0" w14:textId="77777777" w:rsidR="006C1406" w:rsidRPr="00A1115A" w:rsidRDefault="006C1406" w:rsidP="006C1406">
            <w:pPr>
              <w:pStyle w:val="TAC"/>
            </w:pPr>
          </w:p>
        </w:tc>
        <w:tc>
          <w:tcPr>
            <w:tcW w:w="393" w:type="pct"/>
            <w:shd w:val="clear" w:color="auto" w:fill="auto"/>
          </w:tcPr>
          <w:p w14:paraId="612D8824" w14:textId="77777777" w:rsidR="006C1406" w:rsidRPr="00A1115A" w:rsidRDefault="006C1406" w:rsidP="006C1406">
            <w:pPr>
              <w:pStyle w:val="TAC"/>
            </w:pPr>
          </w:p>
        </w:tc>
        <w:tc>
          <w:tcPr>
            <w:tcW w:w="295" w:type="pct"/>
            <w:shd w:val="clear" w:color="auto" w:fill="auto"/>
          </w:tcPr>
          <w:p w14:paraId="2ACCB77A" w14:textId="77777777" w:rsidR="006C1406" w:rsidRPr="00A1115A" w:rsidRDefault="006C1406" w:rsidP="006C1406">
            <w:pPr>
              <w:pStyle w:val="TAC"/>
            </w:pPr>
          </w:p>
        </w:tc>
        <w:tc>
          <w:tcPr>
            <w:tcW w:w="295" w:type="pct"/>
          </w:tcPr>
          <w:p w14:paraId="0AA79A77" w14:textId="77777777" w:rsidR="006C1406" w:rsidRPr="00A1115A" w:rsidRDefault="006C1406" w:rsidP="006C1406">
            <w:pPr>
              <w:pStyle w:val="TAC"/>
            </w:pPr>
          </w:p>
        </w:tc>
        <w:tc>
          <w:tcPr>
            <w:tcW w:w="295" w:type="pct"/>
            <w:shd w:val="clear" w:color="auto" w:fill="auto"/>
          </w:tcPr>
          <w:p w14:paraId="5ADD8439" w14:textId="77777777" w:rsidR="006C1406" w:rsidRPr="00A1115A" w:rsidRDefault="006C1406" w:rsidP="006C1406">
            <w:pPr>
              <w:pStyle w:val="TAC"/>
            </w:pPr>
          </w:p>
        </w:tc>
        <w:tc>
          <w:tcPr>
            <w:tcW w:w="295" w:type="pct"/>
          </w:tcPr>
          <w:p w14:paraId="7F2652FF" w14:textId="77777777" w:rsidR="006C1406" w:rsidRPr="00A1115A" w:rsidRDefault="006C1406" w:rsidP="006C1406">
            <w:pPr>
              <w:pStyle w:val="TAC"/>
            </w:pPr>
          </w:p>
        </w:tc>
        <w:tc>
          <w:tcPr>
            <w:tcW w:w="295" w:type="pct"/>
          </w:tcPr>
          <w:p w14:paraId="7C4B0E19" w14:textId="77777777" w:rsidR="006C1406" w:rsidRPr="00A1115A" w:rsidRDefault="006C1406" w:rsidP="006C1406">
            <w:pPr>
              <w:pStyle w:val="TAC"/>
            </w:pPr>
          </w:p>
        </w:tc>
        <w:tc>
          <w:tcPr>
            <w:tcW w:w="295" w:type="pct"/>
          </w:tcPr>
          <w:p w14:paraId="6668D2E2" w14:textId="77777777" w:rsidR="006C1406" w:rsidRPr="00A1115A" w:rsidRDefault="006C1406" w:rsidP="006C1406">
            <w:pPr>
              <w:pStyle w:val="TAC"/>
            </w:pPr>
          </w:p>
        </w:tc>
        <w:tc>
          <w:tcPr>
            <w:tcW w:w="295" w:type="pct"/>
          </w:tcPr>
          <w:p w14:paraId="5E6F2767" w14:textId="77777777" w:rsidR="006C1406" w:rsidRPr="00A1115A" w:rsidRDefault="006C1406" w:rsidP="006C1406">
            <w:pPr>
              <w:pStyle w:val="TAC"/>
            </w:pPr>
          </w:p>
        </w:tc>
        <w:tc>
          <w:tcPr>
            <w:tcW w:w="296" w:type="pct"/>
          </w:tcPr>
          <w:p w14:paraId="69478B8F" w14:textId="77777777" w:rsidR="006C1406" w:rsidRPr="00A1115A" w:rsidRDefault="006C1406" w:rsidP="006C1406">
            <w:pPr>
              <w:pStyle w:val="TAC"/>
            </w:pPr>
          </w:p>
        </w:tc>
        <w:tc>
          <w:tcPr>
            <w:tcW w:w="296" w:type="pct"/>
          </w:tcPr>
          <w:p w14:paraId="78C1D16D" w14:textId="77777777" w:rsidR="006C1406" w:rsidRPr="00A1115A" w:rsidRDefault="006C1406" w:rsidP="006C1406">
            <w:pPr>
              <w:pStyle w:val="TAC"/>
            </w:pPr>
          </w:p>
        </w:tc>
        <w:tc>
          <w:tcPr>
            <w:tcW w:w="333" w:type="pct"/>
            <w:gridSpan w:val="2"/>
            <w:tcBorders>
              <w:top w:val="nil"/>
            </w:tcBorders>
            <w:shd w:val="clear" w:color="auto" w:fill="auto"/>
          </w:tcPr>
          <w:p w14:paraId="3E8C32B1" w14:textId="77777777" w:rsidR="006C1406" w:rsidRPr="00A1115A" w:rsidRDefault="006C1406" w:rsidP="006C1406">
            <w:pPr>
              <w:pStyle w:val="TAC"/>
              <w:rPr>
                <w:rFonts w:cs="Arial"/>
              </w:rPr>
            </w:pPr>
          </w:p>
        </w:tc>
      </w:tr>
      <w:tr w:rsidR="006C1406" w:rsidRPr="00A1115A" w14:paraId="5CCAA449" w14:textId="77777777" w:rsidTr="00817988">
        <w:trPr>
          <w:trHeight w:val="187"/>
        </w:trPr>
        <w:tc>
          <w:tcPr>
            <w:tcW w:w="5000" w:type="pct"/>
            <w:gridSpan w:val="17"/>
          </w:tcPr>
          <w:p w14:paraId="3A166A57" w14:textId="77777777" w:rsidR="006C1406" w:rsidRPr="00A1115A" w:rsidRDefault="006C1406" w:rsidP="006C1406">
            <w:pPr>
              <w:pStyle w:val="TAN"/>
              <w:keepNext w:val="0"/>
            </w:pPr>
            <w:r w:rsidRPr="00A1115A">
              <w:t>NOTE 1:</w:t>
            </w:r>
            <w:r w:rsidRPr="00A1115A">
              <w:tab/>
              <w:t>Four Rx antenna ports shall be the baseline for this operating band except for two Rx vehicular UE.</w:t>
            </w:r>
          </w:p>
          <w:p w14:paraId="08FA5603" w14:textId="77777777" w:rsidR="006C1406" w:rsidRPr="00A1115A" w:rsidRDefault="006C1406" w:rsidP="006C1406">
            <w:pPr>
              <w:pStyle w:val="TAN"/>
              <w:keepNext w:val="0"/>
            </w:pPr>
            <w:r w:rsidRPr="00A1115A">
              <w:t>NOTE 2:</w:t>
            </w:r>
            <w:r w:rsidRPr="00A1115A">
              <w:tab/>
              <w:t>The transmitter shall be set to P</w:t>
            </w:r>
            <w:r w:rsidRPr="00A1115A">
              <w:rPr>
                <w:vertAlign w:val="subscript"/>
              </w:rPr>
              <w:t>UMAX</w:t>
            </w:r>
            <w:r w:rsidRPr="00A1115A">
              <w:t xml:space="preserve"> as defined in clause 6.2.4</w:t>
            </w:r>
          </w:p>
          <w:p w14:paraId="06C272BB" w14:textId="77777777" w:rsidR="006C1406" w:rsidRPr="00A1115A" w:rsidRDefault="006C1406" w:rsidP="006C1406">
            <w:pPr>
              <w:pStyle w:val="TAN"/>
              <w:keepNext w:val="0"/>
            </w:pPr>
            <w:r w:rsidRPr="00A1115A">
              <w:t>NOTE 3:</w:t>
            </w:r>
            <w:r w:rsidRPr="00A1115A">
              <w:tab/>
              <w:t>The requirement is modified by -0.5 dB when the assigned NR channel bandwidth is confined within 1475.9 - 1510.9 MHz.</w:t>
            </w:r>
          </w:p>
          <w:p w14:paraId="6CB827E7" w14:textId="77777777" w:rsidR="006C1406" w:rsidRPr="00A1115A" w:rsidRDefault="006C1406" w:rsidP="006C1406">
            <w:pPr>
              <w:pStyle w:val="TAN"/>
              <w:keepNext w:val="0"/>
            </w:pPr>
            <w:r w:rsidRPr="00A1115A">
              <w:lastRenderedPageBreak/>
              <w:t>NOTE 4:</w:t>
            </w:r>
            <w:r w:rsidRPr="00A1115A">
              <w:tab/>
              <w:t>The requirement is modified by -0.5 dB when the assigned UE channel bandwidth is confined within 3300 - 3800 MHz.</w:t>
            </w:r>
          </w:p>
          <w:p w14:paraId="6FDFBD0E" w14:textId="77777777" w:rsidR="006C1406" w:rsidRPr="00A1115A" w:rsidRDefault="006C1406" w:rsidP="006C1406">
            <w:pPr>
              <w:pStyle w:val="TAN"/>
              <w:keepNext w:val="0"/>
            </w:pPr>
            <w:r w:rsidRPr="00A1115A">
              <w:t>NOTE 5:</w:t>
            </w:r>
            <w:r w:rsidRPr="00A1115A">
              <w:tab/>
              <w:t>For these bandwidths, the minimum requirements are restricted to operation when carrier is configured as a downlink carrier part of CA configuration.</w:t>
            </w:r>
          </w:p>
          <w:p w14:paraId="7564B0E7" w14:textId="77777777" w:rsidR="006C1406" w:rsidRPr="00A1115A" w:rsidRDefault="006C1406" w:rsidP="006C1406">
            <w:pPr>
              <w:pStyle w:val="TAN"/>
              <w:keepNext w:val="0"/>
            </w:pPr>
            <w:r w:rsidRPr="00A1115A">
              <w:t>NOTE 6:</w:t>
            </w:r>
            <w:r w:rsidRPr="00A1115A">
              <w:tab/>
              <w:t>Values are modified by -0.5dB when carrier channel BW is between 865MHz and 894MHz.</w:t>
            </w:r>
          </w:p>
          <w:p w14:paraId="32E380A2" w14:textId="77777777" w:rsidR="006C1406" w:rsidRPr="00A1115A" w:rsidRDefault="006C1406" w:rsidP="006C1406">
            <w:pPr>
              <w:pStyle w:val="TAN"/>
              <w:keepNext w:val="0"/>
            </w:pPr>
            <w:r w:rsidRPr="00A1115A">
              <w:t xml:space="preserve">NOTE 7: </w:t>
            </w:r>
            <w:r w:rsidRPr="00A1115A">
              <w:tab/>
              <w:t>For SDL bands, the reference sensitivity requirements shall be verified by inter-band CA combinations with SDL band, which are supported by UE.</w:t>
            </w:r>
          </w:p>
        </w:tc>
      </w:tr>
    </w:tbl>
    <w:p w14:paraId="650D71C3" w14:textId="77777777" w:rsidR="002D257D" w:rsidRPr="00A1115A" w:rsidRDefault="002D257D" w:rsidP="002D257D">
      <w:pPr>
        <w:sectPr w:rsidR="002D257D" w:rsidRPr="00A1115A" w:rsidSect="00A1115A">
          <w:footnotePr>
            <w:numRestart w:val="eachSect"/>
          </w:footnotePr>
          <w:pgSz w:w="16840" w:h="11907" w:orient="landscape" w:code="9"/>
          <w:pgMar w:top="1134" w:right="1418" w:bottom="1134" w:left="1134" w:header="851" w:footer="340" w:gutter="0"/>
          <w:cols w:space="720"/>
          <w:formProt w:val="0"/>
          <w:docGrid w:linePitch="272"/>
        </w:sectPr>
      </w:pPr>
    </w:p>
    <w:p w14:paraId="4FD23F99" w14:textId="77777777" w:rsidR="002D257D" w:rsidRPr="00A1115A" w:rsidRDefault="002D257D" w:rsidP="002D257D"/>
    <w:p w14:paraId="4FDEB0CA" w14:textId="77777777" w:rsidR="002D257D" w:rsidRPr="00A1115A" w:rsidRDefault="002D257D" w:rsidP="002D257D">
      <w:r w:rsidRPr="00A1115A">
        <w:t>For UE(s) equipped with 4 Rx antenna ports, reference sensitivity for 2Rx antenna ports in Table 7.3.2-1 shall be modified by the amount given in ΔR</w:t>
      </w:r>
      <w:r w:rsidRPr="00A1115A">
        <w:rPr>
          <w:vertAlign w:val="subscript"/>
        </w:rPr>
        <w:t>IB,4R</w:t>
      </w:r>
      <w:r w:rsidRPr="00A1115A">
        <w:t xml:space="preserve"> in Table 7.3.2-2 for the applicable operating bands.</w:t>
      </w:r>
    </w:p>
    <w:p w14:paraId="2D3117EA" w14:textId="77777777" w:rsidR="002D257D" w:rsidRPr="00A1115A" w:rsidRDefault="002D257D" w:rsidP="002D257D">
      <w:pPr>
        <w:pStyle w:val="TH"/>
        <w:rPr>
          <w:bCs/>
          <w:vertAlign w:val="subscript"/>
        </w:rPr>
      </w:pPr>
      <w:r w:rsidRPr="00A1115A">
        <w:t>Table 7.3.2-2: Four antenna port reference sensitivity allowance ΔR</w:t>
      </w:r>
      <w:r w:rsidRPr="00A1115A">
        <w:rPr>
          <w:bCs/>
          <w:vertAlign w:val="subscript"/>
        </w:rPr>
        <w:t>IB,4R</w:t>
      </w:r>
    </w:p>
    <w:tbl>
      <w:tblPr>
        <w:tblW w:w="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970"/>
      </w:tblGrid>
      <w:tr w:rsidR="002D257D" w:rsidRPr="00A1115A" w14:paraId="4296673C" w14:textId="77777777" w:rsidTr="00817988">
        <w:trPr>
          <w:jc w:val="center"/>
        </w:trPr>
        <w:tc>
          <w:tcPr>
            <w:tcW w:w="2889" w:type="dxa"/>
          </w:tcPr>
          <w:p w14:paraId="4F6F4060" w14:textId="77777777" w:rsidR="002D257D" w:rsidRPr="00A1115A" w:rsidRDefault="002D257D" w:rsidP="00817988">
            <w:pPr>
              <w:pStyle w:val="TAH"/>
            </w:pPr>
            <w:r w:rsidRPr="00A1115A">
              <w:t>Operating band</w:t>
            </w:r>
          </w:p>
        </w:tc>
        <w:tc>
          <w:tcPr>
            <w:tcW w:w="2970" w:type="dxa"/>
          </w:tcPr>
          <w:p w14:paraId="7A0590F1" w14:textId="77777777" w:rsidR="002D257D" w:rsidRPr="00A1115A" w:rsidRDefault="002D257D" w:rsidP="00817988">
            <w:pPr>
              <w:pStyle w:val="TAH"/>
            </w:pPr>
            <w:r w:rsidRPr="00A1115A">
              <w:t>ΔR</w:t>
            </w:r>
            <w:r w:rsidRPr="00A1115A">
              <w:rPr>
                <w:vertAlign w:val="subscript"/>
              </w:rPr>
              <w:t xml:space="preserve">IB,4R </w:t>
            </w:r>
            <w:r w:rsidRPr="00A1115A">
              <w:t>(dB)</w:t>
            </w:r>
          </w:p>
        </w:tc>
      </w:tr>
      <w:tr w:rsidR="002D257D" w:rsidRPr="00A1115A" w14:paraId="0BFFE6BC" w14:textId="77777777" w:rsidTr="00817988">
        <w:trPr>
          <w:jc w:val="center"/>
        </w:trPr>
        <w:tc>
          <w:tcPr>
            <w:tcW w:w="2889" w:type="dxa"/>
            <w:vAlign w:val="center"/>
          </w:tcPr>
          <w:p w14:paraId="1F03420A" w14:textId="77777777" w:rsidR="002D257D" w:rsidRPr="00A1115A" w:rsidRDefault="002D257D" w:rsidP="00817988">
            <w:pPr>
              <w:pStyle w:val="TAC"/>
            </w:pPr>
            <w:r w:rsidRPr="00A1115A">
              <w:t>n28, n71</w:t>
            </w:r>
          </w:p>
        </w:tc>
        <w:tc>
          <w:tcPr>
            <w:tcW w:w="2970" w:type="dxa"/>
            <w:vAlign w:val="center"/>
          </w:tcPr>
          <w:p w14:paraId="5B0939EC" w14:textId="77777777" w:rsidR="002D257D" w:rsidRPr="00A1115A" w:rsidRDefault="002D257D" w:rsidP="00817988">
            <w:pPr>
              <w:pStyle w:val="TAC"/>
            </w:pPr>
            <w:r w:rsidRPr="00A1115A">
              <w:t>-2.7</w:t>
            </w:r>
            <w:r w:rsidRPr="00A1115A">
              <w:rPr>
                <w:vertAlign w:val="superscript"/>
              </w:rPr>
              <w:t>1</w:t>
            </w:r>
          </w:p>
        </w:tc>
      </w:tr>
      <w:tr w:rsidR="002D257D" w:rsidRPr="00A1115A" w14:paraId="62E842BB" w14:textId="77777777" w:rsidTr="00817988">
        <w:trPr>
          <w:jc w:val="center"/>
        </w:trPr>
        <w:tc>
          <w:tcPr>
            <w:tcW w:w="2889" w:type="dxa"/>
            <w:vAlign w:val="center"/>
          </w:tcPr>
          <w:p w14:paraId="73435F29" w14:textId="77777777" w:rsidR="002D257D" w:rsidRPr="00A1115A" w:rsidRDefault="002D257D" w:rsidP="00817988">
            <w:pPr>
              <w:pStyle w:val="TAC"/>
            </w:pPr>
            <w:r w:rsidRPr="00A1115A">
              <w:t>n1, n2, n3, n30, n40, n7,</w:t>
            </w:r>
            <w:r w:rsidRPr="00A1115A">
              <w:rPr>
                <w:rFonts w:eastAsia="Calibri"/>
              </w:rPr>
              <w:t xml:space="preserve"> n34, n38, n39, n41, n66, n70</w:t>
            </w:r>
          </w:p>
        </w:tc>
        <w:tc>
          <w:tcPr>
            <w:tcW w:w="2970" w:type="dxa"/>
            <w:vAlign w:val="center"/>
          </w:tcPr>
          <w:p w14:paraId="7AA68FD1" w14:textId="77777777" w:rsidR="002D257D" w:rsidRPr="00A1115A" w:rsidRDefault="002D257D" w:rsidP="00817988">
            <w:pPr>
              <w:pStyle w:val="TAC"/>
            </w:pPr>
            <w:r w:rsidRPr="00A1115A">
              <w:t>-2.7</w:t>
            </w:r>
          </w:p>
        </w:tc>
      </w:tr>
      <w:tr w:rsidR="002D257D" w:rsidRPr="00A1115A" w14:paraId="45A7C0A6" w14:textId="77777777" w:rsidTr="00817988">
        <w:trPr>
          <w:jc w:val="center"/>
        </w:trPr>
        <w:tc>
          <w:tcPr>
            <w:tcW w:w="2889" w:type="dxa"/>
            <w:vAlign w:val="center"/>
          </w:tcPr>
          <w:p w14:paraId="0354D8E1" w14:textId="77777777" w:rsidR="002D257D" w:rsidRPr="00A1115A" w:rsidRDefault="002D257D" w:rsidP="00817988">
            <w:pPr>
              <w:pStyle w:val="TAC"/>
              <w:rPr>
                <w:rFonts w:eastAsia="Calibri"/>
              </w:rPr>
            </w:pPr>
            <w:r w:rsidRPr="00A1115A">
              <w:rPr>
                <w:rFonts w:eastAsia="Calibri"/>
              </w:rPr>
              <w:t>n48, n77, n78, n79</w:t>
            </w:r>
          </w:p>
        </w:tc>
        <w:tc>
          <w:tcPr>
            <w:tcW w:w="2970" w:type="dxa"/>
            <w:vAlign w:val="center"/>
          </w:tcPr>
          <w:p w14:paraId="6910D427" w14:textId="77777777" w:rsidR="002D257D" w:rsidRPr="00A1115A" w:rsidRDefault="002D257D" w:rsidP="00817988">
            <w:pPr>
              <w:pStyle w:val="TAC"/>
            </w:pPr>
            <w:r w:rsidRPr="00A1115A">
              <w:t>-2.2</w:t>
            </w:r>
          </w:p>
        </w:tc>
      </w:tr>
      <w:tr w:rsidR="002D257D" w:rsidRPr="00A1115A" w14:paraId="5BE12337" w14:textId="77777777" w:rsidTr="00817988">
        <w:trPr>
          <w:jc w:val="center"/>
        </w:trPr>
        <w:tc>
          <w:tcPr>
            <w:tcW w:w="5859" w:type="dxa"/>
            <w:gridSpan w:val="2"/>
            <w:vAlign w:val="center"/>
          </w:tcPr>
          <w:p w14:paraId="4F968109" w14:textId="77777777" w:rsidR="002D257D" w:rsidRPr="00A1115A" w:rsidRDefault="002D257D" w:rsidP="00817988">
            <w:pPr>
              <w:pStyle w:val="TAC"/>
              <w:jc w:val="left"/>
            </w:pPr>
            <w:r w:rsidRPr="00A1115A">
              <w:t>NOTE 1:</w:t>
            </w:r>
            <w:r w:rsidRPr="00A1115A">
              <w:tab/>
              <w:t>4 Rx operation is targeted for FWA form factor</w:t>
            </w:r>
          </w:p>
        </w:tc>
      </w:tr>
    </w:tbl>
    <w:p w14:paraId="6710D2DD" w14:textId="77777777" w:rsidR="002D257D" w:rsidRPr="00A1115A" w:rsidRDefault="002D257D" w:rsidP="002D257D"/>
    <w:p w14:paraId="0B7658FB" w14:textId="77777777" w:rsidR="002D257D" w:rsidRPr="00A1115A" w:rsidRDefault="002D257D" w:rsidP="002D257D">
      <w:r w:rsidRPr="00A1115A">
        <w:t>The reference receive sensitivity (REFSENS) requirement specified in Table 7.3.2-1 and Table 7.3.2-2 shall be met with uplink transmission bandwidth less than or equal to that specified in Table 7.3.2-3.</w:t>
      </w:r>
    </w:p>
    <w:p w14:paraId="56404FDA" w14:textId="77777777" w:rsidR="002D257D" w:rsidRPr="00A1115A" w:rsidRDefault="002D257D" w:rsidP="002D257D">
      <w:pPr>
        <w:pStyle w:val="TH"/>
      </w:pPr>
      <w:r w:rsidRPr="00A1115A">
        <w:lastRenderedPageBreak/>
        <w:t>Table 7.3.2-3: Uplink configuration for reference sensitivity</w:t>
      </w:r>
    </w:p>
    <w:tbl>
      <w:tblPr>
        <w:tblW w:w="5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
        <w:gridCol w:w="587"/>
        <w:gridCol w:w="586"/>
        <w:gridCol w:w="586"/>
        <w:gridCol w:w="912"/>
        <w:gridCol w:w="945"/>
        <w:gridCol w:w="718"/>
        <w:gridCol w:w="586"/>
        <w:gridCol w:w="586"/>
        <w:gridCol w:w="586"/>
        <w:gridCol w:w="586"/>
        <w:gridCol w:w="586"/>
        <w:gridCol w:w="718"/>
        <w:gridCol w:w="693"/>
        <w:gridCol w:w="586"/>
        <w:gridCol w:w="817"/>
      </w:tblGrid>
      <w:tr w:rsidR="002D257D" w:rsidRPr="00A1115A" w14:paraId="61711411" w14:textId="77777777" w:rsidTr="00817988">
        <w:trPr>
          <w:trHeight w:val="187"/>
          <w:tblHeader/>
          <w:jc w:val="center"/>
        </w:trPr>
        <w:tc>
          <w:tcPr>
            <w:tcW w:w="5000" w:type="pct"/>
            <w:gridSpan w:val="16"/>
            <w:tcBorders>
              <w:top w:val="single" w:sz="4" w:space="0" w:color="auto"/>
              <w:left w:val="single" w:sz="4" w:space="0" w:color="auto"/>
              <w:bottom w:val="single" w:sz="4" w:space="0" w:color="auto"/>
              <w:right w:val="single" w:sz="4" w:space="0" w:color="auto"/>
            </w:tcBorders>
          </w:tcPr>
          <w:p w14:paraId="7C4440A6" w14:textId="77777777" w:rsidR="002D257D" w:rsidRPr="00A1115A" w:rsidRDefault="002D257D" w:rsidP="00817988">
            <w:pPr>
              <w:pStyle w:val="TAH"/>
            </w:pPr>
            <w:r w:rsidRPr="00A1115A">
              <w:lastRenderedPageBreak/>
              <w:t>Operating band / SCS / Channel bandwidth / Duplex mode</w:t>
            </w:r>
          </w:p>
        </w:tc>
      </w:tr>
      <w:tr w:rsidR="002D257D" w:rsidRPr="00A1115A" w14:paraId="32596FE7" w14:textId="77777777" w:rsidTr="00817988">
        <w:trPr>
          <w:trHeight w:val="187"/>
          <w:tblHeader/>
          <w:jc w:val="center"/>
        </w:trPr>
        <w:tc>
          <w:tcPr>
            <w:tcW w:w="479" w:type="pct"/>
            <w:tcBorders>
              <w:bottom w:val="single" w:sz="4" w:space="0" w:color="auto"/>
            </w:tcBorders>
            <w:shd w:val="clear" w:color="auto" w:fill="auto"/>
          </w:tcPr>
          <w:p w14:paraId="4A1BC271" w14:textId="77777777" w:rsidR="002D257D" w:rsidRPr="00A1115A" w:rsidRDefault="002D257D" w:rsidP="00817988">
            <w:pPr>
              <w:pStyle w:val="TAH"/>
            </w:pPr>
            <w:r w:rsidRPr="00A1115A">
              <w:t>Operating Band</w:t>
            </w:r>
          </w:p>
        </w:tc>
        <w:tc>
          <w:tcPr>
            <w:tcW w:w="263" w:type="pct"/>
          </w:tcPr>
          <w:p w14:paraId="25FF42F7" w14:textId="77777777" w:rsidR="002D257D" w:rsidRPr="00A1115A" w:rsidRDefault="002D257D" w:rsidP="00817988">
            <w:pPr>
              <w:pStyle w:val="TAH"/>
            </w:pPr>
            <w:r w:rsidRPr="00A1115A">
              <w:t>SCS kHz</w:t>
            </w:r>
          </w:p>
        </w:tc>
        <w:tc>
          <w:tcPr>
            <w:tcW w:w="263" w:type="pct"/>
            <w:shd w:val="clear" w:color="auto" w:fill="auto"/>
          </w:tcPr>
          <w:p w14:paraId="4CB8D65F" w14:textId="77777777" w:rsidR="002D257D" w:rsidRPr="00A1115A" w:rsidRDefault="002D257D" w:rsidP="00817988">
            <w:pPr>
              <w:pStyle w:val="TAH"/>
            </w:pPr>
            <w:r w:rsidRPr="00A1115A">
              <w:t>5</w:t>
            </w:r>
          </w:p>
          <w:p w14:paraId="6A04CFC7" w14:textId="77777777" w:rsidR="002D257D" w:rsidRPr="00A1115A" w:rsidRDefault="002D257D" w:rsidP="00817988">
            <w:pPr>
              <w:pStyle w:val="TAH"/>
            </w:pPr>
            <w:r w:rsidRPr="00A1115A">
              <w:t>MHz</w:t>
            </w:r>
          </w:p>
        </w:tc>
        <w:tc>
          <w:tcPr>
            <w:tcW w:w="263" w:type="pct"/>
            <w:shd w:val="clear" w:color="auto" w:fill="auto"/>
          </w:tcPr>
          <w:p w14:paraId="55A3FA41" w14:textId="77777777" w:rsidR="002D257D" w:rsidRPr="00A1115A" w:rsidRDefault="002D257D" w:rsidP="00817988">
            <w:pPr>
              <w:pStyle w:val="TAH"/>
            </w:pPr>
            <w:r w:rsidRPr="00A1115A">
              <w:t>10</w:t>
            </w:r>
          </w:p>
          <w:p w14:paraId="0EC47E36" w14:textId="77777777" w:rsidR="002D257D" w:rsidRPr="00A1115A" w:rsidRDefault="002D257D" w:rsidP="00817988">
            <w:pPr>
              <w:pStyle w:val="TAH"/>
            </w:pPr>
            <w:r w:rsidRPr="00A1115A">
              <w:t>MHz</w:t>
            </w:r>
          </w:p>
        </w:tc>
        <w:tc>
          <w:tcPr>
            <w:tcW w:w="409" w:type="pct"/>
            <w:shd w:val="clear" w:color="auto" w:fill="auto"/>
          </w:tcPr>
          <w:p w14:paraId="232A94FE" w14:textId="77777777" w:rsidR="002D257D" w:rsidRPr="00A1115A" w:rsidRDefault="002D257D" w:rsidP="00817988">
            <w:pPr>
              <w:pStyle w:val="TAH"/>
            </w:pPr>
            <w:r w:rsidRPr="00A1115A">
              <w:t>15</w:t>
            </w:r>
          </w:p>
          <w:p w14:paraId="33A290AB" w14:textId="77777777" w:rsidR="002D257D" w:rsidRPr="00A1115A" w:rsidRDefault="002D257D" w:rsidP="00817988">
            <w:pPr>
              <w:pStyle w:val="TAH"/>
            </w:pPr>
            <w:r w:rsidRPr="00A1115A">
              <w:t>MHz</w:t>
            </w:r>
          </w:p>
        </w:tc>
        <w:tc>
          <w:tcPr>
            <w:tcW w:w="424" w:type="pct"/>
            <w:shd w:val="clear" w:color="auto" w:fill="auto"/>
          </w:tcPr>
          <w:p w14:paraId="7E94B307" w14:textId="77777777" w:rsidR="002D257D" w:rsidRPr="00A1115A" w:rsidRDefault="002D257D" w:rsidP="00817988">
            <w:pPr>
              <w:pStyle w:val="TAH"/>
            </w:pPr>
            <w:r w:rsidRPr="00A1115A">
              <w:t>20</w:t>
            </w:r>
          </w:p>
          <w:p w14:paraId="29A51B9D" w14:textId="77777777" w:rsidR="002D257D" w:rsidRPr="00A1115A" w:rsidRDefault="002D257D" w:rsidP="00817988">
            <w:pPr>
              <w:pStyle w:val="TAH"/>
            </w:pPr>
            <w:r w:rsidRPr="00A1115A">
              <w:t>MHz</w:t>
            </w:r>
          </w:p>
        </w:tc>
        <w:tc>
          <w:tcPr>
            <w:tcW w:w="322" w:type="pct"/>
            <w:shd w:val="clear" w:color="auto" w:fill="auto"/>
          </w:tcPr>
          <w:p w14:paraId="3E212A7B" w14:textId="77777777" w:rsidR="002D257D" w:rsidRPr="00A1115A" w:rsidRDefault="002D257D" w:rsidP="00817988">
            <w:pPr>
              <w:pStyle w:val="TAH"/>
            </w:pPr>
            <w:r w:rsidRPr="00A1115A">
              <w:t>25 MHz</w:t>
            </w:r>
          </w:p>
        </w:tc>
        <w:tc>
          <w:tcPr>
            <w:tcW w:w="263" w:type="pct"/>
          </w:tcPr>
          <w:p w14:paraId="19677F5C" w14:textId="77777777" w:rsidR="002D257D" w:rsidRPr="00A1115A" w:rsidRDefault="002D257D" w:rsidP="00817988">
            <w:pPr>
              <w:pStyle w:val="TAH"/>
            </w:pPr>
            <w:r w:rsidRPr="00A1115A">
              <w:t>30 MHz</w:t>
            </w:r>
          </w:p>
        </w:tc>
        <w:tc>
          <w:tcPr>
            <w:tcW w:w="263" w:type="pct"/>
            <w:shd w:val="clear" w:color="auto" w:fill="auto"/>
          </w:tcPr>
          <w:p w14:paraId="328DBB9F" w14:textId="77777777" w:rsidR="002D257D" w:rsidRPr="00A1115A" w:rsidRDefault="002D257D" w:rsidP="00817988">
            <w:pPr>
              <w:pStyle w:val="TAH"/>
            </w:pPr>
            <w:r w:rsidRPr="00A1115A">
              <w:t>40</w:t>
            </w:r>
          </w:p>
          <w:p w14:paraId="02639C61" w14:textId="77777777" w:rsidR="002D257D" w:rsidRPr="00A1115A" w:rsidRDefault="002D257D" w:rsidP="00817988">
            <w:pPr>
              <w:pStyle w:val="TAH"/>
            </w:pPr>
            <w:r w:rsidRPr="00A1115A">
              <w:t>MHz</w:t>
            </w:r>
          </w:p>
        </w:tc>
        <w:tc>
          <w:tcPr>
            <w:tcW w:w="263" w:type="pct"/>
          </w:tcPr>
          <w:p w14:paraId="4272F201" w14:textId="77777777" w:rsidR="002D257D" w:rsidRPr="00A1115A" w:rsidRDefault="002D257D" w:rsidP="00817988">
            <w:pPr>
              <w:pStyle w:val="TAH"/>
            </w:pPr>
            <w:r w:rsidRPr="00A1115A">
              <w:t>50</w:t>
            </w:r>
          </w:p>
          <w:p w14:paraId="4EBAF61E" w14:textId="77777777" w:rsidR="002D257D" w:rsidRPr="00A1115A" w:rsidRDefault="002D257D" w:rsidP="00817988">
            <w:pPr>
              <w:pStyle w:val="TAH"/>
            </w:pPr>
            <w:r w:rsidRPr="00A1115A">
              <w:t>MHz</w:t>
            </w:r>
          </w:p>
        </w:tc>
        <w:tc>
          <w:tcPr>
            <w:tcW w:w="263" w:type="pct"/>
          </w:tcPr>
          <w:p w14:paraId="7580C100" w14:textId="77777777" w:rsidR="002D257D" w:rsidRPr="00A1115A" w:rsidRDefault="002D257D" w:rsidP="00817988">
            <w:pPr>
              <w:pStyle w:val="TAH"/>
            </w:pPr>
            <w:r w:rsidRPr="00A1115A">
              <w:t>60</w:t>
            </w:r>
          </w:p>
          <w:p w14:paraId="6779109D" w14:textId="77777777" w:rsidR="002D257D" w:rsidRPr="00A1115A" w:rsidRDefault="002D257D" w:rsidP="00817988">
            <w:pPr>
              <w:pStyle w:val="TAH"/>
            </w:pPr>
            <w:r w:rsidRPr="00A1115A">
              <w:t>MHz</w:t>
            </w:r>
          </w:p>
        </w:tc>
        <w:tc>
          <w:tcPr>
            <w:tcW w:w="263" w:type="pct"/>
          </w:tcPr>
          <w:p w14:paraId="2A7F3B5E" w14:textId="77777777" w:rsidR="002D257D" w:rsidRPr="00A1115A" w:rsidRDefault="002D257D" w:rsidP="00817988">
            <w:pPr>
              <w:pStyle w:val="TAH"/>
            </w:pPr>
            <w:r w:rsidRPr="00A1115A">
              <w:t>70</w:t>
            </w:r>
          </w:p>
          <w:p w14:paraId="6E1540F0" w14:textId="77777777" w:rsidR="002D257D" w:rsidRPr="00A1115A" w:rsidRDefault="002D257D" w:rsidP="00817988">
            <w:pPr>
              <w:pStyle w:val="TAH"/>
            </w:pPr>
            <w:r w:rsidRPr="00A1115A">
              <w:t>MHz</w:t>
            </w:r>
          </w:p>
        </w:tc>
        <w:tc>
          <w:tcPr>
            <w:tcW w:w="322" w:type="pct"/>
          </w:tcPr>
          <w:p w14:paraId="40693571" w14:textId="77777777" w:rsidR="002D257D" w:rsidRPr="00A1115A" w:rsidRDefault="002D257D" w:rsidP="00817988">
            <w:pPr>
              <w:pStyle w:val="TAH"/>
            </w:pPr>
            <w:r w:rsidRPr="00A1115A">
              <w:t>80</w:t>
            </w:r>
          </w:p>
          <w:p w14:paraId="1F340C71" w14:textId="77777777" w:rsidR="002D257D" w:rsidRPr="00A1115A" w:rsidRDefault="002D257D" w:rsidP="00817988">
            <w:pPr>
              <w:pStyle w:val="TAH"/>
            </w:pPr>
            <w:r w:rsidRPr="00A1115A">
              <w:t>MHz</w:t>
            </w:r>
          </w:p>
        </w:tc>
        <w:tc>
          <w:tcPr>
            <w:tcW w:w="311" w:type="pct"/>
          </w:tcPr>
          <w:p w14:paraId="2ACDFD1B" w14:textId="77777777" w:rsidR="002D257D" w:rsidRPr="00A1115A" w:rsidRDefault="002D257D" w:rsidP="00817988">
            <w:pPr>
              <w:pStyle w:val="TAH"/>
            </w:pPr>
            <w:r w:rsidRPr="00A1115A">
              <w:t>90</w:t>
            </w:r>
          </w:p>
          <w:p w14:paraId="3B73B52C" w14:textId="77777777" w:rsidR="002D257D" w:rsidRPr="00A1115A" w:rsidRDefault="002D257D" w:rsidP="00817988">
            <w:pPr>
              <w:pStyle w:val="TAH"/>
            </w:pPr>
            <w:r w:rsidRPr="00A1115A">
              <w:t>MHz</w:t>
            </w:r>
          </w:p>
        </w:tc>
        <w:tc>
          <w:tcPr>
            <w:tcW w:w="263" w:type="pct"/>
          </w:tcPr>
          <w:p w14:paraId="60FA33F2" w14:textId="77777777" w:rsidR="002D257D" w:rsidRPr="00A1115A" w:rsidRDefault="002D257D" w:rsidP="00817988">
            <w:pPr>
              <w:pStyle w:val="TAH"/>
            </w:pPr>
            <w:r w:rsidRPr="00A1115A">
              <w:t>100 MHz</w:t>
            </w:r>
          </w:p>
        </w:tc>
        <w:tc>
          <w:tcPr>
            <w:tcW w:w="367" w:type="pct"/>
            <w:tcBorders>
              <w:bottom w:val="single" w:sz="4" w:space="0" w:color="auto"/>
            </w:tcBorders>
            <w:shd w:val="clear" w:color="auto" w:fill="auto"/>
          </w:tcPr>
          <w:p w14:paraId="79A7B862" w14:textId="77777777" w:rsidR="002D257D" w:rsidRPr="00A1115A" w:rsidRDefault="002D257D" w:rsidP="00817988">
            <w:pPr>
              <w:pStyle w:val="TAH"/>
            </w:pPr>
            <w:r w:rsidRPr="00A1115A">
              <w:t>Duplex Mode</w:t>
            </w:r>
          </w:p>
        </w:tc>
      </w:tr>
      <w:tr w:rsidR="002D257D" w:rsidRPr="00A1115A" w14:paraId="605C2EF4" w14:textId="77777777" w:rsidTr="00817988">
        <w:trPr>
          <w:trHeight w:val="187"/>
          <w:jc w:val="center"/>
        </w:trPr>
        <w:tc>
          <w:tcPr>
            <w:tcW w:w="479" w:type="pct"/>
            <w:tcBorders>
              <w:bottom w:val="nil"/>
            </w:tcBorders>
            <w:shd w:val="clear" w:color="auto" w:fill="auto"/>
          </w:tcPr>
          <w:p w14:paraId="2C26C4C4" w14:textId="77777777" w:rsidR="002D257D" w:rsidRPr="00A1115A" w:rsidRDefault="002D257D" w:rsidP="00817988">
            <w:pPr>
              <w:pStyle w:val="TAC"/>
            </w:pPr>
            <w:r w:rsidRPr="00A1115A">
              <w:rPr>
                <w:rFonts w:hint="eastAsia"/>
                <w:lang w:eastAsia="zh-CN"/>
              </w:rPr>
              <w:t>n1</w:t>
            </w:r>
          </w:p>
        </w:tc>
        <w:tc>
          <w:tcPr>
            <w:tcW w:w="263" w:type="pct"/>
          </w:tcPr>
          <w:p w14:paraId="6657507E" w14:textId="77777777" w:rsidR="002D257D" w:rsidRPr="00A1115A" w:rsidRDefault="002D257D" w:rsidP="00817988">
            <w:pPr>
              <w:pStyle w:val="TAC"/>
              <w:rPr>
                <w:rFonts w:cs="Arial"/>
              </w:rPr>
            </w:pPr>
            <w:r w:rsidRPr="00A1115A">
              <w:rPr>
                <w:rFonts w:cs="Arial"/>
              </w:rPr>
              <w:t>15</w:t>
            </w:r>
          </w:p>
        </w:tc>
        <w:tc>
          <w:tcPr>
            <w:tcW w:w="263" w:type="pct"/>
            <w:shd w:val="clear" w:color="auto" w:fill="auto"/>
          </w:tcPr>
          <w:p w14:paraId="3EB7E1F1" w14:textId="77777777" w:rsidR="002D257D" w:rsidRPr="00A1115A" w:rsidRDefault="002D257D" w:rsidP="00817988">
            <w:pPr>
              <w:pStyle w:val="TAC"/>
            </w:pPr>
            <w:r w:rsidRPr="00A1115A">
              <w:rPr>
                <w:rFonts w:cs="Arial"/>
                <w:szCs w:val="18"/>
              </w:rPr>
              <w:t>25</w:t>
            </w:r>
          </w:p>
        </w:tc>
        <w:tc>
          <w:tcPr>
            <w:tcW w:w="263" w:type="pct"/>
            <w:shd w:val="clear" w:color="auto" w:fill="auto"/>
          </w:tcPr>
          <w:p w14:paraId="2F63B12B" w14:textId="77777777" w:rsidR="002D257D" w:rsidRPr="00A1115A" w:rsidRDefault="002D257D" w:rsidP="00817988">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409" w:type="pct"/>
            <w:shd w:val="clear" w:color="auto" w:fill="auto"/>
          </w:tcPr>
          <w:p w14:paraId="1E909790" w14:textId="77777777" w:rsidR="002D257D" w:rsidRPr="00A1115A" w:rsidRDefault="002D257D" w:rsidP="00817988">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424" w:type="pct"/>
            <w:shd w:val="clear" w:color="auto" w:fill="auto"/>
          </w:tcPr>
          <w:p w14:paraId="2C133A18" w14:textId="77777777" w:rsidR="002D257D" w:rsidRPr="00A1115A" w:rsidRDefault="002D257D" w:rsidP="00817988">
            <w:pPr>
              <w:pStyle w:val="TAC"/>
            </w:pPr>
            <w:r w:rsidRPr="00A1115A">
              <w:rPr>
                <w:rFonts w:cs="Arial" w:hint="eastAsia"/>
                <w:szCs w:val="18"/>
              </w:rPr>
              <w:t>10</w:t>
            </w:r>
            <w:r w:rsidRPr="00A1115A">
              <w:rPr>
                <w:rFonts w:cs="Arial"/>
                <w:szCs w:val="18"/>
              </w:rPr>
              <w:t>0</w:t>
            </w:r>
            <w:r w:rsidRPr="00A1115A">
              <w:rPr>
                <w:rFonts w:cs="Arial"/>
                <w:szCs w:val="18"/>
                <w:vertAlign w:val="superscript"/>
              </w:rPr>
              <w:t>1</w:t>
            </w:r>
          </w:p>
        </w:tc>
        <w:tc>
          <w:tcPr>
            <w:tcW w:w="322" w:type="pct"/>
            <w:shd w:val="clear" w:color="auto" w:fill="auto"/>
          </w:tcPr>
          <w:p w14:paraId="78A868D5" w14:textId="77777777" w:rsidR="002D257D" w:rsidRPr="00A1115A" w:rsidRDefault="002D257D" w:rsidP="00817988">
            <w:pPr>
              <w:pStyle w:val="TAC"/>
            </w:pPr>
            <w:r w:rsidRPr="00A1115A">
              <w:rPr>
                <w:rFonts w:cs="Arial" w:hint="eastAsia"/>
                <w:szCs w:val="18"/>
              </w:rPr>
              <w:t>1</w:t>
            </w:r>
            <w:r w:rsidRPr="00A1115A">
              <w:rPr>
                <w:rFonts w:cs="Arial"/>
                <w:szCs w:val="18"/>
              </w:rPr>
              <w:t>28</w:t>
            </w:r>
            <w:r w:rsidRPr="00A1115A">
              <w:rPr>
                <w:rFonts w:cs="Arial"/>
                <w:szCs w:val="18"/>
                <w:vertAlign w:val="superscript"/>
              </w:rPr>
              <w:t>1</w:t>
            </w:r>
          </w:p>
        </w:tc>
        <w:tc>
          <w:tcPr>
            <w:tcW w:w="263" w:type="pct"/>
          </w:tcPr>
          <w:p w14:paraId="6FCAA378" w14:textId="77777777" w:rsidR="002D257D" w:rsidRPr="00A1115A" w:rsidRDefault="002D257D" w:rsidP="00817988">
            <w:pPr>
              <w:pStyle w:val="TAC"/>
            </w:pPr>
            <w:r w:rsidRPr="00A1115A">
              <w:rPr>
                <w:rFonts w:cs="Arial" w:hint="eastAsia"/>
                <w:szCs w:val="18"/>
              </w:rPr>
              <w:t>1</w:t>
            </w:r>
            <w:r w:rsidRPr="00A1115A">
              <w:rPr>
                <w:rFonts w:cs="Arial"/>
                <w:szCs w:val="18"/>
              </w:rPr>
              <w:t>28</w:t>
            </w:r>
            <w:r w:rsidRPr="00A1115A">
              <w:rPr>
                <w:rFonts w:cs="Arial"/>
                <w:szCs w:val="18"/>
                <w:vertAlign w:val="superscript"/>
              </w:rPr>
              <w:t>1</w:t>
            </w:r>
          </w:p>
        </w:tc>
        <w:tc>
          <w:tcPr>
            <w:tcW w:w="263" w:type="pct"/>
            <w:shd w:val="clear" w:color="auto" w:fill="auto"/>
          </w:tcPr>
          <w:p w14:paraId="4BEE289B" w14:textId="77777777" w:rsidR="002D257D" w:rsidRPr="00A1115A" w:rsidRDefault="002D257D" w:rsidP="00817988">
            <w:pPr>
              <w:pStyle w:val="TAC"/>
            </w:pPr>
            <w:r w:rsidRPr="00A1115A">
              <w:rPr>
                <w:rFonts w:cs="Arial" w:hint="eastAsia"/>
                <w:szCs w:val="18"/>
              </w:rPr>
              <w:t>1</w:t>
            </w:r>
            <w:r w:rsidRPr="00A1115A">
              <w:rPr>
                <w:rFonts w:cs="Arial"/>
                <w:szCs w:val="18"/>
              </w:rPr>
              <w:t>28</w:t>
            </w:r>
            <w:r w:rsidRPr="00A1115A">
              <w:rPr>
                <w:rFonts w:cs="Arial"/>
                <w:szCs w:val="18"/>
                <w:vertAlign w:val="superscript"/>
              </w:rPr>
              <w:t>1</w:t>
            </w:r>
          </w:p>
        </w:tc>
        <w:tc>
          <w:tcPr>
            <w:tcW w:w="263" w:type="pct"/>
          </w:tcPr>
          <w:p w14:paraId="0A989F73" w14:textId="77777777" w:rsidR="002D257D" w:rsidRPr="00A1115A" w:rsidRDefault="002D257D" w:rsidP="00817988">
            <w:pPr>
              <w:pStyle w:val="TAC"/>
            </w:pPr>
            <w:r w:rsidRPr="00A1115A">
              <w:rPr>
                <w:rFonts w:cs="Arial"/>
                <w:szCs w:val="18"/>
              </w:rPr>
              <w:t>128</w:t>
            </w:r>
            <w:r w:rsidRPr="00A1115A">
              <w:rPr>
                <w:rFonts w:cs="Arial"/>
                <w:szCs w:val="18"/>
                <w:vertAlign w:val="superscript"/>
              </w:rPr>
              <w:t>1</w:t>
            </w:r>
          </w:p>
        </w:tc>
        <w:tc>
          <w:tcPr>
            <w:tcW w:w="263" w:type="pct"/>
          </w:tcPr>
          <w:p w14:paraId="1C29A9CA" w14:textId="77777777" w:rsidR="002D257D" w:rsidRPr="00A1115A" w:rsidRDefault="002D257D" w:rsidP="00817988">
            <w:pPr>
              <w:pStyle w:val="TAC"/>
            </w:pPr>
          </w:p>
        </w:tc>
        <w:tc>
          <w:tcPr>
            <w:tcW w:w="263" w:type="pct"/>
          </w:tcPr>
          <w:p w14:paraId="056367E7" w14:textId="77777777" w:rsidR="002D257D" w:rsidRPr="00A1115A" w:rsidRDefault="002D257D" w:rsidP="00817988">
            <w:pPr>
              <w:pStyle w:val="TAC"/>
            </w:pPr>
          </w:p>
        </w:tc>
        <w:tc>
          <w:tcPr>
            <w:tcW w:w="322" w:type="pct"/>
          </w:tcPr>
          <w:p w14:paraId="5195C143" w14:textId="77777777" w:rsidR="002D257D" w:rsidRPr="00A1115A" w:rsidRDefault="002D257D" w:rsidP="00817988">
            <w:pPr>
              <w:pStyle w:val="TAC"/>
            </w:pPr>
          </w:p>
        </w:tc>
        <w:tc>
          <w:tcPr>
            <w:tcW w:w="311" w:type="pct"/>
          </w:tcPr>
          <w:p w14:paraId="792417F4" w14:textId="77777777" w:rsidR="002D257D" w:rsidRPr="00A1115A" w:rsidRDefault="002D257D" w:rsidP="00817988">
            <w:pPr>
              <w:pStyle w:val="TAC"/>
            </w:pPr>
          </w:p>
        </w:tc>
        <w:tc>
          <w:tcPr>
            <w:tcW w:w="263" w:type="pct"/>
          </w:tcPr>
          <w:p w14:paraId="78B7EC11" w14:textId="77777777" w:rsidR="002D257D" w:rsidRPr="00A1115A" w:rsidRDefault="002D257D" w:rsidP="00817988">
            <w:pPr>
              <w:pStyle w:val="TAC"/>
            </w:pPr>
          </w:p>
        </w:tc>
        <w:tc>
          <w:tcPr>
            <w:tcW w:w="367" w:type="pct"/>
            <w:tcBorders>
              <w:bottom w:val="nil"/>
            </w:tcBorders>
            <w:shd w:val="clear" w:color="auto" w:fill="auto"/>
          </w:tcPr>
          <w:p w14:paraId="42E82EE7" w14:textId="77777777" w:rsidR="002D257D" w:rsidRPr="00A1115A" w:rsidRDefault="002D257D" w:rsidP="00817988">
            <w:pPr>
              <w:pStyle w:val="TAC"/>
            </w:pPr>
            <w:r w:rsidRPr="00A1115A">
              <w:t>FDD</w:t>
            </w:r>
          </w:p>
        </w:tc>
      </w:tr>
      <w:tr w:rsidR="002D257D" w:rsidRPr="00A1115A" w14:paraId="2CEE8460" w14:textId="77777777" w:rsidTr="00817988">
        <w:trPr>
          <w:trHeight w:val="187"/>
          <w:jc w:val="center"/>
        </w:trPr>
        <w:tc>
          <w:tcPr>
            <w:tcW w:w="479" w:type="pct"/>
            <w:tcBorders>
              <w:top w:val="nil"/>
              <w:bottom w:val="nil"/>
            </w:tcBorders>
            <w:shd w:val="clear" w:color="auto" w:fill="auto"/>
          </w:tcPr>
          <w:p w14:paraId="4B823B14" w14:textId="77777777" w:rsidR="002D257D" w:rsidRPr="00A1115A" w:rsidRDefault="002D257D" w:rsidP="00817988">
            <w:pPr>
              <w:pStyle w:val="TAC"/>
            </w:pPr>
          </w:p>
        </w:tc>
        <w:tc>
          <w:tcPr>
            <w:tcW w:w="263" w:type="pct"/>
          </w:tcPr>
          <w:p w14:paraId="5E215271" w14:textId="77777777" w:rsidR="002D257D" w:rsidRPr="00A1115A" w:rsidRDefault="002D257D" w:rsidP="00817988">
            <w:pPr>
              <w:pStyle w:val="TAC"/>
              <w:rPr>
                <w:rFonts w:cs="Arial"/>
              </w:rPr>
            </w:pPr>
            <w:r w:rsidRPr="00A1115A">
              <w:rPr>
                <w:rFonts w:cs="Arial"/>
              </w:rPr>
              <w:t>30</w:t>
            </w:r>
          </w:p>
        </w:tc>
        <w:tc>
          <w:tcPr>
            <w:tcW w:w="263" w:type="pct"/>
            <w:shd w:val="clear" w:color="auto" w:fill="auto"/>
          </w:tcPr>
          <w:p w14:paraId="3F64B3A2" w14:textId="77777777" w:rsidR="002D257D" w:rsidRPr="00A1115A" w:rsidRDefault="002D257D" w:rsidP="00817988">
            <w:pPr>
              <w:pStyle w:val="TAC"/>
            </w:pPr>
          </w:p>
        </w:tc>
        <w:tc>
          <w:tcPr>
            <w:tcW w:w="263" w:type="pct"/>
            <w:shd w:val="clear" w:color="auto" w:fill="auto"/>
          </w:tcPr>
          <w:p w14:paraId="154C2DFD" w14:textId="77777777" w:rsidR="002D257D" w:rsidRPr="00A1115A" w:rsidRDefault="002D257D" w:rsidP="00817988">
            <w:pPr>
              <w:pStyle w:val="TAC"/>
            </w:pPr>
            <w:r w:rsidRPr="00A1115A">
              <w:rPr>
                <w:rFonts w:cs="Arial" w:hint="eastAsia"/>
                <w:szCs w:val="18"/>
              </w:rPr>
              <w:t>24</w:t>
            </w:r>
          </w:p>
        </w:tc>
        <w:tc>
          <w:tcPr>
            <w:tcW w:w="409" w:type="pct"/>
            <w:shd w:val="clear" w:color="auto" w:fill="auto"/>
          </w:tcPr>
          <w:p w14:paraId="268CF81C" w14:textId="77777777" w:rsidR="002D257D" w:rsidRPr="00A1115A" w:rsidRDefault="002D257D" w:rsidP="00817988">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424" w:type="pct"/>
            <w:shd w:val="clear" w:color="auto" w:fill="auto"/>
          </w:tcPr>
          <w:p w14:paraId="091722AA" w14:textId="77777777" w:rsidR="002D257D" w:rsidRPr="00A1115A" w:rsidRDefault="002D257D" w:rsidP="00817988">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322" w:type="pct"/>
            <w:shd w:val="clear" w:color="auto" w:fill="auto"/>
          </w:tcPr>
          <w:p w14:paraId="57999B17" w14:textId="77777777" w:rsidR="002D257D" w:rsidRPr="00A1115A" w:rsidRDefault="002D257D" w:rsidP="00817988">
            <w:pPr>
              <w:pStyle w:val="TAC"/>
            </w:pPr>
            <w:r w:rsidRPr="00A1115A">
              <w:rPr>
                <w:rFonts w:cs="Arial"/>
                <w:szCs w:val="18"/>
              </w:rPr>
              <w:t>64</w:t>
            </w:r>
            <w:r w:rsidRPr="00A1115A">
              <w:rPr>
                <w:rFonts w:cs="Arial"/>
                <w:szCs w:val="18"/>
                <w:vertAlign w:val="superscript"/>
              </w:rPr>
              <w:t>1</w:t>
            </w:r>
          </w:p>
        </w:tc>
        <w:tc>
          <w:tcPr>
            <w:tcW w:w="263" w:type="pct"/>
          </w:tcPr>
          <w:p w14:paraId="3ADF9833" w14:textId="77777777" w:rsidR="002D257D" w:rsidRPr="00A1115A" w:rsidRDefault="002D257D" w:rsidP="00817988">
            <w:pPr>
              <w:pStyle w:val="TAC"/>
            </w:pPr>
            <w:r w:rsidRPr="00A1115A">
              <w:rPr>
                <w:rFonts w:cs="Arial"/>
                <w:szCs w:val="18"/>
              </w:rPr>
              <w:t>64</w:t>
            </w:r>
            <w:r w:rsidRPr="00A1115A">
              <w:rPr>
                <w:rFonts w:cs="Arial"/>
                <w:szCs w:val="18"/>
                <w:vertAlign w:val="superscript"/>
              </w:rPr>
              <w:t>1</w:t>
            </w:r>
          </w:p>
        </w:tc>
        <w:tc>
          <w:tcPr>
            <w:tcW w:w="263" w:type="pct"/>
            <w:shd w:val="clear" w:color="auto" w:fill="auto"/>
          </w:tcPr>
          <w:p w14:paraId="2EDEA403" w14:textId="77777777" w:rsidR="002D257D" w:rsidRPr="00A1115A" w:rsidRDefault="002D257D" w:rsidP="00817988">
            <w:pPr>
              <w:pStyle w:val="TAC"/>
            </w:pPr>
            <w:r w:rsidRPr="00A1115A">
              <w:rPr>
                <w:rFonts w:cs="Arial"/>
                <w:szCs w:val="18"/>
              </w:rPr>
              <w:t>64</w:t>
            </w:r>
            <w:r w:rsidRPr="00A1115A">
              <w:rPr>
                <w:rFonts w:cs="Arial"/>
                <w:szCs w:val="18"/>
                <w:vertAlign w:val="superscript"/>
              </w:rPr>
              <w:t>1</w:t>
            </w:r>
          </w:p>
        </w:tc>
        <w:tc>
          <w:tcPr>
            <w:tcW w:w="263" w:type="pct"/>
          </w:tcPr>
          <w:p w14:paraId="2E46C582" w14:textId="77777777" w:rsidR="002D257D" w:rsidRPr="00A1115A" w:rsidRDefault="002D257D" w:rsidP="00817988">
            <w:pPr>
              <w:pStyle w:val="TAC"/>
            </w:pPr>
            <w:r w:rsidRPr="00A1115A">
              <w:rPr>
                <w:rFonts w:cs="Arial"/>
                <w:szCs w:val="18"/>
              </w:rPr>
              <w:t>64</w:t>
            </w:r>
            <w:r w:rsidRPr="00A1115A">
              <w:rPr>
                <w:rFonts w:cs="Arial"/>
                <w:szCs w:val="18"/>
                <w:vertAlign w:val="superscript"/>
              </w:rPr>
              <w:t>1</w:t>
            </w:r>
          </w:p>
        </w:tc>
        <w:tc>
          <w:tcPr>
            <w:tcW w:w="263" w:type="pct"/>
          </w:tcPr>
          <w:p w14:paraId="6C13CB77" w14:textId="77777777" w:rsidR="002D257D" w:rsidRPr="00A1115A" w:rsidRDefault="002D257D" w:rsidP="00817988">
            <w:pPr>
              <w:pStyle w:val="TAC"/>
            </w:pPr>
          </w:p>
        </w:tc>
        <w:tc>
          <w:tcPr>
            <w:tcW w:w="263" w:type="pct"/>
          </w:tcPr>
          <w:p w14:paraId="4E7179C2" w14:textId="77777777" w:rsidR="002D257D" w:rsidRPr="00A1115A" w:rsidRDefault="002D257D" w:rsidP="00817988">
            <w:pPr>
              <w:pStyle w:val="TAC"/>
            </w:pPr>
          </w:p>
        </w:tc>
        <w:tc>
          <w:tcPr>
            <w:tcW w:w="322" w:type="pct"/>
          </w:tcPr>
          <w:p w14:paraId="7258E61C" w14:textId="77777777" w:rsidR="002D257D" w:rsidRPr="00A1115A" w:rsidRDefault="002D257D" w:rsidP="00817988">
            <w:pPr>
              <w:pStyle w:val="TAC"/>
            </w:pPr>
          </w:p>
        </w:tc>
        <w:tc>
          <w:tcPr>
            <w:tcW w:w="311" w:type="pct"/>
          </w:tcPr>
          <w:p w14:paraId="5780A9D2" w14:textId="77777777" w:rsidR="002D257D" w:rsidRPr="00A1115A" w:rsidRDefault="002D257D" w:rsidP="00817988">
            <w:pPr>
              <w:pStyle w:val="TAC"/>
            </w:pPr>
          </w:p>
        </w:tc>
        <w:tc>
          <w:tcPr>
            <w:tcW w:w="263" w:type="pct"/>
          </w:tcPr>
          <w:p w14:paraId="7DFFBB9F" w14:textId="77777777" w:rsidR="002D257D" w:rsidRPr="00A1115A" w:rsidRDefault="002D257D" w:rsidP="00817988">
            <w:pPr>
              <w:pStyle w:val="TAC"/>
            </w:pPr>
          </w:p>
        </w:tc>
        <w:tc>
          <w:tcPr>
            <w:tcW w:w="367" w:type="pct"/>
            <w:tcBorders>
              <w:top w:val="nil"/>
              <w:bottom w:val="nil"/>
            </w:tcBorders>
            <w:shd w:val="clear" w:color="auto" w:fill="auto"/>
          </w:tcPr>
          <w:p w14:paraId="56CDB6E6" w14:textId="77777777" w:rsidR="002D257D" w:rsidRPr="00A1115A" w:rsidRDefault="002D257D" w:rsidP="00817988">
            <w:pPr>
              <w:pStyle w:val="TAC"/>
            </w:pPr>
          </w:p>
        </w:tc>
      </w:tr>
      <w:tr w:rsidR="002D257D" w:rsidRPr="00A1115A" w14:paraId="11BCEF1C" w14:textId="77777777" w:rsidTr="00817988">
        <w:trPr>
          <w:trHeight w:val="187"/>
          <w:jc w:val="center"/>
        </w:trPr>
        <w:tc>
          <w:tcPr>
            <w:tcW w:w="479" w:type="pct"/>
            <w:tcBorders>
              <w:top w:val="nil"/>
              <w:bottom w:val="single" w:sz="4" w:space="0" w:color="auto"/>
            </w:tcBorders>
            <w:shd w:val="clear" w:color="auto" w:fill="auto"/>
          </w:tcPr>
          <w:p w14:paraId="55592327" w14:textId="77777777" w:rsidR="002D257D" w:rsidRPr="00A1115A" w:rsidRDefault="002D257D" w:rsidP="00817988">
            <w:pPr>
              <w:pStyle w:val="TAC"/>
            </w:pPr>
          </w:p>
        </w:tc>
        <w:tc>
          <w:tcPr>
            <w:tcW w:w="263" w:type="pct"/>
          </w:tcPr>
          <w:p w14:paraId="57A6658F" w14:textId="77777777" w:rsidR="002D257D" w:rsidRPr="00A1115A" w:rsidRDefault="002D257D" w:rsidP="00817988">
            <w:pPr>
              <w:pStyle w:val="TAC"/>
              <w:rPr>
                <w:rFonts w:cs="Arial"/>
              </w:rPr>
            </w:pPr>
            <w:r w:rsidRPr="00A1115A">
              <w:rPr>
                <w:rFonts w:cs="Arial"/>
              </w:rPr>
              <w:t>60</w:t>
            </w:r>
          </w:p>
        </w:tc>
        <w:tc>
          <w:tcPr>
            <w:tcW w:w="263" w:type="pct"/>
            <w:shd w:val="clear" w:color="auto" w:fill="auto"/>
          </w:tcPr>
          <w:p w14:paraId="25930959" w14:textId="77777777" w:rsidR="002D257D" w:rsidRPr="00A1115A" w:rsidRDefault="002D257D" w:rsidP="00817988">
            <w:pPr>
              <w:pStyle w:val="TAC"/>
            </w:pPr>
          </w:p>
        </w:tc>
        <w:tc>
          <w:tcPr>
            <w:tcW w:w="263" w:type="pct"/>
            <w:shd w:val="clear" w:color="auto" w:fill="auto"/>
          </w:tcPr>
          <w:p w14:paraId="14DA727A" w14:textId="77777777" w:rsidR="002D257D" w:rsidRPr="00A1115A" w:rsidRDefault="002D257D" w:rsidP="00817988">
            <w:pPr>
              <w:pStyle w:val="TAC"/>
            </w:pPr>
            <w:r w:rsidRPr="00A1115A">
              <w:rPr>
                <w:lang w:eastAsia="zh-CN"/>
              </w:rPr>
              <w:t>10</w:t>
            </w:r>
            <w:r w:rsidRPr="00A1115A">
              <w:rPr>
                <w:rFonts w:cs="Arial"/>
                <w:szCs w:val="18"/>
                <w:vertAlign w:val="superscript"/>
              </w:rPr>
              <w:t>1</w:t>
            </w:r>
          </w:p>
        </w:tc>
        <w:tc>
          <w:tcPr>
            <w:tcW w:w="409" w:type="pct"/>
            <w:shd w:val="clear" w:color="auto" w:fill="auto"/>
          </w:tcPr>
          <w:p w14:paraId="1B666F51" w14:textId="77777777" w:rsidR="002D257D" w:rsidRPr="00A1115A" w:rsidRDefault="002D257D" w:rsidP="00817988">
            <w:pPr>
              <w:pStyle w:val="TAC"/>
            </w:pPr>
            <w:r w:rsidRPr="00A1115A">
              <w:rPr>
                <w:rFonts w:cs="Arial" w:hint="eastAsia"/>
                <w:szCs w:val="18"/>
              </w:rPr>
              <w:t>18</w:t>
            </w:r>
          </w:p>
        </w:tc>
        <w:tc>
          <w:tcPr>
            <w:tcW w:w="424" w:type="pct"/>
            <w:shd w:val="clear" w:color="auto" w:fill="auto"/>
          </w:tcPr>
          <w:p w14:paraId="43C9245B" w14:textId="77777777" w:rsidR="002D257D" w:rsidRPr="00A1115A" w:rsidRDefault="002D257D" w:rsidP="00817988">
            <w:pPr>
              <w:pStyle w:val="TAC"/>
            </w:pPr>
            <w:r w:rsidRPr="00A1115A">
              <w:rPr>
                <w:rFonts w:cs="Arial" w:hint="eastAsia"/>
                <w:szCs w:val="18"/>
              </w:rPr>
              <w:t>24</w:t>
            </w:r>
          </w:p>
        </w:tc>
        <w:tc>
          <w:tcPr>
            <w:tcW w:w="322" w:type="pct"/>
            <w:shd w:val="clear" w:color="auto" w:fill="auto"/>
          </w:tcPr>
          <w:p w14:paraId="16849E2A" w14:textId="77777777" w:rsidR="002D257D" w:rsidRPr="00A1115A" w:rsidRDefault="002D257D" w:rsidP="00817988">
            <w:pPr>
              <w:pStyle w:val="TAC"/>
            </w:pPr>
            <w:r w:rsidRPr="00A1115A">
              <w:rPr>
                <w:rFonts w:cs="Arial"/>
                <w:szCs w:val="18"/>
              </w:rPr>
              <w:t>30</w:t>
            </w:r>
            <w:r w:rsidRPr="00A1115A">
              <w:rPr>
                <w:rFonts w:cs="Arial"/>
                <w:szCs w:val="18"/>
                <w:vertAlign w:val="superscript"/>
              </w:rPr>
              <w:t>1</w:t>
            </w:r>
          </w:p>
        </w:tc>
        <w:tc>
          <w:tcPr>
            <w:tcW w:w="263" w:type="pct"/>
          </w:tcPr>
          <w:p w14:paraId="78B46255" w14:textId="77777777" w:rsidR="002D257D" w:rsidRPr="00A1115A" w:rsidRDefault="002D257D" w:rsidP="00817988">
            <w:pPr>
              <w:pStyle w:val="TAC"/>
            </w:pPr>
            <w:r w:rsidRPr="00A1115A">
              <w:rPr>
                <w:rFonts w:cs="Arial"/>
                <w:szCs w:val="18"/>
              </w:rPr>
              <w:t>30</w:t>
            </w:r>
            <w:r w:rsidRPr="00A1115A">
              <w:rPr>
                <w:rFonts w:cs="Arial"/>
                <w:szCs w:val="18"/>
                <w:vertAlign w:val="superscript"/>
              </w:rPr>
              <w:t>1</w:t>
            </w:r>
          </w:p>
        </w:tc>
        <w:tc>
          <w:tcPr>
            <w:tcW w:w="263" w:type="pct"/>
            <w:shd w:val="clear" w:color="auto" w:fill="auto"/>
          </w:tcPr>
          <w:p w14:paraId="3B2D561C" w14:textId="77777777" w:rsidR="002D257D" w:rsidRPr="00A1115A" w:rsidRDefault="002D257D" w:rsidP="00817988">
            <w:pPr>
              <w:pStyle w:val="TAC"/>
            </w:pPr>
            <w:r w:rsidRPr="00A1115A">
              <w:rPr>
                <w:rFonts w:cs="Arial"/>
                <w:szCs w:val="18"/>
              </w:rPr>
              <w:t>30</w:t>
            </w:r>
            <w:r w:rsidRPr="00A1115A">
              <w:rPr>
                <w:rFonts w:cs="Arial"/>
                <w:szCs w:val="18"/>
                <w:vertAlign w:val="superscript"/>
              </w:rPr>
              <w:t>1</w:t>
            </w:r>
          </w:p>
        </w:tc>
        <w:tc>
          <w:tcPr>
            <w:tcW w:w="263" w:type="pct"/>
          </w:tcPr>
          <w:p w14:paraId="554D3422" w14:textId="77777777" w:rsidR="002D257D" w:rsidRPr="00A1115A" w:rsidRDefault="002D257D" w:rsidP="00817988">
            <w:pPr>
              <w:pStyle w:val="TAC"/>
            </w:pPr>
            <w:r w:rsidRPr="00A1115A">
              <w:rPr>
                <w:rFonts w:cs="Arial"/>
                <w:szCs w:val="18"/>
              </w:rPr>
              <w:t>30</w:t>
            </w:r>
            <w:r w:rsidRPr="00A1115A">
              <w:rPr>
                <w:rFonts w:cs="Arial"/>
                <w:szCs w:val="18"/>
                <w:vertAlign w:val="superscript"/>
              </w:rPr>
              <w:t>1</w:t>
            </w:r>
          </w:p>
        </w:tc>
        <w:tc>
          <w:tcPr>
            <w:tcW w:w="263" w:type="pct"/>
          </w:tcPr>
          <w:p w14:paraId="0DD5CC87" w14:textId="77777777" w:rsidR="002D257D" w:rsidRPr="00A1115A" w:rsidRDefault="002D257D" w:rsidP="00817988">
            <w:pPr>
              <w:pStyle w:val="TAC"/>
            </w:pPr>
          </w:p>
        </w:tc>
        <w:tc>
          <w:tcPr>
            <w:tcW w:w="263" w:type="pct"/>
          </w:tcPr>
          <w:p w14:paraId="5E141827" w14:textId="77777777" w:rsidR="002D257D" w:rsidRPr="00A1115A" w:rsidRDefault="002D257D" w:rsidP="00817988">
            <w:pPr>
              <w:pStyle w:val="TAC"/>
            </w:pPr>
          </w:p>
        </w:tc>
        <w:tc>
          <w:tcPr>
            <w:tcW w:w="322" w:type="pct"/>
          </w:tcPr>
          <w:p w14:paraId="43EF8A73" w14:textId="77777777" w:rsidR="002D257D" w:rsidRPr="00A1115A" w:rsidRDefault="002D257D" w:rsidP="00817988">
            <w:pPr>
              <w:pStyle w:val="TAC"/>
            </w:pPr>
          </w:p>
        </w:tc>
        <w:tc>
          <w:tcPr>
            <w:tcW w:w="311" w:type="pct"/>
          </w:tcPr>
          <w:p w14:paraId="579F4866" w14:textId="77777777" w:rsidR="002D257D" w:rsidRPr="00A1115A" w:rsidRDefault="002D257D" w:rsidP="00817988">
            <w:pPr>
              <w:pStyle w:val="TAC"/>
            </w:pPr>
          </w:p>
        </w:tc>
        <w:tc>
          <w:tcPr>
            <w:tcW w:w="263" w:type="pct"/>
          </w:tcPr>
          <w:p w14:paraId="14A95D1B" w14:textId="77777777" w:rsidR="002D257D" w:rsidRPr="00A1115A" w:rsidRDefault="002D257D" w:rsidP="00817988">
            <w:pPr>
              <w:pStyle w:val="TAC"/>
            </w:pPr>
          </w:p>
        </w:tc>
        <w:tc>
          <w:tcPr>
            <w:tcW w:w="367" w:type="pct"/>
            <w:tcBorders>
              <w:top w:val="nil"/>
              <w:bottom w:val="single" w:sz="4" w:space="0" w:color="auto"/>
            </w:tcBorders>
            <w:shd w:val="clear" w:color="auto" w:fill="auto"/>
          </w:tcPr>
          <w:p w14:paraId="40658570" w14:textId="77777777" w:rsidR="002D257D" w:rsidRPr="00A1115A" w:rsidRDefault="002D257D" w:rsidP="00817988">
            <w:pPr>
              <w:pStyle w:val="TAC"/>
            </w:pPr>
          </w:p>
        </w:tc>
      </w:tr>
      <w:tr w:rsidR="009E2FBE" w:rsidRPr="00A1115A" w14:paraId="04A08E05" w14:textId="77777777" w:rsidTr="00817988">
        <w:trPr>
          <w:trHeight w:val="187"/>
          <w:jc w:val="center"/>
        </w:trPr>
        <w:tc>
          <w:tcPr>
            <w:tcW w:w="479" w:type="pct"/>
            <w:tcBorders>
              <w:bottom w:val="nil"/>
            </w:tcBorders>
            <w:shd w:val="clear" w:color="auto" w:fill="auto"/>
          </w:tcPr>
          <w:p w14:paraId="182DBB59" w14:textId="77777777" w:rsidR="009E2FBE" w:rsidRPr="00A1115A" w:rsidRDefault="009E2FBE" w:rsidP="009E2FBE">
            <w:pPr>
              <w:pStyle w:val="TAC"/>
            </w:pPr>
            <w:r w:rsidRPr="00A1115A">
              <w:rPr>
                <w:rFonts w:hint="eastAsia"/>
                <w:lang w:eastAsia="zh-CN"/>
              </w:rPr>
              <w:t>n2</w:t>
            </w:r>
          </w:p>
        </w:tc>
        <w:tc>
          <w:tcPr>
            <w:tcW w:w="263" w:type="pct"/>
          </w:tcPr>
          <w:p w14:paraId="2D790552" w14:textId="77777777" w:rsidR="009E2FBE" w:rsidRPr="00A1115A" w:rsidRDefault="009E2FBE" w:rsidP="009E2FBE">
            <w:pPr>
              <w:pStyle w:val="TAC"/>
              <w:rPr>
                <w:rFonts w:cs="Arial"/>
              </w:rPr>
            </w:pPr>
            <w:r w:rsidRPr="00A1115A">
              <w:rPr>
                <w:rFonts w:cs="Arial"/>
              </w:rPr>
              <w:t>15</w:t>
            </w:r>
          </w:p>
        </w:tc>
        <w:tc>
          <w:tcPr>
            <w:tcW w:w="263" w:type="pct"/>
            <w:shd w:val="clear" w:color="auto" w:fill="auto"/>
          </w:tcPr>
          <w:p w14:paraId="16CDF947" w14:textId="77777777" w:rsidR="009E2FBE" w:rsidRPr="00A1115A" w:rsidRDefault="009E2FBE" w:rsidP="009E2FBE">
            <w:pPr>
              <w:pStyle w:val="TAC"/>
            </w:pPr>
            <w:r w:rsidRPr="00A1115A">
              <w:rPr>
                <w:rFonts w:cs="Arial" w:hint="eastAsia"/>
                <w:szCs w:val="18"/>
              </w:rPr>
              <w:t>25</w:t>
            </w:r>
          </w:p>
        </w:tc>
        <w:tc>
          <w:tcPr>
            <w:tcW w:w="263" w:type="pct"/>
            <w:shd w:val="clear" w:color="auto" w:fill="auto"/>
          </w:tcPr>
          <w:p w14:paraId="76E0CE24" w14:textId="77777777" w:rsidR="009E2FBE" w:rsidRPr="00A1115A" w:rsidRDefault="009E2FBE" w:rsidP="009E2FBE">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409" w:type="pct"/>
            <w:shd w:val="clear" w:color="auto" w:fill="auto"/>
          </w:tcPr>
          <w:p w14:paraId="29512182" w14:textId="77777777" w:rsidR="009E2FBE" w:rsidRPr="00A1115A" w:rsidRDefault="009E2FBE" w:rsidP="009E2FBE">
            <w:pPr>
              <w:pStyle w:val="TAC"/>
            </w:pPr>
            <w:r w:rsidRPr="00A1115A">
              <w:rPr>
                <w:rFonts w:cs="Arial"/>
                <w:szCs w:val="18"/>
              </w:rPr>
              <w:t>50</w:t>
            </w:r>
            <w:r w:rsidRPr="00A1115A">
              <w:rPr>
                <w:rFonts w:cs="Arial"/>
                <w:szCs w:val="18"/>
                <w:vertAlign w:val="superscript"/>
              </w:rPr>
              <w:t>1</w:t>
            </w:r>
          </w:p>
        </w:tc>
        <w:tc>
          <w:tcPr>
            <w:tcW w:w="424" w:type="pct"/>
            <w:shd w:val="clear" w:color="auto" w:fill="auto"/>
          </w:tcPr>
          <w:p w14:paraId="287F3765" w14:textId="77777777" w:rsidR="009E2FBE" w:rsidRPr="00A1115A" w:rsidRDefault="009E2FBE" w:rsidP="009E2FBE">
            <w:pPr>
              <w:pStyle w:val="TAC"/>
            </w:pPr>
            <w:r w:rsidRPr="00A1115A">
              <w:rPr>
                <w:rFonts w:cs="Arial"/>
                <w:szCs w:val="18"/>
              </w:rPr>
              <w:t>50</w:t>
            </w:r>
            <w:r w:rsidRPr="00A1115A">
              <w:rPr>
                <w:rFonts w:cs="Arial"/>
                <w:szCs w:val="18"/>
                <w:vertAlign w:val="superscript"/>
              </w:rPr>
              <w:t>1</w:t>
            </w:r>
          </w:p>
        </w:tc>
        <w:tc>
          <w:tcPr>
            <w:tcW w:w="322" w:type="pct"/>
            <w:shd w:val="clear" w:color="auto" w:fill="auto"/>
          </w:tcPr>
          <w:p w14:paraId="337CD5E4" w14:textId="0892A516" w:rsidR="009E2FBE" w:rsidRPr="00A1115A" w:rsidRDefault="009E2FBE" w:rsidP="009E2FBE">
            <w:pPr>
              <w:pStyle w:val="TAC"/>
            </w:pPr>
            <w:ins w:id="79" w:author="R4-2111745" w:date="2021-08-30T12:03:00Z">
              <w:r w:rsidRPr="00A1115A">
                <w:rPr>
                  <w:rFonts w:cs="Arial"/>
                  <w:szCs w:val="18"/>
                </w:rPr>
                <w:t>50</w:t>
              </w:r>
              <w:r w:rsidRPr="00A1115A">
                <w:rPr>
                  <w:rFonts w:cs="Arial"/>
                  <w:szCs w:val="18"/>
                  <w:vertAlign w:val="superscript"/>
                </w:rPr>
                <w:t>1</w:t>
              </w:r>
            </w:ins>
          </w:p>
        </w:tc>
        <w:tc>
          <w:tcPr>
            <w:tcW w:w="263" w:type="pct"/>
          </w:tcPr>
          <w:p w14:paraId="57264825" w14:textId="7CD3F389" w:rsidR="009E2FBE" w:rsidRPr="00A1115A" w:rsidRDefault="009E2FBE" w:rsidP="009E2FBE">
            <w:pPr>
              <w:pStyle w:val="TAC"/>
            </w:pPr>
            <w:ins w:id="80" w:author="R4-2111745" w:date="2021-08-30T12:03:00Z">
              <w:r>
                <w:rPr>
                  <w:rFonts w:cs="Arial"/>
                  <w:szCs w:val="18"/>
                </w:rPr>
                <w:t>48</w:t>
              </w:r>
              <w:r w:rsidRPr="00A1115A">
                <w:rPr>
                  <w:rFonts w:cs="Arial"/>
                  <w:szCs w:val="18"/>
                  <w:vertAlign w:val="superscript"/>
                </w:rPr>
                <w:t>1</w:t>
              </w:r>
            </w:ins>
          </w:p>
        </w:tc>
        <w:tc>
          <w:tcPr>
            <w:tcW w:w="263" w:type="pct"/>
            <w:shd w:val="clear" w:color="auto" w:fill="auto"/>
          </w:tcPr>
          <w:p w14:paraId="72AA95BF" w14:textId="6A32D7F6" w:rsidR="009E2FBE" w:rsidRPr="00A1115A" w:rsidRDefault="009E2FBE" w:rsidP="009E2FBE">
            <w:pPr>
              <w:pStyle w:val="TAC"/>
            </w:pPr>
            <w:ins w:id="81" w:author="R4-2111745" w:date="2021-08-30T12:03:00Z">
              <w:r>
                <w:rPr>
                  <w:rFonts w:cs="Arial"/>
                  <w:szCs w:val="18"/>
                </w:rPr>
                <w:t>40</w:t>
              </w:r>
              <w:r w:rsidRPr="00A1115A">
                <w:rPr>
                  <w:rFonts w:cs="Arial"/>
                  <w:szCs w:val="18"/>
                  <w:vertAlign w:val="superscript"/>
                </w:rPr>
                <w:t>1</w:t>
              </w:r>
            </w:ins>
          </w:p>
        </w:tc>
        <w:tc>
          <w:tcPr>
            <w:tcW w:w="263" w:type="pct"/>
          </w:tcPr>
          <w:p w14:paraId="153FA638" w14:textId="77777777" w:rsidR="009E2FBE" w:rsidRPr="00A1115A" w:rsidRDefault="009E2FBE" w:rsidP="009E2FBE">
            <w:pPr>
              <w:pStyle w:val="TAC"/>
            </w:pPr>
          </w:p>
        </w:tc>
        <w:tc>
          <w:tcPr>
            <w:tcW w:w="263" w:type="pct"/>
          </w:tcPr>
          <w:p w14:paraId="45D86020" w14:textId="77777777" w:rsidR="009E2FBE" w:rsidRPr="00A1115A" w:rsidRDefault="009E2FBE" w:rsidP="009E2FBE">
            <w:pPr>
              <w:pStyle w:val="TAC"/>
            </w:pPr>
          </w:p>
        </w:tc>
        <w:tc>
          <w:tcPr>
            <w:tcW w:w="263" w:type="pct"/>
          </w:tcPr>
          <w:p w14:paraId="18EC84CB" w14:textId="77777777" w:rsidR="009E2FBE" w:rsidRPr="00A1115A" w:rsidRDefault="009E2FBE" w:rsidP="009E2FBE">
            <w:pPr>
              <w:pStyle w:val="TAC"/>
            </w:pPr>
          </w:p>
        </w:tc>
        <w:tc>
          <w:tcPr>
            <w:tcW w:w="322" w:type="pct"/>
          </w:tcPr>
          <w:p w14:paraId="44AF1911" w14:textId="77777777" w:rsidR="009E2FBE" w:rsidRPr="00A1115A" w:rsidRDefault="009E2FBE" w:rsidP="009E2FBE">
            <w:pPr>
              <w:pStyle w:val="TAC"/>
            </w:pPr>
          </w:p>
        </w:tc>
        <w:tc>
          <w:tcPr>
            <w:tcW w:w="311" w:type="pct"/>
          </w:tcPr>
          <w:p w14:paraId="0C61794C" w14:textId="77777777" w:rsidR="009E2FBE" w:rsidRPr="00A1115A" w:rsidRDefault="009E2FBE" w:rsidP="009E2FBE">
            <w:pPr>
              <w:pStyle w:val="TAC"/>
            </w:pPr>
          </w:p>
        </w:tc>
        <w:tc>
          <w:tcPr>
            <w:tcW w:w="263" w:type="pct"/>
          </w:tcPr>
          <w:p w14:paraId="1276FD1A" w14:textId="77777777" w:rsidR="009E2FBE" w:rsidRPr="00A1115A" w:rsidRDefault="009E2FBE" w:rsidP="009E2FBE">
            <w:pPr>
              <w:pStyle w:val="TAC"/>
            </w:pPr>
          </w:p>
        </w:tc>
        <w:tc>
          <w:tcPr>
            <w:tcW w:w="367" w:type="pct"/>
            <w:tcBorders>
              <w:bottom w:val="nil"/>
            </w:tcBorders>
            <w:shd w:val="clear" w:color="auto" w:fill="auto"/>
          </w:tcPr>
          <w:p w14:paraId="79D89387" w14:textId="77777777" w:rsidR="009E2FBE" w:rsidRPr="00A1115A" w:rsidRDefault="009E2FBE" w:rsidP="009E2FBE">
            <w:pPr>
              <w:pStyle w:val="TAC"/>
            </w:pPr>
            <w:r w:rsidRPr="00A1115A">
              <w:t>FDD</w:t>
            </w:r>
          </w:p>
        </w:tc>
      </w:tr>
      <w:tr w:rsidR="009E2FBE" w:rsidRPr="00A1115A" w14:paraId="4BF404EC" w14:textId="77777777" w:rsidTr="00817988">
        <w:trPr>
          <w:trHeight w:val="187"/>
          <w:jc w:val="center"/>
        </w:trPr>
        <w:tc>
          <w:tcPr>
            <w:tcW w:w="479" w:type="pct"/>
            <w:tcBorders>
              <w:top w:val="nil"/>
              <w:bottom w:val="nil"/>
            </w:tcBorders>
            <w:shd w:val="clear" w:color="auto" w:fill="auto"/>
          </w:tcPr>
          <w:p w14:paraId="1E74FF8E" w14:textId="77777777" w:rsidR="009E2FBE" w:rsidRPr="00A1115A" w:rsidRDefault="009E2FBE" w:rsidP="009E2FBE">
            <w:pPr>
              <w:pStyle w:val="TAC"/>
            </w:pPr>
          </w:p>
        </w:tc>
        <w:tc>
          <w:tcPr>
            <w:tcW w:w="263" w:type="pct"/>
          </w:tcPr>
          <w:p w14:paraId="097CA4BC" w14:textId="77777777" w:rsidR="009E2FBE" w:rsidRPr="00A1115A" w:rsidRDefault="009E2FBE" w:rsidP="009E2FBE">
            <w:pPr>
              <w:pStyle w:val="TAC"/>
              <w:rPr>
                <w:rFonts w:cs="Arial"/>
              </w:rPr>
            </w:pPr>
            <w:r w:rsidRPr="00A1115A">
              <w:rPr>
                <w:rFonts w:cs="Arial"/>
              </w:rPr>
              <w:t>30</w:t>
            </w:r>
          </w:p>
        </w:tc>
        <w:tc>
          <w:tcPr>
            <w:tcW w:w="263" w:type="pct"/>
            <w:shd w:val="clear" w:color="auto" w:fill="auto"/>
          </w:tcPr>
          <w:p w14:paraId="0DC871FA" w14:textId="77777777" w:rsidR="009E2FBE" w:rsidRPr="00A1115A" w:rsidRDefault="009E2FBE" w:rsidP="009E2FBE">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63" w:type="pct"/>
            <w:shd w:val="clear" w:color="auto" w:fill="auto"/>
          </w:tcPr>
          <w:p w14:paraId="5DC947B4" w14:textId="77777777" w:rsidR="009E2FBE" w:rsidRPr="00A1115A" w:rsidRDefault="009E2FBE" w:rsidP="009E2FBE">
            <w:pPr>
              <w:pStyle w:val="TAC"/>
            </w:pPr>
            <w:r w:rsidRPr="00A1115A">
              <w:rPr>
                <w:rFonts w:cs="Arial" w:hint="eastAsia"/>
                <w:szCs w:val="18"/>
              </w:rPr>
              <w:t>24</w:t>
            </w:r>
          </w:p>
        </w:tc>
        <w:tc>
          <w:tcPr>
            <w:tcW w:w="409" w:type="pct"/>
            <w:shd w:val="clear" w:color="auto" w:fill="auto"/>
          </w:tcPr>
          <w:p w14:paraId="0DD0B3F6" w14:textId="77777777" w:rsidR="009E2FBE" w:rsidRPr="00A1115A" w:rsidRDefault="009E2FBE" w:rsidP="009E2FBE">
            <w:pPr>
              <w:pStyle w:val="TAC"/>
            </w:pPr>
            <w:r w:rsidRPr="00A1115A">
              <w:rPr>
                <w:rFonts w:cs="Arial" w:hint="eastAsia"/>
                <w:szCs w:val="18"/>
              </w:rPr>
              <w:t>24</w:t>
            </w:r>
            <w:r w:rsidRPr="00A1115A">
              <w:rPr>
                <w:rFonts w:cs="Arial"/>
                <w:szCs w:val="18"/>
                <w:vertAlign w:val="superscript"/>
              </w:rPr>
              <w:t>1</w:t>
            </w:r>
          </w:p>
        </w:tc>
        <w:tc>
          <w:tcPr>
            <w:tcW w:w="424" w:type="pct"/>
            <w:shd w:val="clear" w:color="auto" w:fill="auto"/>
          </w:tcPr>
          <w:p w14:paraId="1A94A99B" w14:textId="77777777" w:rsidR="009E2FBE" w:rsidRPr="00A1115A" w:rsidRDefault="009E2FBE" w:rsidP="009E2FBE">
            <w:pPr>
              <w:pStyle w:val="TAC"/>
            </w:pPr>
            <w:r w:rsidRPr="00A1115A">
              <w:rPr>
                <w:rFonts w:cs="Arial" w:hint="eastAsia"/>
                <w:szCs w:val="18"/>
              </w:rPr>
              <w:t>24</w:t>
            </w:r>
            <w:r w:rsidRPr="00A1115A">
              <w:rPr>
                <w:rFonts w:cs="Arial"/>
                <w:szCs w:val="18"/>
                <w:vertAlign w:val="superscript"/>
              </w:rPr>
              <w:t>1</w:t>
            </w:r>
          </w:p>
        </w:tc>
        <w:tc>
          <w:tcPr>
            <w:tcW w:w="322" w:type="pct"/>
            <w:shd w:val="clear" w:color="auto" w:fill="auto"/>
          </w:tcPr>
          <w:p w14:paraId="543B4C7D" w14:textId="3B93E8AF" w:rsidR="009E2FBE" w:rsidRPr="00A1115A" w:rsidRDefault="009E2FBE" w:rsidP="009E2FBE">
            <w:pPr>
              <w:pStyle w:val="TAC"/>
            </w:pPr>
            <w:ins w:id="82" w:author="R4-2111745" w:date="2021-08-30T12:03:00Z">
              <w:r w:rsidRPr="00A1115A">
                <w:rPr>
                  <w:rFonts w:cs="Arial" w:hint="eastAsia"/>
                  <w:szCs w:val="18"/>
                </w:rPr>
                <w:t>24</w:t>
              </w:r>
              <w:r w:rsidRPr="00A1115A">
                <w:rPr>
                  <w:rFonts w:cs="Arial"/>
                  <w:szCs w:val="18"/>
                  <w:vertAlign w:val="superscript"/>
                </w:rPr>
                <w:t>1</w:t>
              </w:r>
            </w:ins>
          </w:p>
        </w:tc>
        <w:tc>
          <w:tcPr>
            <w:tcW w:w="263" w:type="pct"/>
          </w:tcPr>
          <w:p w14:paraId="01F2458F" w14:textId="34526621" w:rsidR="009E2FBE" w:rsidRPr="00A1115A" w:rsidRDefault="009E2FBE" w:rsidP="009E2FBE">
            <w:pPr>
              <w:pStyle w:val="TAC"/>
            </w:pPr>
            <w:ins w:id="83" w:author="R4-2111745" w:date="2021-08-30T12:03:00Z">
              <w:r w:rsidRPr="00A1115A">
                <w:rPr>
                  <w:rFonts w:cs="Arial" w:hint="eastAsia"/>
                  <w:szCs w:val="18"/>
                </w:rPr>
                <w:t>24</w:t>
              </w:r>
              <w:r w:rsidRPr="00A1115A">
                <w:rPr>
                  <w:rFonts w:cs="Arial"/>
                  <w:szCs w:val="18"/>
                  <w:vertAlign w:val="superscript"/>
                </w:rPr>
                <w:t>1</w:t>
              </w:r>
            </w:ins>
          </w:p>
        </w:tc>
        <w:tc>
          <w:tcPr>
            <w:tcW w:w="263" w:type="pct"/>
            <w:shd w:val="clear" w:color="auto" w:fill="auto"/>
          </w:tcPr>
          <w:p w14:paraId="466332E0" w14:textId="5824D0AF" w:rsidR="009E2FBE" w:rsidRPr="00A1115A" w:rsidRDefault="009E2FBE" w:rsidP="009E2FBE">
            <w:pPr>
              <w:pStyle w:val="TAC"/>
            </w:pPr>
            <w:ins w:id="84" w:author="R4-2111745" w:date="2021-08-30T12:03:00Z">
              <w:r w:rsidRPr="00A1115A">
                <w:rPr>
                  <w:rFonts w:cs="Arial" w:hint="eastAsia"/>
                  <w:szCs w:val="18"/>
                </w:rPr>
                <w:t>2</w:t>
              </w:r>
              <w:r>
                <w:rPr>
                  <w:rFonts w:cs="Arial"/>
                  <w:szCs w:val="18"/>
                </w:rPr>
                <w:t>0</w:t>
              </w:r>
              <w:r w:rsidRPr="00A1115A">
                <w:rPr>
                  <w:rFonts w:cs="Arial"/>
                  <w:szCs w:val="18"/>
                  <w:vertAlign w:val="superscript"/>
                </w:rPr>
                <w:t>1</w:t>
              </w:r>
            </w:ins>
          </w:p>
        </w:tc>
        <w:tc>
          <w:tcPr>
            <w:tcW w:w="263" w:type="pct"/>
          </w:tcPr>
          <w:p w14:paraId="66A3907E" w14:textId="77777777" w:rsidR="009E2FBE" w:rsidRPr="00A1115A" w:rsidRDefault="009E2FBE" w:rsidP="009E2FBE">
            <w:pPr>
              <w:pStyle w:val="TAC"/>
            </w:pPr>
          </w:p>
        </w:tc>
        <w:tc>
          <w:tcPr>
            <w:tcW w:w="263" w:type="pct"/>
          </w:tcPr>
          <w:p w14:paraId="2BEB2FCE" w14:textId="77777777" w:rsidR="009E2FBE" w:rsidRPr="00A1115A" w:rsidRDefault="009E2FBE" w:rsidP="009E2FBE">
            <w:pPr>
              <w:pStyle w:val="TAC"/>
            </w:pPr>
          </w:p>
        </w:tc>
        <w:tc>
          <w:tcPr>
            <w:tcW w:w="263" w:type="pct"/>
          </w:tcPr>
          <w:p w14:paraId="7895B93D" w14:textId="77777777" w:rsidR="009E2FBE" w:rsidRPr="00A1115A" w:rsidRDefault="009E2FBE" w:rsidP="009E2FBE">
            <w:pPr>
              <w:pStyle w:val="TAC"/>
            </w:pPr>
          </w:p>
        </w:tc>
        <w:tc>
          <w:tcPr>
            <w:tcW w:w="322" w:type="pct"/>
          </w:tcPr>
          <w:p w14:paraId="22F05D56" w14:textId="77777777" w:rsidR="009E2FBE" w:rsidRPr="00A1115A" w:rsidRDefault="009E2FBE" w:rsidP="009E2FBE">
            <w:pPr>
              <w:pStyle w:val="TAC"/>
            </w:pPr>
          </w:p>
        </w:tc>
        <w:tc>
          <w:tcPr>
            <w:tcW w:w="311" w:type="pct"/>
          </w:tcPr>
          <w:p w14:paraId="7A396F99" w14:textId="77777777" w:rsidR="009E2FBE" w:rsidRPr="00A1115A" w:rsidRDefault="009E2FBE" w:rsidP="009E2FBE">
            <w:pPr>
              <w:pStyle w:val="TAC"/>
            </w:pPr>
          </w:p>
        </w:tc>
        <w:tc>
          <w:tcPr>
            <w:tcW w:w="263" w:type="pct"/>
          </w:tcPr>
          <w:p w14:paraId="087B4C1A" w14:textId="77777777" w:rsidR="009E2FBE" w:rsidRPr="00A1115A" w:rsidRDefault="009E2FBE" w:rsidP="009E2FBE">
            <w:pPr>
              <w:pStyle w:val="TAC"/>
            </w:pPr>
          </w:p>
        </w:tc>
        <w:tc>
          <w:tcPr>
            <w:tcW w:w="367" w:type="pct"/>
            <w:tcBorders>
              <w:top w:val="nil"/>
              <w:bottom w:val="nil"/>
            </w:tcBorders>
            <w:shd w:val="clear" w:color="auto" w:fill="auto"/>
          </w:tcPr>
          <w:p w14:paraId="7D233D4F" w14:textId="77777777" w:rsidR="009E2FBE" w:rsidRPr="00A1115A" w:rsidRDefault="009E2FBE" w:rsidP="009E2FBE">
            <w:pPr>
              <w:pStyle w:val="TAC"/>
            </w:pPr>
          </w:p>
        </w:tc>
      </w:tr>
      <w:tr w:rsidR="009E2FBE" w:rsidRPr="00A1115A" w14:paraId="50933F9C" w14:textId="77777777" w:rsidTr="00817988">
        <w:trPr>
          <w:trHeight w:val="187"/>
          <w:jc w:val="center"/>
        </w:trPr>
        <w:tc>
          <w:tcPr>
            <w:tcW w:w="479" w:type="pct"/>
            <w:tcBorders>
              <w:top w:val="nil"/>
              <w:bottom w:val="single" w:sz="4" w:space="0" w:color="auto"/>
            </w:tcBorders>
            <w:shd w:val="clear" w:color="auto" w:fill="auto"/>
          </w:tcPr>
          <w:p w14:paraId="6B6DAA13" w14:textId="77777777" w:rsidR="009E2FBE" w:rsidRPr="00A1115A" w:rsidRDefault="009E2FBE" w:rsidP="009E2FBE">
            <w:pPr>
              <w:pStyle w:val="TAC"/>
            </w:pPr>
          </w:p>
        </w:tc>
        <w:tc>
          <w:tcPr>
            <w:tcW w:w="263" w:type="pct"/>
          </w:tcPr>
          <w:p w14:paraId="69227AA9" w14:textId="77777777" w:rsidR="009E2FBE" w:rsidRPr="00A1115A" w:rsidRDefault="009E2FBE" w:rsidP="009E2FBE">
            <w:pPr>
              <w:pStyle w:val="TAC"/>
              <w:rPr>
                <w:rFonts w:cs="Arial"/>
              </w:rPr>
            </w:pPr>
            <w:r w:rsidRPr="00A1115A">
              <w:rPr>
                <w:rFonts w:cs="Arial"/>
              </w:rPr>
              <w:t>60</w:t>
            </w:r>
          </w:p>
        </w:tc>
        <w:tc>
          <w:tcPr>
            <w:tcW w:w="263" w:type="pct"/>
            <w:shd w:val="clear" w:color="auto" w:fill="auto"/>
          </w:tcPr>
          <w:p w14:paraId="6AC884A0" w14:textId="77777777" w:rsidR="009E2FBE" w:rsidRPr="00A1115A" w:rsidRDefault="009E2FBE" w:rsidP="009E2FBE">
            <w:pPr>
              <w:pStyle w:val="TAC"/>
            </w:pPr>
          </w:p>
        </w:tc>
        <w:tc>
          <w:tcPr>
            <w:tcW w:w="263" w:type="pct"/>
            <w:shd w:val="clear" w:color="auto" w:fill="auto"/>
          </w:tcPr>
          <w:p w14:paraId="2994E929" w14:textId="77777777" w:rsidR="009E2FBE" w:rsidRPr="00A1115A" w:rsidRDefault="009E2FBE" w:rsidP="009E2FBE">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409" w:type="pct"/>
            <w:shd w:val="clear" w:color="auto" w:fill="auto"/>
          </w:tcPr>
          <w:p w14:paraId="50C18743" w14:textId="77777777" w:rsidR="009E2FBE" w:rsidRPr="00A1115A" w:rsidRDefault="009E2FBE" w:rsidP="009E2FBE">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424" w:type="pct"/>
            <w:shd w:val="clear" w:color="auto" w:fill="auto"/>
          </w:tcPr>
          <w:p w14:paraId="2B6EE61D" w14:textId="77777777" w:rsidR="009E2FBE" w:rsidRPr="00A1115A" w:rsidRDefault="009E2FBE" w:rsidP="009E2FBE">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322" w:type="pct"/>
            <w:shd w:val="clear" w:color="auto" w:fill="auto"/>
          </w:tcPr>
          <w:p w14:paraId="587EB908" w14:textId="1766BB78" w:rsidR="009E2FBE" w:rsidRPr="00A1115A" w:rsidRDefault="009E2FBE" w:rsidP="009E2FBE">
            <w:pPr>
              <w:pStyle w:val="TAC"/>
            </w:pPr>
            <w:ins w:id="85" w:author="R4-2111745" w:date="2021-08-30T12:03:00Z">
              <w:r w:rsidRPr="00A1115A">
                <w:rPr>
                  <w:rFonts w:cs="Arial" w:hint="eastAsia"/>
                  <w:szCs w:val="18"/>
                </w:rPr>
                <w:t>1</w:t>
              </w:r>
              <w:r w:rsidRPr="00A1115A">
                <w:rPr>
                  <w:rFonts w:cs="Arial"/>
                  <w:szCs w:val="18"/>
                </w:rPr>
                <w:t>0</w:t>
              </w:r>
              <w:r w:rsidRPr="00A1115A">
                <w:rPr>
                  <w:rFonts w:cs="Arial"/>
                  <w:szCs w:val="18"/>
                  <w:vertAlign w:val="superscript"/>
                </w:rPr>
                <w:t>1</w:t>
              </w:r>
            </w:ins>
          </w:p>
        </w:tc>
        <w:tc>
          <w:tcPr>
            <w:tcW w:w="263" w:type="pct"/>
          </w:tcPr>
          <w:p w14:paraId="108D4139" w14:textId="5B32A1AA" w:rsidR="009E2FBE" w:rsidRPr="00A1115A" w:rsidRDefault="009E2FBE" w:rsidP="009E2FBE">
            <w:pPr>
              <w:pStyle w:val="TAC"/>
            </w:pPr>
            <w:ins w:id="86" w:author="R4-2111745" w:date="2021-08-30T12:03:00Z">
              <w:r w:rsidRPr="00A1115A">
                <w:rPr>
                  <w:rFonts w:cs="Arial" w:hint="eastAsia"/>
                  <w:szCs w:val="18"/>
                </w:rPr>
                <w:t>1</w:t>
              </w:r>
              <w:r w:rsidRPr="00A1115A">
                <w:rPr>
                  <w:rFonts w:cs="Arial"/>
                  <w:szCs w:val="18"/>
                </w:rPr>
                <w:t>0</w:t>
              </w:r>
              <w:r w:rsidRPr="00A1115A">
                <w:rPr>
                  <w:rFonts w:cs="Arial"/>
                  <w:szCs w:val="18"/>
                  <w:vertAlign w:val="superscript"/>
                </w:rPr>
                <w:t>1</w:t>
              </w:r>
            </w:ins>
          </w:p>
        </w:tc>
        <w:tc>
          <w:tcPr>
            <w:tcW w:w="263" w:type="pct"/>
            <w:shd w:val="clear" w:color="auto" w:fill="auto"/>
          </w:tcPr>
          <w:p w14:paraId="160BEEF7" w14:textId="4070E401" w:rsidR="009E2FBE" w:rsidRPr="00A1115A" w:rsidRDefault="009E2FBE" w:rsidP="009E2FBE">
            <w:pPr>
              <w:pStyle w:val="TAC"/>
            </w:pPr>
            <w:ins w:id="87" w:author="R4-2111745" w:date="2021-08-30T12:03:00Z">
              <w:r w:rsidRPr="00A1115A">
                <w:rPr>
                  <w:rFonts w:cs="Arial" w:hint="eastAsia"/>
                  <w:szCs w:val="18"/>
                </w:rPr>
                <w:t>1</w:t>
              </w:r>
              <w:r w:rsidRPr="00A1115A">
                <w:rPr>
                  <w:rFonts w:cs="Arial"/>
                  <w:szCs w:val="18"/>
                </w:rPr>
                <w:t>0</w:t>
              </w:r>
              <w:r w:rsidRPr="00A1115A">
                <w:rPr>
                  <w:rFonts w:cs="Arial"/>
                  <w:szCs w:val="18"/>
                  <w:vertAlign w:val="superscript"/>
                </w:rPr>
                <w:t>1</w:t>
              </w:r>
            </w:ins>
          </w:p>
        </w:tc>
        <w:tc>
          <w:tcPr>
            <w:tcW w:w="263" w:type="pct"/>
          </w:tcPr>
          <w:p w14:paraId="62DB499A" w14:textId="77777777" w:rsidR="009E2FBE" w:rsidRPr="00A1115A" w:rsidRDefault="009E2FBE" w:rsidP="009E2FBE">
            <w:pPr>
              <w:pStyle w:val="TAC"/>
            </w:pPr>
          </w:p>
        </w:tc>
        <w:tc>
          <w:tcPr>
            <w:tcW w:w="263" w:type="pct"/>
          </w:tcPr>
          <w:p w14:paraId="11A38AEA" w14:textId="77777777" w:rsidR="009E2FBE" w:rsidRPr="00A1115A" w:rsidRDefault="009E2FBE" w:rsidP="009E2FBE">
            <w:pPr>
              <w:pStyle w:val="TAC"/>
            </w:pPr>
          </w:p>
        </w:tc>
        <w:tc>
          <w:tcPr>
            <w:tcW w:w="263" w:type="pct"/>
          </w:tcPr>
          <w:p w14:paraId="4A14F10C" w14:textId="77777777" w:rsidR="009E2FBE" w:rsidRPr="00A1115A" w:rsidRDefault="009E2FBE" w:rsidP="009E2FBE">
            <w:pPr>
              <w:pStyle w:val="TAC"/>
            </w:pPr>
          </w:p>
        </w:tc>
        <w:tc>
          <w:tcPr>
            <w:tcW w:w="322" w:type="pct"/>
          </w:tcPr>
          <w:p w14:paraId="2070427C" w14:textId="77777777" w:rsidR="009E2FBE" w:rsidRPr="00A1115A" w:rsidRDefault="009E2FBE" w:rsidP="009E2FBE">
            <w:pPr>
              <w:pStyle w:val="TAC"/>
            </w:pPr>
          </w:p>
        </w:tc>
        <w:tc>
          <w:tcPr>
            <w:tcW w:w="311" w:type="pct"/>
          </w:tcPr>
          <w:p w14:paraId="0DB362D2" w14:textId="77777777" w:rsidR="009E2FBE" w:rsidRPr="00A1115A" w:rsidRDefault="009E2FBE" w:rsidP="009E2FBE">
            <w:pPr>
              <w:pStyle w:val="TAC"/>
            </w:pPr>
          </w:p>
        </w:tc>
        <w:tc>
          <w:tcPr>
            <w:tcW w:w="263" w:type="pct"/>
          </w:tcPr>
          <w:p w14:paraId="35E2C89D" w14:textId="77777777" w:rsidR="009E2FBE" w:rsidRPr="00A1115A" w:rsidRDefault="009E2FBE" w:rsidP="009E2FBE">
            <w:pPr>
              <w:pStyle w:val="TAC"/>
            </w:pPr>
          </w:p>
        </w:tc>
        <w:tc>
          <w:tcPr>
            <w:tcW w:w="367" w:type="pct"/>
            <w:tcBorders>
              <w:top w:val="nil"/>
              <w:bottom w:val="single" w:sz="4" w:space="0" w:color="auto"/>
            </w:tcBorders>
            <w:shd w:val="clear" w:color="auto" w:fill="auto"/>
          </w:tcPr>
          <w:p w14:paraId="5836FCF6" w14:textId="77777777" w:rsidR="009E2FBE" w:rsidRPr="00A1115A" w:rsidRDefault="009E2FBE" w:rsidP="009E2FBE">
            <w:pPr>
              <w:pStyle w:val="TAC"/>
            </w:pPr>
          </w:p>
        </w:tc>
      </w:tr>
      <w:tr w:rsidR="009E2FBE" w:rsidRPr="00A1115A" w14:paraId="39CECAC5" w14:textId="77777777" w:rsidTr="00817988">
        <w:trPr>
          <w:trHeight w:val="187"/>
          <w:jc w:val="center"/>
        </w:trPr>
        <w:tc>
          <w:tcPr>
            <w:tcW w:w="479" w:type="pct"/>
            <w:tcBorders>
              <w:bottom w:val="nil"/>
            </w:tcBorders>
            <w:shd w:val="clear" w:color="auto" w:fill="auto"/>
          </w:tcPr>
          <w:p w14:paraId="3BFC2022" w14:textId="77777777" w:rsidR="009E2FBE" w:rsidRPr="00A1115A" w:rsidRDefault="009E2FBE" w:rsidP="009E2FBE">
            <w:pPr>
              <w:pStyle w:val="TAC"/>
            </w:pPr>
            <w:r w:rsidRPr="00A1115A">
              <w:rPr>
                <w:rFonts w:hint="eastAsia"/>
                <w:lang w:eastAsia="zh-CN"/>
              </w:rPr>
              <w:t>n3</w:t>
            </w:r>
          </w:p>
        </w:tc>
        <w:tc>
          <w:tcPr>
            <w:tcW w:w="263" w:type="pct"/>
          </w:tcPr>
          <w:p w14:paraId="526997BC" w14:textId="77777777" w:rsidR="009E2FBE" w:rsidRPr="00A1115A" w:rsidRDefault="009E2FBE" w:rsidP="009E2FBE">
            <w:pPr>
              <w:pStyle w:val="TAC"/>
              <w:rPr>
                <w:rFonts w:cs="Arial"/>
              </w:rPr>
            </w:pPr>
            <w:r w:rsidRPr="00A1115A">
              <w:rPr>
                <w:rFonts w:cs="Arial"/>
              </w:rPr>
              <w:t>15</w:t>
            </w:r>
          </w:p>
        </w:tc>
        <w:tc>
          <w:tcPr>
            <w:tcW w:w="263" w:type="pct"/>
            <w:shd w:val="clear" w:color="auto" w:fill="auto"/>
          </w:tcPr>
          <w:p w14:paraId="37EEE9E7" w14:textId="77777777" w:rsidR="009E2FBE" w:rsidRPr="00A1115A" w:rsidRDefault="009E2FBE" w:rsidP="009E2FBE">
            <w:pPr>
              <w:pStyle w:val="TAC"/>
            </w:pPr>
            <w:r w:rsidRPr="00A1115A">
              <w:rPr>
                <w:rFonts w:cs="Arial" w:hint="eastAsia"/>
                <w:szCs w:val="18"/>
              </w:rPr>
              <w:t>25</w:t>
            </w:r>
          </w:p>
        </w:tc>
        <w:tc>
          <w:tcPr>
            <w:tcW w:w="263" w:type="pct"/>
            <w:shd w:val="clear" w:color="auto" w:fill="auto"/>
          </w:tcPr>
          <w:p w14:paraId="63901E41" w14:textId="77777777" w:rsidR="009E2FBE" w:rsidRPr="00A1115A" w:rsidRDefault="009E2FBE" w:rsidP="009E2FBE">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409" w:type="pct"/>
            <w:shd w:val="clear" w:color="auto" w:fill="auto"/>
          </w:tcPr>
          <w:p w14:paraId="2AE58D90" w14:textId="77777777" w:rsidR="009E2FBE" w:rsidRPr="00A1115A" w:rsidRDefault="009E2FBE" w:rsidP="009E2FBE">
            <w:pPr>
              <w:pStyle w:val="TAC"/>
            </w:pPr>
            <w:r w:rsidRPr="00A1115A">
              <w:rPr>
                <w:rFonts w:cs="Arial"/>
                <w:szCs w:val="18"/>
              </w:rPr>
              <w:t>50</w:t>
            </w:r>
            <w:r w:rsidRPr="00A1115A">
              <w:rPr>
                <w:rFonts w:cs="Arial"/>
                <w:szCs w:val="18"/>
                <w:vertAlign w:val="superscript"/>
              </w:rPr>
              <w:t>1</w:t>
            </w:r>
          </w:p>
        </w:tc>
        <w:tc>
          <w:tcPr>
            <w:tcW w:w="424" w:type="pct"/>
            <w:shd w:val="clear" w:color="auto" w:fill="auto"/>
          </w:tcPr>
          <w:p w14:paraId="4374A102" w14:textId="77777777" w:rsidR="009E2FBE" w:rsidRPr="00A1115A" w:rsidRDefault="009E2FBE" w:rsidP="009E2FBE">
            <w:pPr>
              <w:pStyle w:val="TAC"/>
            </w:pPr>
            <w:r w:rsidRPr="00A1115A">
              <w:rPr>
                <w:rFonts w:cs="Arial"/>
                <w:szCs w:val="18"/>
              </w:rPr>
              <w:t>50</w:t>
            </w:r>
            <w:r w:rsidRPr="00A1115A">
              <w:rPr>
                <w:rFonts w:cs="Arial"/>
                <w:szCs w:val="18"/>
                <w:vertAlign w:val="superscript"/>
              </w:rPr>
              <w:t>1</w:t>
            </w:r>
          </w:p>
        </w:tc>
        <w:tc>
          <w:tcPr>
            <w:tcW w:w="322" w:type="pct"/>
            <w:shd w:val="clear" w:color="auto" w:fill="auto"/>
          </w:tcPr>
          <w:p w14:paraId="6C519F71" w14:textId="77777777" w:rsidR="009E2FBE" w:rsidRPr="00A1115A" w:rsidRDefault="009E2FBE" w:rsidP="009E2FBE">
            <w:pPr>
              <w:pStyle w:val="TAC"/>
            </w:pPr>
            <w:r w:rsidRPr="00A1115A">
              <w:rPr>
                <w:lang w:eastAsia="zh-CN"/>
              </w:rPr>
              <w:t>50</w:t>
            </w:r>
            <w:r w:rsidRPr="00A1115A">
              <w:rPr>
                <w:rFonts w:cs="Arial"/>
                <w:szCs w:val="18"/>
                <w:vertAlign w:val="superscript"/>
              </w:rPr>
              <w:t>1</w:t>
            </w:r>
          </w:p>
        </w:tc>
        <w:tc>
          <w:tcPr>
            <w:tcW w:w="263" w:type="pct"/>
          </w:tcPr>
          <w:p w14:paraId="125EAA77" w14:textId="77777777" w:rsidR="009E2FBE" w:rsidRPr="00A1115A" w:rsidRDefault="009E2FBE" w:rsidP="009E2FBE">
            <w:pPr>
              <w:pStyle w:val="TAC"/>
            </w:pPr>
            <w:r w:rsidRPr="00A1115A">
              <w:rPr>
                <w:lang w:val="en-US" w:eastAsia="zh-CN"/>
              </w:rPr>
              <w:t>50</w:t>
            </w:r>
            <w:r w:rsidRPr="00A1115A">
              <w:rPr>
                <w:rFonts w:cs="Arial"/>
                <w:szCs w:val="18"/>
                <w:vertAlign w:val="superscript"/>
              </w:rPr>
              <w:t>1</w:t>
            </w:r>
          </w:p>
        </w:tc>
        <w:tc>
          <w:tcPr>
            <w:tcW w:w="263" w:type="pct"/>
            <w:shd w:val="clear" w:color="auto" w:fill="auto"/>
          </w:tcPr>
          <w:p w14:paraId="54BE46CF" w14:textId="77777777" w:rsidR="009E2FBE" w:rsidRPr="00A1115A" w:rsidRDefault="009E2FBE" w:rsidP="009E2FBE">
            <w:pPr>
              <w:pStyle w:val="TAC"/>
            </w:pPr>
            <w:r w:rsidRPr="00A1115A">
              <w:rPr>
                <w:lang w:val="en-US" w:eastAsia="zh-CN"/>
              </w:rPr>
              <w:t>50</w:t>
            </w:r>
            <w:r w:rsidRPr="00A1115A">
              <w:rPr>
                <w:rFonts w:cs="Arial"/>
                <w:szCs w:val="18"/>
                <w:vertAlign w:val="superscript"/>
              </w:rPr>
              <w:t>1</w:t>
            </w:r>
          </w:p>
        </w:tc>
        <w:tc>
          <w:tcPr>
            <w:tcW w:w="263" w:type="pct"/>
          </w:tcPr>
          <w:p w14:paraId="22AF5A27" w14:textId="77777777" w:rsidR="009E2FBE" w:rsidRPr="00A1115A" w:rsidRDefault="009E2FBE" w:rsidP="009E2FBE">
            <w:pPr>
              <w:pStyle w:val="TAC"/>
            </w:pPr>
            <w:r w:rsidRPr="00A1115A">
              <w:rPr>
                <w:lang w:val="en-US" w:eastAsia="zh-CN"/>
              </w:rPr>
              <w:t>50</w:t>
            </w:r>
            <w:r w:rsidRPr="00A1115A">
              <w:rPr>
                <w:rFonts w:cs="Arial"/>
                <w:szCs w:val="18"/>
                <w:vertAlign w:val="superscript"/>
              </w:rPr>
              <w:t>1</w:t>
            </w:r>
          </w:p>
        </w:tc>
        <w:tc>
          <w:tcPr>
            <w:tcW w:w="263" w:type="pct"/>
          </w:tcPr>
          <w:p w14:paraId="3C2253AC" w14:textId="77777777" w:rsidR="009E2FBE" w:rsidRPr="00A1115A" w:rsidRDefault="009E2FBE" w:rsidP="009E2FBE">
            <w:pPr>
              <w:pStyle w:val="TAC"/>
            </w:pPr>
          </w:p>
        </w:tc>
        <w:tc>
          <w:tcPr>
            <w:tcW w:w="263" w:type="pct"/>
          </w:tcPr>
          <w:p w14:paraId="0BF0CE98" w14:textId="77777777" w:rsidR="009E2FBE" w:rsidRPr="00A1115A" w:rsidRDefault="009E2FBE" w:rsidP="009E2FBE">
            <w:pPr>
              <w:pStyle w:val="TAC"/>
            </w:pPr>
          </w:p>
        </w:tc>
        <w:tc>
          <w:tcPr>
            <w:tcW w:w="322" w:type="pct"/>
          </w:tcPr>
          <w:p w14:paraId="30326048" w14:textId="77777777" w:rsidR="009E2FBE" w:rsidRPr="00A1115A" w:rsidRDefault="009E2FBE" w:rsidP="009E2FBE">
            <w:pPr>
              <w:pStyle w:val="TAC"/>
            </w:pPr>
          </w:p>
        </w:tc>
        <w:tc>
          <w:tcPr>
            <w:tcW w:w="311" w:type="pct"/>
          </w:tcPr>
          <w:p w14:paraId="17A47370" w14:textId="77777777" w:rsidR="009E2FBE" w:rsidRPr="00A1115A" w:rsidRDefault="009E2FBE" w:rsidP="009E2FBE">
            <w:pPr>
              <w:pStyle w:val="TAC"/>
            </w:pPr>
          </w:p>
        </w:tc>
        <w:tc>
          <w:tcPr>
            <w:tcW w:w="263" w:type="pct"/>
          </w:tcPr>
          <w:p w14:paraId="1AED5BE4" w14:textId="77777777" w:rsidR="009E2FBE" w:rsidRPr="00A1115A" w:rsidRDefault="009E2FBE" w:rsidP="009E2FBE">
            <w:pPr>
              <w:pStyle w:val="TAC"/>
            </w:pPr>
          </w:p>
        </w:tc>
        <w:tc>
          <w:tcPr>
            <w:tcW w:w="367" w:type="pct"/>
            <w:tcBorders>
              <w:bottom w:val="nil"/>
            </w:tcBorders>
            <w:shd w:val="clear" w:color="auto" w:fill="auto"/>
          </w:tcPr>
          <w:p w14:paraId="1EEB0941" w14:textId="77777777" w:rsidR="009E2FBE" w:rsidRPr="00A1115A" w:rsidRDefault="009E2FBE" w:rsidP="009E2FBE">
            <w:pPr>
              <w:pStyle w:val="TAC"/>
            </w:pPr>
            <w:r w:rsidRPr="00A1115A">
              <w:t>FDD</w:t>
            </w:r>
          </w:p>
        </w:tc>
      </w:tr>
      <w:tr w:rsidR="009E2FBE" w:rsidRPr="00A1115A" w14:paraId="2C3090F7" w14:textId="77777777" w:rsidTr="00817988">
        <w:trPr>
          <w:trHeight w:val="187"/>
          <w:jc w:val="center"/>
        </w:trPr>
        <w:tc>
          <w:tcPr>
            <w:tcW w:w="479" w:type="pct"/>
            <w:tcBorders>
              <w:top w:val="nil"/>
              <w:bottom w:val="nil"/>
            </w:tcBorders>
            <w:shd w:val="clear" w:color="auto" w:fill="auto"/>
          </w:tcPr>
          <w:p w14:paraId="4D45BE55" w14:textId="77777777" w:rsidR="009E2FBE" w:rsidRPr="00A1115A" w:rsidRDefault="009E2FBE" w:rsidP="009E2FBE">
            <w:pPr>
              <w:pStyle w:val="TAC"/>
            </w:pPr>
          </w:p>
        </w:tc>
        <w:tc>
          <w:tcPr>
            <w:tcW w:w="263" w:type="pct"/>
          </w:tcPr>
          <w:p w14:paraId="07A3A9C2" w14:textId="77777777" w:rsidR="009E2FBE" w:rsidRPr="00A1115A" w:rsidRDefault="009E2FBE" w:rsidP="009E2FBE">
            <w:pPr>
              <w:pStyle w:val="TAC"/>
              <w:rPr>
                <w:rFonts w:cs="Arial"/>
              </w:rPr>
            </w:pPr>
            <w:r w:rsidRPr="00A1115A">
              <w:rPr>
                <w:rFonts w:cs="Arial"/>
              </w:rPr>
              <w:t>30</w:t>
            </w:r>
          </w:p>
        </w:tc>
        <w:tc>
          <w:tcPr>
            <w:tcW w:w="263" w:type="pct"/>
            <w:shd w:val="clear" w:color="auto" w:fill="auto"/>
          </w:tcPr>
          <w:p w14:paraId="2CB43A04" w14:textId="77777777" w:rsidR="009E2FBE" w:rsidRPr="00A1115A" w:rsidRDefault="009E2FBE" w:rsidP="009E2FBE">
            <w:pPr>
              <w:pStyle w:val="TAC"/>
            </w:pPr>
          </w:p>
        </w:tc>
        <w:tc>
          <w:tcPr>
            <w:tcW w:w="263" w:type="pct"/>
            <w:shd w:val="clear" w:color="auto" w:fill="auto"/>
          </w:tcPr>
          <w:p w14:paraId="19226A52" w14:textId="77777777" w:rsidR="009E2FBE" w:rsidRPr="00A1115A" w:rsidRDefault="009E2FBE" w:rsidP="009E2FBE">
            <w:pPr>
              <w:pStyle w:val="TAC"/>
            </w:pPr>
            <w:r w:rsidRPr="00A1115A">
              <w:rPr>
                <w:rFonts w:cs="Arial" w:hint="eastAsia"/>
                <w:szCs w:val="18"/>
              </w:rPr>
              <w:t>24</w:t>
            </w:r>
          </w:p>
        </w:tc>
        <w:tc>
          <w:tcPr>
            <w:tcW w:w="409" w:type="pct"/>
            <w:shd w:val="clear" w:color="auto" w:fill="auto"/>
          </w:tcPr>
          <w:p w14:paraId="58558E79" w14:textId="77777777" w:rsidR="009E2FBE" w:rsidRPr="00A1115A" w:rsidRDefault="009E2FBE" w:rsidP="009E2FBE">
            <w:pPr>
              <w:pStyle w:val="TAC"/>
            </w:pPr>
            <w:r w:rsidRPr="00A1115A">
              <w:rPr>
                <w:rFonts w:cs="Arial" w:hint="eastAsia"/>
                <w:szCs w:val="18"/>
              </w:rPr>
              <w:t>24</w:t>
            </w:r>
            <w:r w:rsidRPr="00A1115A">
              <w:rPr>
                <w:rFonts w:cs="Arial"/>
                <w:szCs w:val="18"/>
                <w:vertAlign w:val="superscript"/>
              </w:rPr>
              <w:t>1</w:t>
            </w:r>
          </w:p>
        </w:tc>
        <w:tc>
          <w:tcPr>
            <w:tcW w:w="424" w:type="pct"/>
            <w:shd w:val="clear" w:color="auto" w:fill="auto"/>
          </w:tcPr>
          <w:p w14:paraId="6547AB1F" w14:textId="77777777" w:rsidR="009E2FBE" w:rsidRPr="00A1115A" w:rsidRDefault="009E2FBE" w:rsidP="009E2FBE">
            <w:pPr>
              <w:pStyle w:val="TAC"/>
            </w:pPr>
            <w:r w:rsidRPr="00A1115A">
              <w:rPr>
                <w:rFonts w:cs="Arial" w:hint="eastAsia"/>
                <w:szCs w:val="18"/>
              </w:rPr>
              <w:t>24</w:t>
            </w:r>
            <w:r w:rsidRPr="00A1115A">
              <w:rPr>
                <w:rFonts w:cs="Arial"/>
                <w:szCs w:val="18"/>
                <w:vertAlign w:val="superscript"/>
              </w:rPr>
              <w:t>1</w:t>
            </w:r>
          </w:p>
        </w:tc>
        <w:tc>
          <w:tcPr>
            <w:tcW w:w="322" w:type="pct"/>
            <w:shd w:val="clear" w:color="auto" w:fill="auto"/>
          </w:tcPr>
          <w:p w14:paraId="097CA513" w14:textId="77777777" w:rsidR="009E2FBE" w:rsidRPr="00A1115A" w:rsidRDefault="009E2FBE" w:rsidP="009E2FBE">
            <w:pPr>
              <w:pStyle w:val="TAC"/>
            </w:pPr>
            <w:r w:rsidRPr="00A1115A">
              <w:rPr>
                <w:lang w:eastAsia="zh-CN"/>
              </w:rPr>
              <w:t>24</w:t>
            </w:r>
            <w:r w:rsidRPr="00A1115A">
              <w:rPr>
                <w:rFonts w:cs="Arial"/>
                <w:szCs w:val="18"/>
                <w:vertAlign w:val="superscript"/>
              </w:rPr>
              <w:t>1</w:t>
            </w:r>
          </w:p>
        </w:tc>
        <w:tc>
          <w:tcPr>
            <w:tcW w:w="263" w:type="pct"/>
          </w:tcPr>
          <w:p w14:paraId="0DD57118" w14:textId="77777777" w:rsidR="009E2FBE" w:rsidRPr="00A1115A" w:rsidRDefault="009E2FBE" w:rsidP="009E2FBE">
            <w:pPr>
              <w:pStyle w:val="TAC"/>
              <w:rPr>
                <w:lang w:val="en-US"/>
              </w:rPr>
            </w:pPr>
            <w:r w:rsidRPr="00A1115A">
              <w:rPr>
                <w:lang w:val="en-US" w:eastAsia="zh-CN"/>
              </w:rPr>
              <w:t>24</w:t>
            </w:r>
            <w:r w:rsidRPr="00A1115A">
              <w:rPr>
                <w:rFonts w:cs="Arial"/>
                <w:szCs w:val="18"/>
                <w:vertAlign w:val="superscript"/>
              </w:rPr>
              <w:t>1</w:t>
            </w:r>
          </w:p>
        </w:tc>
        <w:tc>
          <w:tcPr>
            <w:tcW w:w="263" w:type="pct"/>
            <w:shd w:val="clear" w:color="auto" w:fill="auto"/>
          </w:tcPr>
          <w:p w14:paraId="5060591E" w14:textId="77777777" w:rsidR="009E2FBE" w:rsidRPr="00A1115A" w:rsidRDefault="009E2FBE" w:rsidP="009E2FBE">
            <w:pPr>
              <w:pStyle w:val="TAC"/>
            </w:pPr>
            <w:r w:rsidRPr="00A1115A">
              <w:rPr>
                <w:lang w:val="en-US" w:eastAsia="zh-CN"/>
              </w:rPr>
              <w:t>24</w:t>
            </w:r>
            <w:r w:rsidRPr="00A1115A">
              <w:rPr>
                <w:rFonts w:cs="Arial"/>
                <w:szCs w:val="18"/>
                <w:vertAlign w:val="superscript"/>
              </w:rPr>
              <w:t>1</w:t>
            </w:r>
          </w:p>
        </w:tc>
        <w:tc>
          <w:tcPr>
            <w:tcW w:w="263" w:type="pct"/>
          </w:tcPr>
          <w:p w14:paraId="1B47C4F8" w14:textId="77777777" w:rsidR="009E2FBE" w:rsidRPr="00A1115A" w:rsidRDefault="009E2FBE" w:rsidP="009E2FBE">
            <w:pPr>
              <w:pStyle w:val="TAC"/>
            </w:pPr>
            <w:r w:rsidRPr="00A1115A">
              <w:rPr>
                <w:lang w:val="en-US" w:eastAsia="zh-CN"/>
              </w:rPr>
              <w:t>24</w:t>
            </w:r>
            <w:r w:rsidRPr="00A1115A">
              <w:rPr>
                <w:rFonts w:cs="Arial"/>
                <w:szCs w:val="18"/>
                <w:vertAlign w:val="superscript"/>
              </w:rPr>
              <w:t>1</w:t>
            </w:r>
          </w:p>
        </w:tc>
        <w:tc>
          <w:tcPr>
            <w:tcW w:w="263" w:type="pct"/>
          </w:tcPr>
          <w:p w14:paraId="2B5C153E" w14:textId="77777777" w:rsidR="009E2FBE" w:rsidRPr="00A1115A" w:rsidRDefault="009E2FBE" w:rsidP="009E2FBE">
            <w:pPr>
              <w:pStyle w:val="TAC"/>
            </w:pPr>
          </w:p>
        </w:tc>
        <w:tc>
          <w:tcPr>
            <w:tcW w:w="263" w:type="pct"/>
          </w:tcPr>
          <w:p w14:paraId="06A7B961" w14:textId="77777777" w:rsidR="009E2FBE" w:rsidRPr="00A1115A" w:rsidRDefault="009E2FBE" w:rsidP="009E2FBE">
            <w:pPr>
              <w:pStyle w:val="TAC"/>
            </w:pPr>
          </w:p>
        </w:tc>
        <w:tc>
          <w:tcPr>
            <w:tcW w:w="322" w:type="pct"/>
          </w:tcPr>
          <w:p w14:paraId="6B7F6726" w14:textId="77777777" w:rsidR="009E2FBE" w:rsidRPr="00A1115A" w:rsidRDefault="009E2FBE" w:rsidP="009E2FBE">
            <w:pPr>
              <w:pStyle w:val="TAC"/>
            </w:pPr>
          </w:p>
        </w:tc>
        <w:tc>
          <w:tcPr>
            <w:tcW w:w="311" w:type="pct"/>
          </w:tcPr>
          <w:p w14:paraId="11A4FD64" w14:textId="77777777" w:rsidR="009E2FBE" w:rsidRPr="00A1115A" w:rsidRDefault="009E2FBE" w:rsidP="009E2FBE">
            <w:pPr>
              <w:pStyle w:val="TAC"/>
            </w:pPr>
          </w:p>
        </w:tc>
        <w:tc>
          <w:tcPr>
            <w:tcW w:w="263" w:type="pct"/>
          </w:tcPr>
          <w:p w14:paraId="01999E0E" w14:textId="77777777" w:rsidR="009E2FBE" w:rsidRPr="00A1115A" w:rsidRDefault="009E2FBE" w:rsidP="009E2FBE">
            <w:pPr>
              <w:pStyle w:val="TAC"/>
            </w:pPr>
          </w:p>
        </w:tc>
        <w:tc>
          <w:tcPr>
            <w:tcW w:w="367" w:type="pct"/>
            <w:tcBorders>
              <w:top w:val="nil"/>
              <w:bottom w:val="nil"/>
            </w:tcBorders>
            <w:shd w:val="clear" w:color="auto" w:fill="auto"/>
          </w:tcPr>
          <w:p w14:paraId="7D511F74" w14:textId="77777777" w:rsidR="009E2FBE" w:rsidRPr="00A1115A" w:rsidRDefault="009E2FBE" w:rsidP="009E2FBE">
            <w:pPr>
              <w:pStyle w:val="TAC"/>
            </w:pPr>
          </w:p>
        </w:tc>
      </w:tr>
      <w:tr w:rsidR="009E2FBE" w:rsidRPr="00A1115A" w14:paraId="10FFB5F5" w14:textId="77777777" w:rsidTr="00817988">
        <w:trPr>
          <w:trHeight w:val="187"/>
          <w:jc w:val="center"/>
        </w:trPr>
        <w:tc>
          <w:tcPr>
            <w:tcW w:w="479" w:type="pct"/>
            <w:tcBorders>
              <w:top w:val="nil"/>
              <w:bottom w:val="single" w:sz="4" w:space="0" w:color="auto"/>
            </w:tcBorders>
            <w:shd w:val="clear" w:color="auto" w:fill="auto"/>
          </w:tcPr>
          <w:p w14:paraId="5E36216E" w14:textId="77777777" w:rsidR="009E2FBE" w:rsidRPr="00A1115A" w:rsidRDefault="009E2FBE" w:rsidP="009E2FBE">
            <w:pPr>
              <w:pStyle w:val="TAC"/>
            </w:pPr>
          </w:p>
        </w:tc>
        <w:tc>
          <w:tcPr>
            <w:tcW w:w="263" w:type="pct"/>
          </w:tcPr>
          <w:p w14:paraId="5DAD60A9" w14:textId="77777777" w:rsidR="009E2FBE" w:rsidRPr="00A1115A" w:rsidRDefault="009E2FBE" w:rsidP="009E2FBE">
            <w:pPr>
              <w:pStyle w:val="TAC"/>
              <w:rPr>
                <w:rFonts w:cs="Arial"/>
              </w:rPr>
            </w:pPr>
            <w:r w:rsidRPr="00A1115A">
              <w:rPr>
                <w:rFonts w:cs="Arial"/>
              </w:rPr>
              <w:t>60</w:t>
            </w:r>
          </w:p>
        </w:tc>
        <w:tc>
          <w:tcPr>
            <w:tcW w:w="263" w:type="pct"/>
            <w:shd w:val="clear" w:color="auto" w:fill="auto"/>
          </w:tcPr>
          <w:p w14:paraId="5F621C38" w14:textId="77777777" w:rsidR="009E2FBE" w:rsidRPr="00A1115A" w:rsidRDefault="009E2FBE" w:rsidP="009E2FBE">
            <w:pPr>
              <w:pStyle w:val="TAC"/>
            </w:pPr>
          </w:p>
        </w:tc>
        <w:tc>
          <w:tcPr>
            <w:tcW w:w="263" w:type="pct"/>
            <w:shd w:val="clear" w:color="auto" w:fill="auto"/>
          </w:tcPr>
          <w:p w14:paraId="51E16E9A" w14:textId="77777777" w:rsidR="009E2FBE" w:rsidRPr="00A1115A" w:rsidRDefault="009E2FBE" w:rsidP="009E2FBE">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409" w:type="pct"/>
            <w:shd w:val="clear" w:color="auto" w:fill="auto"/>
          </w:tcPr>
          <w:p w14:paraId="505CF71D" w14:textId="77777777" w:rsidR="009E2FBE" w:rsidRPr="00A1115A" w:rsidRDefault="009E2FBE" w:rsidP="009E2FBE">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424" w:type="pct"/>
            <w:shd w:val="clear" w:color="auto" w:fill="auto"/>
          </w:tcPr>
          <w:p w14:paraId="19810654" w14:textId="77777777" w:rsidR="009E2FBE" w:rsidRPr="00A1115A" w:rsidRDefault="009E2FBE" w:rsidP="009E2FBE">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322" w:type="pct"/>
            <w:shd w:val="clear" w:color="auto" w:fill="auto"/>
          </w:tcPr>
          <w:p w14:paraId="05DC827C" w14:textId="77777777" w:rsidR="009E2FBE" w:rsidRPr="00A1115A" w:rsidRDefault="009E2FBE" w:rsidP="009E2FBE">
            <w:pPr>
              <w:pStyle w:val="TAC"/>
            </w:pPr>
            <w:r w:rsidRPr="00A1115A">
              <w:rPr>
                <w:lang w:eastAsia="zh-CN"/>
              </w:rPr>
              <w:t>10</w:t>
            </w:r>
            <w:r w:rsidRPr="00A1115A">
              <w:rPr>
                <w:rFonts w:cs="Arial"/>
                <w:szCs w:val="18"/>
                <w:vertAlign w:val="superscript"/>
              </w:rPr>
              <w:t>1</w:t>
            </w:r>
          </w:p>
        </w:tc>
        <w:tc>
          <w:tcPr>
            <w:tcW w:w="263" w:type="pct"/>
          </w:tcPr>
          <w:p w14:paraId="77868AD6" w14:textId="77777777" w:rsidR="009E2FBE" w:rsidRPr="00A1115A" w:rsidRDefault="009E2FBE" w:rsidP="009E2FBE">
            <w:pPr>
              <w:pStyle w:val="TAC"/>
              <w:rPr>
                <w:lang w:val="en-US"/>
              </w:rPr>
            </w:pPr>
            <w:r w:rsidRPr="00A1115A">
              <w:rPr>
                <w:lang w:val="en-US" w:eastAsia="zh-CN"/>
              </w:rPr>
              <w:t>10</w:t>
            </w:r>
            <w:r w:rsidRPr="00A1115A">
              <w:rPr>
                <w:rFonts w:cs="Arial"/>
                <w:szCs w:val="18"/>
                <w:vertAlign w:val="superscript"/>
              </w:rPr>
              <w:t>1</w:t>
            </w:r>
          </w:p>
        </w:tc>
        <w:tc>
          <w:tcPr>
            <w:tcW w:w="263" w:type="pct"/>
            <w:shd w:val="clear" w:color="auto" w:fill="auto"/>
          </w:tcPr>
          <w:p w14:paraId="7F8931FE" w14:textId="77777777" w:rsidR="009E2FBE" w:rsidRPr="00A1115A" w:rsidRDefault="009E2FBE" w:rsidP="009E2FBE">
            <w:pPr>
              <w:pStyle w:val="TAC"/>
            </w:pPr>
            <w:r w:rsidRPr="00A1115A">
              <w:rPr>
                <w:lang w:val="en-US" w:eastAsia="zh-CN"/>
              </w:rPr>
              <w:t>10</w:t>
            </w:r>
            <w:r w:rsidRPr="00A1115A">
              <w:rPr>
                <w:rFonts w:cs="Arial"/>
                <w:szCs w:val="18"/>
                <w:vertAlign w:val="superscript"/>
              </w:rPr>
              <w:t>1</w:t>
            </w:r>
          </w:p>
        </w:tc>
        <w:tc>
          <w:tcPr>
            <w:tcW w:w="263" w:type="pct"/>
          </w:tcPr>
          <w:p w14:paraId="4D4FE006" w14:textId="77777777" w:rsidR="009E2FBE" w:rsidRPr="00A1115A" w:rsidRDefault="009E2FBE" w:rsidP="009E2FBE">
            <w:pPr>
              <w:pStyle w:val="TAC"/>
            </w:pPr>
            <w:r w:rsidRPr="00A1115A">
              <w:rPr>
                <w:lang w:val="en-US" w:eastAsia="zh-CN"/>
              </w:rPr>
              <w:t>10</w:t>
            </w:r>
            <w:r w:rsidRPr="00A1115A">
              <w:rPr>
                <w:rFonts w:cs="Arial"/>
                <w:szCs w:val="18"/>
                <w:vertAlign w:val="superscript"/>
              </w:rPr>
              <w:t>1</w:t>
            </w:r>
          </w:p>
        </w:tc>
        <w:tc>
          <w:tcPr>
            <w:tcW w:w="263" w:type="pct"/>
          </w:tcPr>
          <w:p w14:paraId="0C521EAC" w14:textId="77777777" w:rsidR="009E2FBE" w:rsidRPr="00A1115A" w:rsidRDefault="009E2FBE" w:rsidP="009E2FBE">
            <w:pPr>
              <w:pStyle w:val="TAC"/>
            </w:pPr>
          </w:p>
        </w:tc>
        <w:tc>
          <w:tcPr>
            <w:tcW w:w="263" w:type="pct"/>
          </w:tcPr>
          <w:p w14:paraId="456F73D1" w14:textId="77777777" w:rsidR="009E2FBE" w:rsidRPr="00A1115A" w:rsidRDefault="009E2FBE" w:rsidP="009E2FBE">
            <w:pPr>
              <w:pStyle w:val="TAC"/>
            </w:pPr>
          </w:p>
        </w:tc>
        <w:tc>
          <w:tcPr>
            <w:tcW w:w="322" w:type="pct"/>
          </w:tcPr>
          <w:p w14:paraId="5FBAEFC4" w14:textId="77777777" w:rsidR="009E2FBE" w:rsidRPr="00A1115A" w:rsidRDefault="009E2FBE" w:rsidP="009E2FBE">
            <w:pPr>
              <w:pStyle w:val="TAC"/>
            </w:pPr>
          </w:p>
        </w:tc>
        <w:tc>
          <w:tcPr>
            <w:tcW w:w="311" w:type="pct"/>
          </w:tcPr>
          <w:p w14:paraId="218D200D" w14:textId="77777777" w:rsidR="009E2FBE" w:rsidRPr="00A1115A" w:rsidRDefault="009E2FBE" w:rsidP="009E2FBE">
            <w:pPr>
              <w:pStyle w:val="TAC"/>
            </w:pPr>
          </w:p>
        </w:tc>
        <w:tc>
          <w:tcPr>
            <w:tcW w:w="263" w:type="pct"/>
          </w:tcPr>
          <w:p w14:paraId="3E135123" w14:textId="77777777" w:rsidR="009E2FBE" w:rsidRPr="00A1115A" w:rsidRDefault="009E2FBE" w:rsidP="009E2FBE">
            <w:pPr>
              <w:pStyle w:val="TAC"/>
            </w:pPr>
          </w:p>
        </w:tc>
        <w:tc>
          <w:tcPr>
            <w:tcW w:w="367" w:type="pct"/>
            <w:tcBorders>
              <w:top w:val="nil"/>
              <w:bottom w:val="single" w:sz="4" w:space="0" w:color="auto"/>
            </w:tcBorders>
            <w:shd w:val="clear" w:color="auto" w:fill="auto"/>
          </w:tcPr>
          <w:p w14:paraId="061C9152" w14:textId="77777777" w:rsidR="009E2FBE" w:rsidRPr="00A1115A" w:rsidRDefault="009E2FBE" w:rsidP="009E2FBE">
            <w:pPr>
              <w:pStyle w:val="TAC"/>
            </w:pPr>
          </w:p>
        </w:tc>
      </w:tr>
      <w:tr w:rsidR="006C1406" w:rsidRPr="00A1115A" w14:paraId="7351D9EC" w14:textId="77777777" w:rsidTr="00817988">
        <w:trPr>
          <w:trHeight w:val="187"/>
          <w:jc w:val="center"/>
        </w:trPr>
        <w:tc>
          <w:tcPr>
            <w:tcW w:w="479" w:type="pct"/>
            <w:tcBorders>
              <w:bottom w:val="nil"/>
            </w:tcBorders>
            <w:shd w:val="clear" w:color="auto" w:fill="auto"/>
          </w:tcPr>
          <w:p w14:paraId="3CF43033" w14:textId="77777777" w:rsidR="006C1406" w:rsidRPr="00A1115A" w:rsidRDefault="006C1406" w:rsidP="006C1406">
            <w:pPr>
              <w:pStyle w:val="TAC"/>
            </w:pPr>
            <w:r w:rsidRPr="00A1115A">
              <w:rPr>
                <w:rFonts w:hint="eastAsia"/>
                <w:lang w:eastAsia="zh-CN"/>
              </w:rPr>
              <w:t>n5</w:t>
            </w:r>
          </w:p>
        </w:tc>
        <w:tc>
          <w:tcPr>
            <w:tcW w:w="263" w:type="pct"/>
          </w:tcPr>
          <w:p w14:paraId="7EE9F734" w14:textId="77777777" w:rsidR="006C1406" w:rsidRPr="00A1115A" w:rsidRDefault="006C1406" w:rsidP="006C1406">
            <w:pPr>
              <w:pStyle w:val="TAC"/>
              <w:rPr>
                <w:rFonts w:cs="Arial"/>
              </w:rPr>
            </w:pPr>
            <w:r w:rsidRPr="00A1115A">
              <w:rPr>
                <w:rFonts w:cs="Arial"/>
              </w:rPr>
              <w:t>15</w:t>
            </w:r>
          </w:p>
        </w:tc>
        <w:tc>
          <w:tcPr>
            <w:tcW w:w="263" w:type="pct"/>
            <w:shd w:val="clear" w:color="auto" w:fill="auto"/>
          </w:tcPr>
          <w:p w14:paraId="70BD8E8F" w14:textId="77777777" w:rsidR="006C1406" w:rsidRPr="00A1115A" w:rsidRDefault="006C1406" w:rsidP="006C1406">
            <w:pPr>
              <w:pStyle w:val="TAC"/>
            </w:pPr>
            <w:r w:rsidRPr="00A1115A">
              <w:rPr>
                <w:rFonts w:cs="Arial" w:hint="eastAsia"/>
                <w:szCs w:val="18"/>
              </w:rPr>
              <w:t>25</w:t>
            </w:r>
          </w:p>
        </w:tc>
        <w:tc>
          <w:tcPr>
            <w:tcW w:w="263" w:type="pct"/>
            <w:shd w:val="clear" w:color="auto" w:fill="auto"/>
          </w:tcPr>
          <w:p w14:paraId="3312E9C7" w14:textId="77777777" w:rsidR="006C1406" w:rsidRPr="00A1115A" w:rsidRDefault="006C1406" w:rsidP="006C1406">
            <w:pPr>
              <w:pStyle w:val="TAC"/>
            </w:pPr>
            <w:r w:rsidRPr="00A1115A">
              <w:rPr>
                <w:rFonts w:cs="Arial"/>
                <w:szCs w:val="18"/>
              </w:rPr>
              <w:t>25</w:t>
            </w:r>
            <w:r w:rsidRPr="00A1115A">
              <w:rPr>
                <w:rFonts w:cs="Arial"/>
                <w:szCs w:val="18"/>
                <w:vertAlign w:val="superscript"/>
              </w:rPr>
              <w:t>1</w:t>
            </w:r>
          </w:p>
        </w:tc>
        <w:tc>
          <w:tcPr>
            <w:tcW w:w="409" w:type="pct"/>
            <w:shd w:val="clear" w:color="auto" w:fill="auto"/>
          </w:tcPr>
          <w:p w14:paraId="779F4B6F" w14:textId="77777777" w:rsidR="006C1406" w:rsidRPr="00A1115A" w:rsidRDefault="006C1406" w:rsidP="006C1406">
            <w:pPr>
              <w:pStyle w:val="TAC"/>
            </w:pPr>
            <w:r w:rsidRPr="00A1115A">
              <w:rPr>
                <w:lang w:eastAsia="zh-CN"/>
              </w:rPr>
              <w:t>20</w:t>
            </w:r>
            <w:r w:rsidRPr="00A1115A">
              <w:rPr>
                <w:rFonts w:cs="Arial"/>
                <w:szCs w:val="18"/>
                <w:vertAlign w:val="superscript"/>
              </w:rPr>
              <w:t>1</w:t>
            </w:r>
          </w:p>
        </w:tc>
        <w:tc>
          <w:tcPr>
            <w:tcW w:w="424" w:type="pct"/>
            <w:shd w:val="clear" w:color="auto" w:fill="auto"/>
          </w:tcPr>
          <w:p w14:paraId="351DE0DA" w14:textId="77777777" w:rsidR="006C1406" w:rsidRPr="00A1115A" w:rsidRDefault="006C1406" w:rsidP="006C1406">
            <w:pPr>
              <w:pStyle w:val="TAC"/>
            </w:pPr>
            <w:r w:rsidRPr="00A1115A">
              <w:rPr>
                <w:lang w:eastAsia="zh-CN"/>
              </w:rPr>
              <w:t>20</w:t>
            </w:r>
            <w:r w:rsidRPr="00A1115A">
              <w:rPr>
                <w:rFonts w:cs="Arial"/>
                <w:szCs w:val="18"/>
                <w:vertAlign w:val="superscript"/>
              </w:rPr>
              <w:t>1</w:t>
            </w:r>
          </w:p>
        </w:tc>
        <w:tc>
          <w:tcPr>
            <w:tcW w:w="322" w:type="pct"/>
            <w:shd w:val="clear" w:color="auto" w:fill="auto"/>
          </w:tcPr>
          <w:p w14:paraId="5647EB07" w14:textId="47D32BAF" w:rsidR="006C1406" w:rsidRPr="00A1115A" w:rsidRDefault="006C1406" w:rsidP="006C1406">
            <w:pPr>
              <w:pStyle w:val="TAC"/>
            </w:pPr>
            <w:ins w:id="88" w:author="R4-2114916" w:date="2021-08-30T12:07:00Z">
              <w:r w:rsidRPr="000539E4">
                <w:rPr>
                  <w:rFonts w:cs="Arial"/>
                  <w:szCs w:val="18"/>
                  <w:lang w:val="en-US"/>
                </w:rPr>
                <w:t>NOTE 5</w:t>
              </w:r>
            </w:ins>
          </w:p>
        </w:tc>
        <w:tc>
          <w:tcPr>
            <w:tcW w:w="263" w:type="pct"/>
          </w:tcPr>
          <w:p w14:paraId="20105199" w14:textId="77777777" w:rsidR="006C1406" w:rsidRPr="00A1115A" w:rsidRDefault="006C1406" w:rsidP="006C1406">
            <w:pPr>
              <w:pStyle w:val="TAC"/>
            </w:pPr>
          </w:p>
        </w:tc>
        <w:tc>
          <w:tcPr>
            <w:tcW w:w="263" w:type="pct"/>
            <w:shd w:val="clear" w:color="auto" w:fill="auto"/>
          </w:tcPr>
          <w:p w14:paraId="2D171D32" w14:textId="77777777" w:rsidR="006C1406" w:rsidRPr="00A1115A" w:rsidRDefault="006C1406" w:rsidP="006C1406">
            <w:pPr>
              <w:pStyle w:val="TAC"/>
            </w:pPr>
          </w:p>
        </w:tc>
        <w:tc>
          <w:tcPr>
            <w:tcW w:w="263" w:type="pct"/>
          </w:tcPr>
          <w:p w14:paraId="6AC7CCFF" w14:textId="77777777" w:rsidR="006C1406" w:rsidRPr="00A1115A" w:rsidRDefault="006C1406" w:rsidP="006C1406">
            <w:pPr>
              <w:pStyle w:val="TAC"/>
            </w:pPr>
          </w:p>
        </w:tc>
        <w:tc>
          <w:tcPr>
            <w:tcW w:w="263" w:type="pct"/>
          </w:tcPr>
          <w:p w14:paraId="0E103792" w14:textId="77777777" w:rsidR="006C1406" w:rsidRPr="00A1115A" w:rsidRDefault="006C1406" w:rsidP="006C1406">
            <w:pPr>
              <w:pStyle w:val="TAC"/>
            </w:pPr>
          </w:p>
        </w:tc>
        <w:tc>
          <w:tcPr>
            <w:tcW w:w="263" w:type="pct"/>
          </w:tcPr>
          <w:p w14:paraId="1F3082EE" w14:textId="77777777" w:rsidR="006C1406" w:rsidRPr="00A1115A" w:rsidRDefault="006C1406" w:rsidP="006C1406">
            <w:pPr>
              <w:pStyle w:val="TAC"/>
            </w:pPr>
          </w:p>
        </w:tc>
        <w:tc>
          <w:tcPr>
            <w:tcW w:w="322" w:type="pct"/>
          </w:tcPr>
          <w:p w14:paraId="231BA25B" w14:textId="77777777" w:rsidR="006C1406" w:rsidRPr="00A1115A" w:rsidRDefault="006C1406" w:rsidP="006C1406">
            <w:pPr>
              <w:pStyle w:val="TAC"/>
            </w:pPr>
          </w:p>
        </w:tc>
        <w:tc>
          <w:tcPr>
            <w:tcW w:w="311" w:type="pct"/>
          </w:tcPr>
          <w:p w14:paraId="763031E1" w14:textId="77777777" w:rsidR="006C1406" w:rsidRPr="00A1115A" w:rsidRDefault="006C1406" w:rsidP="006C1406">
            <w:pPr>
              <w:pStyle w:val="TAC"/>
            </w:pPr>
          </w:p>
        </w:tc>
        <w:tc>
          <w:tcPr>
            <w:tcW w:w="263" w:type="pct"/>
          </w:tcPr>
          <w:p w14:paraId="31F6871D" w14:textId="77777777" w:rsidR="006C1406" w:rsidRPr="00A1115A" w:rsidRDefault="006C1406" w:rsidP="006C1406">
            <w:pPr>
              <w:pStyle w:val="TAC"/>
            </w:pPr>
          </w:p>
        </w:tc>
        <w:tc>
          <w:tcPr>
            <w:tcW w:w="367" w:type="pct"/>
            <w:tcBorders>
              <w:bottom w:val="nil"/>
            </w:tcBorders>
            <w:shd w:val="clear" w:color="auto" w:fill="auto"/>
          </w:tcPr>
          <w:p w14:paraId="59AA3F79" w14:textId="77777777" w:rsidR="006C1406" w:rsidRPr="00A1115A" w:rsidRDefault="006C1406" w:rsidP="006C1406">
            <w:pPr>
              <w:pStyle w:val="TAC"/>
            </w:pPr>
            <w:r w:rsidRPr="00A1115A">
              <w:t>FDD</w:t>
            </w:r>
          </w:p>
        </w:tc>
      </w:tr>
      <w:tr w:rsidR="006C1406" w:rsidRPr="00A1115A" w14:paraId="25AB9ECC" w14:textId="77777777" w:rsidTr="00817988">
        <w:trPr>
          <w:trHeight w:val="187"/>
          <w:jc w:val="center"/>
        </w:trPr>
        <w:tc>
          <w:tcPr>
            <w:tcW w:w="479" w:type="pct"/>
            <w:tcBorders>
              <w:top w:val="nil"/>
              <w:bottom w:val="nil"/>
            </w:tcBorders>
            <w:shd w:val="clear" w:color="auto" w:fill="auto"/>
          </w:tcPr>
          <w:p w14:paraId="26223230" w14:textId="77777777" w:rsidR="006C1406" w:rsidRPr="00A1115A" w:rsidRDefault="006C1406" w:rsidP="006C1406">
            <w:pPr>
              <w:pStyle w:val="TAC"/>
            </w:pPr>
          </w:p>
        </w:tc>
        <w:tc>
          <w:tcPr>
            <w:tcW w:w="263" w:type="pct"/>
          </w:tcPr>
          <w:p w14:paraId="08EC343B" w14:textId="77777777" w:rsidR="006C1406" w:rsidRPr="00A1115A" w:rsidRDefault="006C1406" w:rsidP="006C1406">
            <w:pPr>
              <w:pStyle w:val="TAC"/>
              <w:rPr>
                <w:rFonts w:cs="Arial"/>
              </w:rPr>
            </w:pPr>
            <w:r w:rsidRPr="00A1115A">
              <w:rPr>
                <w:rFonts w:cs="Arial"/>
              </w:rPr>
              <w:t>30</w:t>
            </w:r>
          </w:p>
        </w:tc>
        <w:tc>
          <w:tcPr>
            <w:tcW w:w="263" w:type="pct"/>
            <w:shd w:val="clear" w:color="auto" w:fill="auto"/>
          </w:tcPr>
          <w:p w14:paraId="689C7846" w14:textId="77777777" w:rsidR="006C1406" w:rsidRPr="00A1115A" w:rsidRDefault="006C1406" w:rsidP="006C1406">
            <w:pPr>
              <w:pStyle w:val="TAC"/>
            </w:pPr>
          </w:p>
        </w:tc>
        <w:tc>
          <w:tcPr>
            <w:tcW w:w="263" w:type="pct"/>
            <w:shd w:val="clear" w:color="auto" w:fill="auto"/>
          </w:tcPr>
          <w:p w14:paraId="55BF0226" w14:textId="77777777" w:rsidR="006C1406" w:rsidRPr="00A1115A" w:rsidRDefault="006C1406" w:rsidP="006C1406">
            <w:pPr>
              <w:pStyle w:val="TAC"/>
            </w:pPr>
            <w:r w:rsidRPr="00A1115A">
              <w:rPr>
                <w:rFonts w:cs="Arial" w:hint="eastAsia"/>
                <w:szCs w:val="18"/>
              </w:rPr>
              <w:t>1</w:t>
            </w:r>
            <w:r w:rsidRPr="00A1115A">
              <w:rPr>
                <w:rFonts w:cs="Arial"/>
                <w:szCs w:val="18"/>
              </w:rPr>
              <w:t>2</w:t>
            </w:r>
            <w:r w:rsidRPr="00A1115A">
              <w:rPr>
                <w:rFonts w:cs="Arial"/>
                <w:szCs w:val="18"/>
                <w:vertAlign w:val="superscript"/>
              </w:rPr>
              <w:t>1</w:t>
            </w:r>
          </w:p>
        </w:tc>
        <w:tc>
          <w:tcPr>
            <w:tcW w:w="409" w:type="pct"/>
            <w:shd w:val="clear" w:color="auto" w:fill="auto"/>
          </w:tcPr>
          <w:p w14:paraId="1BC25B27" w14:textId="77777777" w:rsidR="006C1406" w:rsidRPr="00A1115A" w:rsidRDefault="006C1406" w:rsidP="006C1406">
            <w:pPr>
              <w:pStyle w:val="TAC"/>
            </w:pPr>
            <w:r w:rsidRPr="00A1115A">
              <w:rPr>
                <w:lang w:eastAsia="zh-CN"/>
              </w:rPr>
              <w:t>10</w:t>
            </w:r>
            <w:r w:rsidRPr="00A1115A">
              <w:rPr>
                <w:rFonts w:cs="Arial"/>
                <w:szCs w:val="18"/>
                <w:vertAlign w:val="superscript"/>
              </w:rPr>
              <w:t>1</w:t>
            </w:r>
          </w:p>
        </w:tc>
        <w:tc>
          <w:tcPr>
            <w:tcW w:w="424" w:type="pct"/>
            <w:shd w:val="clear" w:color="auto" w:fill="auto"/>
          </w:tcPr>
          <w:p w14:paraId="0A2F9780" w14:textId="77777777" w:rsidR="006C1406" w:rsidRPr="00A1115A" w:rsidRDefault="006C1406" w:rsidP="006C1406">
            <w:pPr>
              <w:pStyle w:val="TAC"/>
            </w:pPr>
            <w:r w:rsidRPr="00A1115A">
              <w:rPr>
                <w:lang w:eastAsia="zh-CN"/>
              </w:rPr>
              <w:t>10</w:t>
            </w:r>
            <w:r w:rsidRPr="00A1115A">
              <w:rPr>
                <w:rFonts w:cs="Arial"/>
                <w:szCs w:val="18"/>
                <w:vertAlign w:val="superscript"/>
              </w:rPr>
              <w:t>1</w:t>
            </w:r>
          </w:p>
        </w:tc>
        <w:tc>
          <w:tcPr>
            <w:tcW w:w="322" w:type="pct"/>
            <w:shd w:val="clear" w:color="auto" w:fill="auto"/>
          </w:tcPr>
          <w:p w14:paraId="5ED3C30B" w14:textId="0B3FB1BE" w:rsidR="006C1406" w:rsidRPr="00A1115A" w:rsidRDefault="006C1406" w:rsidP="006C1406">
            <w:pPr>
              <w:pStyle w:val="TAC"/>
            </w:pPr>
            <w:ins w:id="89" w:author="R4-2114916" w:date="2021-08-30T12:07:00Z">
              <w:r w:rsidRPr="000539E4">
                <w:rPr>
                  <w:rFonts w:cs="Arial"/>
                  <w:szCs w:val="18"/>
                  <w:lang w:val="en-US"/>
                </w:rPr>
                <w:t>NOTE 5</w:t>
              </w:r>
            </w:ins>
          </w:p>
        </w:tc>
        <w:tc>
          <w:tcPr>
            <w:tcW w:w="263" w:type="pct"/>
          </w:tcPr>
          <w:p w14:paraId="7CEE6A03" w14:textId="77777777" w:rsidR="006C1406" w:rsidRPr="00A1115A" w:rsidRDefault="006C1406" w:rsidP="006C1406">
            <w:pPr>
              <w:pStyle w:val="TAC"/>
            </w:pPr>
          </w:p>
        </w:tc>
        <w:tc>
          <w:tcPr>
            <w:tcW w:w="263" w:type="pct"/>
            <w:shd w:val="clear" w:color="auto" w:fill="auto"/>
          </w:tcPr>
          <w:p w14:paraId="6166004E" w14:textId="77777777" w:rsidR="006C1406" w:rsidRPr="00A1115A" w:rsidRDefault="006C1406" w:rsidP="006C1406">
            <w:pPr>
              <w:pStyle w:val="TAC"/>
            </w:pPr>
          </w:p>
        </w:tc>
        <w:tc>
          <w:tcPr>
            <w:tcW w:w="263" w:type="pct"/>
          </w:tcPr>
          <w:p w14:paraId="21269D0F" w14:textId="77777777" w:rsidR="006C1406" w:rsidRPr="00A1115A" w:rsidRDefault="006C1406" w:rsidP="006C1406">
            <w:pPr>
              <w:pStyle w:val="TAC"/>
            </w:pPr>
          </w:p>
        </w:tc>
        <w:tc>
          <w:tcPr>
            <w:tcW w:w="263" w:type="pct"/>
          </w:tcPr>
          <w:p w14:paraId="6164116D" w14:textId="77777777" w:rsidR="006C1406" w:rsidRPr="00A1115A" w:rsidRDefault="006C1406" w:rsidP="006C1406">
            <w:pPr>
              <w:pStyle w:val="TAC"/>
            </w:pPr>
          </w:p>
        </w:tc>
        <w:tc>
          <w:tcPr>
            <w:tcW w:w="263" w:type="pct"/>
          </w:tcPr>
          <w:p w14:paraId="56FD7FA7" w14:textId="77777777" w:rsidR="006C1406" w:rsidRPr="00A1115A" w:rsidRDefault="006C1406" w:rsidP="006C1406">
            <w:pPr>
              <w:pStyle w:val="TAC"/>
            </w:pPr>
          </w:p>
        </w:tc>
        <w:tc>
          <w:tcPr>
            <w:tcW w:w="322" w:type="pct"/>
          </w:tcPr>
          <w:p w14:paraId="56170993" w14:textId="77777777" w:rsidR="006C1406" w:rsidRPr="00A1115A" w:rsidRDefault="006C1406" w:rsidP="006C1406">
            <w:pPr>
              <w:pStyle w:val="TAC"/>
            </w:pPr>
          </w:p>
        </w:tc>
        <w:tc>
          <w:tcPr>
            <w:tcW w:w="311" w:type="pct"/>
          </w:tcPr>
          <w:p w14:paraId="4CD7396C" w14:textId="77777777" w:rsidR="006C1406" w:rsidRPr="00A1115A" w:rsidRDefault="006C1406" w:rsidP="006C1406">
            <w:pPr>
              <w:pStyle w:val="TAC"/>
            </w:pPr>
          </w:p>
        </w:tc>
        <w:tc>
          <w:tcPr>
            <w:tcW w:w="263" w:type="pct"/>
          </w:tcPr>
          <w:p w14:paraId="77C2C916" w14:textId="77777777" w:rsidR="006C1406" w:rsidRPr="00A1115A" w:rsidRDefault="006C1406" w:rsidP="006C1406">
            <w:pPr>
              <w:pStyle w:val="TAC"/>
            </w:pPr>
          </w:p>
        </w:tc>
        <w:tc>
          <w:tcPr>
            <w:tcW w:w="367" w:type="pct"/>
            <w:tcBorders>
              <w:top w:val="nil"/>
              <w:bottom w:val="nil"/>
            </w:tcBorders>
            <w:shd w:val="clear" w:color="auto" w:fill="auto"/>
          </w:tcPr>
          <w:p w14:paraId="06A93D91" w14:textId="77777777" w:rsidR="006C1406" w:rsidRPr="00A1115A" w:rsidRDefault="006C1406" w:rsidP="006C1406">
            <w:pPr>
              <w:pStyle w:val="TAC"/>
            </w:pPr>
          </w:p>
        </w:tc>
      </w:tr>
      <w:tr w:rsidR="006C1406" w:rsidRPr="00A1115A" w14:paraId="57ED3AE4" w14:textId="77777777" w:rsidTr="00817988">
        <w:trPr>
          <w:trHeight w:val="187"/>
          <w:jc w:val="center"/>
        </w:trPr>
        <w:tc>
          <w:tcPr>
            <w:tcW w:w="479" w:type="pct"/>
            <w:tcBorders>
              <w:top w:val="nil"/>
              <w:bottom w:val="single" w:sz="4" w:space="0" w:color="auto"/>
            </w:tcBorders>
            <w:shd w:val="clear" w:color="auto" w:fill="auto"/>
          </w:tcPr>
          <w:p w14:paraId="43F7B7A6" w14:textId="77777777" w:rsidR="006C1406" w:rsidRPr="00A1115A" w:rsidRDefault="006C1406" w:rsidP="006C1406">
            <w:pPr>
              <w:pStyle w:val="TAC"/>
            </w:pPr>
          </w:p>
        </w:tc>
        <w:tc>
          <w:tcPr>
            <w:tcW w:w="263" w:type="pct"/>
          </w:tcPr>
          <w:p w14:paraId="114D3659" w14:textId="77777777" w:rsidR="006C1406" w:rsidRPr="00A1115A" w:rsidRDefault="006C1406" w:rsidP="006C1406">
            <w:pPr>
              <w:pStyle w:val="TAC"/>
              <w:rPr>
                <w:rFonts w:cs="Arial"/>
              </w:rPr>
            </w:pPr>
            <w:r w:rsidRPr="00A1115A">
              <w:rPr>
                <w:rFonts w:cs="Arial"/>
              </w:rPr>
              <w:t>60</w:t>
            </w:r>
          </w:p>
        </w:tc>
        <w:tc>
          <w:tcPr>
            <w:tcW w:w="263" w:type="pct"/>
            <w:shd w:val="clear" w:color="auto" w:fill="auto"/>
          </w:tcPr>
          <w:p w14:paraId="5A2A9C0B" w14:textId="77777777" w:rsidR="006C1406" w:rsidRPr="00A1115A" w:rsidRDefault="006C1406" w:rsidP="006C1406">
            <w:pPr>
              <w:pStyle w:val="TAC"/>
            </w:pPr>
          </w:p>
        </w:tc>
        <w:tc>
          <w:tcPr>
            <w:tcW w:w="263" w:type="pct"/>
            <w:shd w:val="clear" w:color="auto" w:fill="auto"/>
          </w:tcPr>
          <w:p w14:paraId="2FB1362D" w14:textId="77777777" w:rsidR="006C1406" w:rsidRPr="00A1115A" w:rsidRDefault="006C1406" w:rsidP="006C1406">
            <w:pPr>
              <w:pStyle w:val="TAC"/>
            </w:pPr>
          </w:p>
        </w:tc>
        <w:tc>
          <w:tcPr>
            <w:tcW w:w="409" w:type="pct"/>
            <w:shd w:val="clear" w:color="auto" w:fill="auto"/>
          </w:tcPr>
          <w:p w14:paraId="3C783091" w14:textId="77777777" w:rsidR="006C1406" w:rsidRPr="00A1115A" w:rsidRDefault="006C1406" w:rsidP="006C1406">
            <w:pPr>
              <w:pStyle w:val="TAC"/>
            </w:pPr>
          </w:p>
        </w:tc>
        <w:tc>
          <w:tcPr>
            <w:tcW w:w="424" w:type="pct"/>
            <w:shd w:val="clear" w:color="auto" w:fill="auto"/>
          </w:tcPr>
          <w:p w14:paraId="69EC0ACE" w14:textId="77777777" w:rsidR="006C1406" w:rsidRPr="00A1115A" w:rsidRDefault="006C1406" w:rsidP="006C1406">
            <w:pPr>
              <w:pStyle w:val="TAC"/>
            </w:pPr>
          </w:p>
        </w:tc>
        <w:tc>
          <w:tcPr>
            <w:tcW w:w="322" w:type="pct"/>
            <w:shd w:val="clear" w:color="auto" w:fill="auto"/>
          </w:tcPr>
          <w:p w14:paraId="1F6782C4" w14:textId="77777777" w:rsidR="006C1406" w:rsidRPr="00A1115A" w:rsidRDefault="006C1406" w:rsidP="006C1406">
            <w:pPr>
              <w:pStyle w:val="TAC"/>
            </w:pPr>
          </w:p>
        </w:tc>
        <w:tc>
          <w:tcPr>
            <w:tcW w:w="263" w:type="pct"/>
          </w:tcPr>
          <w:p w14:paraId="61104B54" w14:textId="77777777" w:rsidR="006C1406" w:rsidRPr="00A1115A" w:rsidRDefault="006C1406" w:rsidP="006C1406">
            <w:pPr>
              <w:pStyle w:val="TAC"/>
            </w:pPr>
          </w:p>
        </w:tc>
        <w:tc>
          <w:tcPr>
            <w:tcW w:w="263" w:type="pct"/>
            <w:shd w:val="clear" w:color="auto" w:fill="auto"/>
          </w:tcPr>
          <w:p w14:paraId="4926C336" w14:textId="77777777" w:rsidR="006C1406" w:rsidRPr="00A1115A" w:rsidRDefault="006C1406" w:rsidP="006C1406">
            <w:pPr>
              <w:pStyle w:val="TAC"/>
            </w:pPr>
          </w:p>
        </w:tc>
        <w:tc>
          <w:tcPr>
            <w:tcW w:w="263" w:type="pct"/>
          </w:tcPr>
          <w:p w14:paraId="6F1BC575" w14:textId="77777777" w:rsidR="006C1406" w:rsidRPr="00A1115A" w:rsidRDefault="006C1406" w:rsidP="006C1406">
            <w:pPr>
              <w:pStyle w:val="TAC"/>
            </w:pPr>
          </w:p>
        </w:tc>
        <w:tc>
          <w:tcPr>
            <w:tcW w:w="263" w:type="pct"/>
          </w:tcPr>
          <w:p w14:paraId="1773075A" w14:textId="77777777" w:rsidR="006C1406" w:rsidRPr="00A1115A" w:rsidRDefault="006C1406" w:rsidP="006C1406">
            <w:pPr>
              <w:pStyle w:val="TAC"/>
            </w:pPr>
          </w:p>
        </w:tc>
        <w:tc>
          <w:tcPr>
            <w:tcW w:w="263" w:type="pct"/>
          </w:tcPr>
          <w:p w14:paraId="32EDC643" w14:textId="77777777" w:rsidR="006C1406" w:rsidRPr="00A1115A" w:rsidRDefault="006C1406" w:rsidP="006C1406">
            <w:pPr>
              <w:pStyle w:val="TAC"/>
            </w:pPr>
          </w:p>
        </w:tc>
        <w:tc>
          <w:tcPr>
            <w:tcW w:w="322" w:type="pct"/>
          </w:tcPr>
          <w:p w14:paraId="66DBC584" w14:textId="77777777" w:rsidR="006C1406" w:rsidRPr="00A1115A" w:rsidRDefault="006C1406" w:rsidP="006C1406">
            <w:pPr>
              <w:pStyle w:val="TAC"/>
            </w:pPr>
          </w:p>
        </w:tc>
        <w:tc>
          <w:tcPr>
            <w:tcW w:w="311" w:type="pct"/>
          </w:tcPr>
          <w:p w14:paraId="1835363E" w14:textId="77777777" w:rsidR="006C1406" w:rsidRPr="00A1115A" w:rsidRDefault="006C1406" w:rsidP="006C1406">
            <w:pPr>
              <w:pStyle w:val="TAC"/>
            </w:pPr>
          </w:p>
        </w:tc>
        <w:tc>
          <w:tcPr>
            <w:tcW w:w="263" w:type="pct"/>
          </w:tcPr>
          <w:p w14:paraId="4C6EA178" w14:textId="77777777" w:rsidR="006C1406" w:rsidRPr="00A1115A" w:rsidRDefault="006C1406" w:rsidP="006C1406">
            <w:pPr>
              <w:pStyle w:val="TAC"/>
            </w:pPr>
          </w:p>
        </w:tc>
        <w:tc>
          <w:tcPr>
            <w:tcW w:w="367" w:type="pct"/>
            <w:tcBorders>
              <w:top w:val="nil"/>
              <w:bottom w:val="single" w:sz="4" w:space="0" w:color="auto"/>
            </w:tcBorders>
            <w:shd w:val="clear" w:color="auto" w:fill="auto"/>
          </w:tcPr>
          <w:p w14:paraId="4B35543B" w14:textId="77777777" w:rsidR="006C1406" w:rsidRPr="00A1115A" w:rsidRDefault="006C1406" w:rsidP="006C1406">
            <w:pPr>
              <w:pStyle w:val="TAC"/>
            </w:pPr>
          </w:p>
        </w:tc>
      </w:tr>
      <w:tr w:rsidR="006C1406" w:rsidRPr="00A1115A" w14:paraId="3CEC2252" w14:textId="77777777" w:rsidTr="00817988">
        <w:trPr>
          <w:trHeight w:val="187"/>
          <w:jc w:val="center"/>
        </w:trPr>
        <w:tc>
          <w:tcPr>
            <w:tcW w:w="479" w:type="pct"/>
            <w:tcBorders>
              <w:bottom w:val="nil"/>
            </w:tcBorders>
            <w:shd w:val="clear" w:color="auto" w:fill="auto"/>
          </w:tcPr>
          <w:p w14:paraId="42F92667" w14:textId="77777777" w:rsidR="006C1406" w:rsidRPr="00A1115A" w:rsidRDefault="006C1406" w:rsidP="006C1406">
            <w:pPr>
              <w:pStyle w:val="TAC"/>
            </w:pPr>
            <w:r w:rsidRPr="00A1115A">
              <w:rPr>
                <w:rFonts w:hint="eastAsia"/>
                <w:lang w:eastAsia="zh-CN"/>
              </w:rPr>
              <w:t>n7</w:t>
            </w:r>
          </w:p>
        </w:tc>
        <w:tc>
          <w:tcPr>
            <w:tcW w:w="263" w:type="pct"/>
          </w:tcPr>
          <w:p w14:paraId="6B4314A2" w14:textId="77777777" w:rsidR="006C1406" w:rsidRPr="00A1115A" w:rsidRDefault="006C1406" w:rsidP="006C1406">
            <w:pPr>
              <w:pStyle w:val="TAC"/>
              <w:rPr>
                <w:rFonts w:cs="Arial"/>
              </w:rPr>
            </w:pPr>
            <w:r w:rsidRPr="00A1115A">
              <w:rPr>
                <w:rFonts w:cs="Arial"/>
              </w:rPr>
              <w:t>15</w:t>
            </w:r>
          </w:p>
        </w:tc>
        <w:tc>
          <w:tcPr>
            <w:tcW w:w="263" w:type="pct"/>
            <w:shd w:val="clear" w:color="auto" w:fill="auto"/>
          </w:tcPr>
          <w:p w14:paraId="077B752E" w14:textId="77777777" w:rsidR="006C1406" w:rsidRPr="00A1115A" w:rsidRDefault="006C1406" w:rsidP="006C1406">
            <w:pPr>
              <w:pStyle w:val="TAC"/>
            </w:pPr>
            <w:r w:rsidRPr="00A1115A">
              <w:rPr>
                <w:rFonts w:cs="Arial" w:hint="eastAsia"/>
                <w:szCs w:val="18"/>
              </w:rPr>
              <w:t>25</w:t>
            </w:r>
          </w:p>
        </w:tc>
        <w:tc>
          <w:tcPr>
            <w:tcW w:w="263" w:type="pct"/>
            <w:shd w:val="clear" w:color="auto" w:fill="auto"/>
          </w:tcPr>
          <w:p w14:paraId="264B0F99" w14:textId="77777777" w:rsidR="006C1406" w:rsidRPr="00A1115A" w:rsidRDefault="006C1406" w:rsidP="006C1406">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409" w:type="pct"/>
            <w:shd w:val="clear" w:color="auto" w:fill="auto"/>
          </w:tcPr>
          <w:p w14:paraId="28A228AA" w14:textId="77777777" w:rsidR="006C1406" w:rsidRPr="00A1115A" w:rsidRDefault="006C1406" w:rsidP="006C1406">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424" w:type="pct"/>
            <w:shd w:val="clear" w:color="auto" w:fill="auto"/>
          </w:tcPr>
          <w:p w14:paraId="6FFED18E" w14:textId="77777777" w:rsidR="006C1406" w:rsidRPr="00A1115A" w:rsidRDefault="006C1406" w:rsidP="006C1406">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322" w:type="pct"/>
            <w:shd w:val="clear" w:color="auto" w:fill="auto"/>
          </w:tcPr>
          <w:p w14:paraId="1DBA1F96" w14:textId="77777777" w:rsidR="006C1406" w:rsidRPr="00A1115A" w:rsidRDefault="006C1406" w:rsidP="006C1406">
            <w:pPr>
              <w:pStyle w:val="TAC"/>
            </w:pPr>
            <w:r w:rsidRPr="00A1115A">
              <w:rPr>
                <w:rFonts w:cs="Arial"/>
                <w:szCs w:val="18"/>
              </w:rPr>
              <w:t>72</w:t>
            </w:r>
            <w:r w:rsidRPr="00A1115A">
              <w:rPr>
                <w:rFonts w:cs="Arial"/>
                <w:szCs w:val="18"/>
                <w:vertAlign w:val="superscript"/>
              </w:rPr>
              <w:t>1</w:t>
            </w:r>
          </w:p>
        </w:tc>
        <w:tc>
          <w:tcPr>
            <w:tcW w:w="263" w:type="pct"/>
          </w:tcPr>
          <w:p w14:paraId="085A7FA8" w14:textId="77777777" w:rsidR="006C1406" w:rsidRPr="00A1115A" w:rsidRDefault="006C1406" w:rsidP="006C1406">
            <w:pPr>
              <w:pStyle w:val="TAC"/>
            </w:pPr>
            <w:r w:rsidRPr="00A1115A">
              <w:rPr>
                <w:rFonts w:cs="Arial"/>
                <w:szCs w:val="18"/>
              </w:rPr>
              <w:t>64</w:t>
            </w:r>
            <w:r w:rsidRPr="00A1115A">
              <w:rPr>
                <w:rFonts w:cs="Arial"/>
                <w:szCs w:val="18"/>
                <w:vertAlign w:val="superscript"/>
              </w:rPr>
              <w:t>1</w:t>
            </w:r>
          </w:p>
        </w:tc>
        <w:tc>
          <w:tcPr>
            <w:tcW w:w="263" w:type="pct"/>
            <w:shd w:val="clear" w:color="auto" w:fill="auto"/>
          </w:tcPr>
          <w:p w14:paraId="12E0126C" w14:textId="77777777" w:rsidR="006C1406" w:rsidRPr="00A1115A" w:rsidRDefault="006C1406" w:rsidP="006C1406">
            <w:pPr>
              <w:pStyle w:val="TAC"/>
            </w:pPr>
            <w:r w:rsidRPr="00A1115A">
              <w:rPr>
                <w:rFonts w:cs="Arial"/>
                <w:szCs w:val="18"/>
              </w:rPr>
              <w:t>45</w:t>
            </w:r>
            <w:r w:rsidRPr="00A1115A">
              <w:rPr>
                <w:rFonts w:cs="Arial"/>
                <w:szCs w:val="18"/>
                <w:vertAlign w:val="superscript"/>
              </w:rPr>
              <w:t>1</w:t>
            </w:r>
          </w:p>
        </w:tc>
        <w:tc>
          <w:tcPr>
            <w:tcW w:w="263" w:type="pct"/>
          </w:tcPr>
          <w:p w14:paraId="392F6A2A" w14:textId="77777777" w:rsidR="006C1406" w:rsidRPr="00A1115A" w:rsidRDefault="006C1406" w:rsidP="006C1406">
            <w:pPr>
              <w:pStyle w:val="TAC"/>
            </w:pPr>
            <w:r w:rsidRPr="00A1115A">
              <w:rPr>
                <w:rFonts w:cs="Arial"/>
                <w:szCs w:val="18"/>
              </w:rPr>
              <w:t>45</w:t>
            </w:r>
            <w:r w:rsidRPr="00A1115A">
              <w:rPr>
                <w:rFonts w:cs="Arial"/>
                <w:szCs w:val="18"/>
                <w:vertAlign w:val="superscript"/>
              </w:rPr>
              <w:t>1</w:t>
            </w:r>
          </w:p>
        </w:tc>
        <w:tc>
          <w:tcPr>
            <w:tcW w:w="263" w:type="pct"/>
          </w:tcPr>
          <w:p w14:paraId="6B08982F" w14:textId="77777777" w:rsidR="006C1406" w:rsidRPr="00A1115A" w:rsidRDefault="006C1406" w:rsidP="006C1406">
            <w:pPr>
              <w:pStyle w:val="TAC"/>
            </w:pPr>
          </w:p>
        </w:tc>
        <w:tc>
          <w:tcPr>
            <w:tcW w:w="263" w:type="pct"/>
          </w:tcPr>
          <w:p w14:paraId="43C3357D" w14:textId="77777777" w:rsidR="006C1406" w:rsidRPr="00A1115A" w:rsidRDefault="006C1406" w:rsidP="006C1406">
            <w:pPr>
              <w:pStyle w:val="TAC"/>
            </w:pPr>
          </w:p>
        </w:tc>
        <w:tc>
          <w:tcPr>
            <w:tcW w:w="322" w:type="pct"/>
          </w:tcPr>
          <w:p w14:paraId="32E7E456" w14:textId="77777777" w:rsidR="006C1406" w:rsidRPr="00A1115A" w:rsidRDefault="006C1406" w:rsidP="006C1406">
            <w:pPr>
              <w:pStyle w:val="TAC"/>
            </w:pPr>
          </w:p>
        </w:tc>
        <w:tc>
          <w:tcPr>
            <w:tcW w:w="311" w:type="pct"/>
          </w:tcPr>
          <w:p w14:paraId="052F8E9D" w14:textId="77777777" w:rsidR="006C1406" w:rsidRPr="00A1115A" w:rsidRDefault="006C1406" w:rsidP="006C1406">
            <w:pPr>
              <w:pStyle w:val="TAC"/>
            </w:pPr>
          </w:p>
        </w:tc>
        <w:tc>
          <w:tcPr>
            <w:tcW w:w="263" w:type="pct"/>
          </w:tcPr>
          <w:p w14:paraId="0C7EC892" w14:textId="77777777" w:rsidR="006C1406" w:rsidRPr="00A1115A" w:rsidRDefault="006C1406" w:rsidP="006C1406">
            <w:pPr>
              <w:pStyle w:val="TAC"/>
            </w:pPr>
          </w:p>
        </w:tc>
        <w:tc>
          <w:tcPr>
            <w:tcW w:w="367" w:type="pct"/>
            <w:tcBorders>
              <w:bottom w:val="nil"/>
            </w:tcBorders>
            <w:shd w:val="clear" w:color="auto" w:fill="auto"/>
          </w:tcPr>
          <w:p w14:paraId="76E150F8" w14:textId="77777777" w:rsidR="006C1406" w:rsidRPr="00A1115A" w:rsidRDefault="006C1406" w:rsidP="006C1406">
            <w:pPr>
              <w:pStyle w:val="TAC"/>
            </w:pPr>
            <w:r w:rsidRPr="00A1115A">
              <w:t>FDD</w:t>
            </w:r>
          </w:p>
        </w:tc>
      </w:tr>
      <w:tr w:rsidR="006C1406" w:rsidRPr="00A1115A" w14:paraId="4FED08D6" w14:textId="77777777" w:rsidTr="00817988">
        <w:trPr>
          <w:trHeight w:val="187"/>
          <w:jc w:val="center"/>
        </w:trPr>
        <w:tc>
          <w:tcPr>
            <w:tcW w:w="479" w:type="pct"/>
            <w:tcBorders>
              <w:top w:val="nil"/>
              <w:bottom w:val="nil"/>
            </w:tcBorders>
            <w:shd w:val="clear" w:color="auto" w:fill="auto"/>
          </w:tcPr>
          <w:p w14:paraId="49ED70BD" w14:textId="77777777" w:rsidR="006C1406" w:rsidRPr="00A1115A" w:rsidRDefault="006C1406" w:rsidP="006C1406">
            <w:pPr>
              <w:pStyle w:val="TAC"/>
            </w:pPr>
          </w:p>
        </w:tc>
        <w:tc>
          <w:tcPr>
            <w:tcW w:w="263" w:type="pct"/>
          </w:tcPr>
          <w:p w14:paraId="350AF168" w14:textId="77777777" w:rsidR="006C1406" w:rsidRPr="00A1115A" w:rsidRDefault="006C1406" w:rsidP="006C1406">
            <w:pPr>
              <w:pStyle w:val="TAC"/>
              <w:rPr>
                <w:rFonts w:cs="Arial"/>
              </w:rPr>
            </w:pPr>
            <w:r w:rsidRPr="00A1115A">
              <w:rPr>
                <w:rFonts w:cs="Arial"/>
              </w:rPr>
              <w:t>30</w:t>
            </w:r>
          </w:p>
        </w:tc>
        <w:tc>
          <w:tcPr>
            <w:tcW w:w="263" w:type="pct"/>
            <w:shd w:val="clear" w:color="auto" w:fill="auto"/>
          </w:tcPr>
          <w:p w14:paraId="7FDBE816" w14:textId="77777777" w:rsidR="006C1406" w:rsidRPr="00A1115A" w:rsidRDefault="006C1406" w:rsidP="006C1406">
            <w:pPr>
              <w:pStyle w:val="TAC"/>
            </w:pPr>
          </w:p>
        </w:tc>
        <w:tc>
          <w:tcPr>
            <w:tcW w:w="263" w:type="pct"/>
            <w:shd w:val="clear" w:color="auto" w:fill="auto"/>
          </w:tcPr>
          <w:p w14:paraId="326394DF" w14:textId="77777777" w:rsidR="006C1406" w:rsidRPr="00A1115A" w:rsidRDefault="006C1406" w:rsidP="006C1406">
            <w:pPr>
              <w:pStyle w:val="TAC"/>
            </w:pPr>
            <w:r w:rsidRPr="00A1115A">
              <w:rPr>
                <w:rFonts w:cs="Arial" w:hint="eastAsia"/>
                <w:szCs w:val="18"/>
              </w:rPr>
              <w:t>24</w:t>
            </w:r>
          </w:p>
        </w:tc>
        <w:tc>
          <w:tcPr>
            <w:tcW w:w="409" w:type="pct"/>
            <w:shd w:val="clear" w:color="auto" w:fill="auto"/>
          </w:tcPr>
          <w:p w14:paraId="3152F2AC" w14:textId="77777777" w:rsidR="006C1406" w:rsidRPr="00A1115A" w:rsidRDefault="006C1406" w:rsidP="006C1406">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424" w:type="pct"/>
            <w:shd w:val="clear" w:color="auto" w:fill="auto"/>
          </w:tcPr>
          <w:p w14:paraId="56348B26" w14:textId="77777777" w:rsidR="006C1406" w:rsidRPr="00A1115A" w:rsidRDefault="006C1406" w:rsidP="006C1406">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322" w:type="pct"/>
            <w:shd w:val="clear" w:color="auto" w:fill="auto"/>
          </w:tcPr>
          <w:p w14:paraId="38CB0267" w14:textId="77777777" w:rsidR="006C1406" w:rsidRPr="00A1115A" w:rsidRDefault="006C1406" w:rsidP="006C1406">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263" w:type="pct"/>
          </w:tcPr>
          <w:p w14:paraId="5F27FBD6" w14:textId="77777777" w:rsidR="006C1406" w:rsidRPr="00A1115A" w:rsidRDefault="006C1406" w:rsidP="006C1406">
            <w:pPr>
              <w:pStyle w:val="TAC"/>
            </w:pPr>
            <w:r w:rsidRPr="00A1115A">
              <w:rPr>
                <w:rFonts w:cs="Arial" w:hint="eastAsia"/>
                <w:szCs w:val="18"/>
              </w:rPr>
              <w:t>3</w:t>
            </w:r>
            <w:r w:rsidRPr="00A1115A">
              <w:rPr>
                <w:rFonts w:cs="Arial"/>
                <w:szCs w:val="18"/>
              </w:rPr>
              <w:t>2</w:t>
            </w:r>
            <w:r w:rsidRPr="00A1115A">
              <w:rPr>
                <w:rFonts w:cs="Arial"/>
                <w:szCs w:val="18"/>
                <w:vertAlign w:val="superscript"/>
              </w:rPr>
              <w:t>1</w:t>
            </w:r>
          </w:p>
        </w:tc>
        <w:tc>
          <w:tcPr>
            <w:tcW w:w="263" w:type="pct"/>
            <w:shd w:val="clear" w:color="auto" w:fill="auto"/>
          </w:tcPr>
          <w:p w14:paraId="1BF53974" w14:textId="77777777" w:rsidR="006C1406" w:rsidRPr="00A1115A" w:rsidRDefault="006C1406" w:rsidP="006C1406">
            <w:pPr>
              <w:pStyle w:val="TAC"/>
            </w:pPr>
            <w:r w:rsidRPr="00A1115A">
              <w:rPr>
                <w:rFonts w:cs="Arial"/>
                <w:szCs w:val="18"/>
              </w:rPr>
              <w:t>20</w:t>
            </w:r>
            <w:r w:rsidRPr="00A1115A">
              <w:rPr>
                <w:rFonts w:cs="Arial"/>
                <w:szCs w:val="18"/>
                <w:vertAlign w:val="superscript"/>
              </w:rPr>
              <w:t>1</w:t>
            </w:r>
          </w:p>
        </w:tc>
        <w:tc>
          <w:tcPr>
            <w:tcW w:w="263" w:type="pct"/>
          </w:tcPr>
          <w:p w14:paraId="29A9E285" w14:textId="77777777" w:rsidR="006C1406" w:rsidRPr="00A1115A" w:rsidRDefault="006C1406" w:rsidP="006C1406">
            <w:pPr>
              <w:pStyle w:val="TAC"/>
            </w:pPr>
            <w:r w:rsidRPr="00A1115A">
              <w:rPr>
                <w:rFonts w:cs="Arial"/>
                <w:szCs w:val="18"/>
              </w:rPr>
              <w:t>20</w:t>
            </w:r>
            <w:r w:rsidRPr="00A1115A">
              <w:rPr>
                <w:rFonts w:cs="Arial"/>
                <w:szCs w:val="18"/>
                <w:vertAlign w:val="superscript"/>
              </w:rPr>
              <w:t>1</w:t>
            </w:r>
          </w:p>
        </w:tc>
        <w:tc>
          <w:tcPr>
            <w:tcW w:w="263" w:type="pct"/>
          </w:tcPr>
          <w:p w14:paraId="7563D7D0" w14:textId="77777777" w:rsidR="006C1406" w:rsidRPr="00A1115A" w:rsidRDefault="006C1406" w:rsidP="006C1406">
            <w:pPr>
              <w:pStyle w:val="TAC"/>
            </w:pPr>
          </w:p>
        </w:tc>
        <w:tc>
          <w:tcPr>
            <w:tcW w:w="263" w:type="pct"/>
          </w:tcPr>
          <w:p w14:paraId="125B3C0E" w14:textId="77777777" w:rsidR="006C1406" w:rsidRPr="00A1115A" w:rsidRDefault="006C1406" w:rsidP="006C1406">
            <w:pPr>
              <w:pStyle w:val="TAC"/>
            </w:pPr>
          </w:p>
        </w:tc>
        <w:tc>
          <w:tcPr>
            <w:tcW w:w="322" w:type="pct"/>
          </w:tcPr>
          <w:p w14:paraId="511B915E" w14:textId="77777777" w:rsidR="006C1406" w:rsidRPr="00A1115A" w:rsidRDefault="006C1406" w:rsidP="006C1406">
            <w:pPr>
              <w:pStyle w:val="TAC"/>
            </w:pPr>
          </w:p>
        </w:tc>
        <w:tc>
          <w:tcPr>
            <w:tcW w:w="311" w:type="pct"/>
          </w:tcPr>
          <w:p w14:paraId="29A4AA67" w14:textId="77777777" w:rsidR="006C1406" w:rsidRPr="00A1115A" w:rsidRDefault="006C1406" w:rsidP="006C1406">
            <w:pPr>
              <w:pStyle w:val="TAC"/>
            </w:pPr>
          </w:p>
        </w:tc>
        <w:tc>
          <w:tcPr>
            <w:tcW w:w="263" w:type="pct"/>
          </w:tcPr>
          <w:p w14:paraId="2D29F06F" w14:textId="77777777" w:rsidR="006C1406" w:rsidRPr="00A1115A" w:rsidRDefault="006C1406" w:rsidP="006C1406">
            <w:pPr>
              <w:pStyle w:val="TAC"/>
            </w:pPr>
          </w:p>
        </w:tc>
        <w:tc>
          <w:tcPr>
            <w:tcW w:w="367" w:type="pct"/>
            <w:tcBorders>
              <w:top w:val="nil"/>
              <w:bottom w:val="nil"/>
            </w:tcBorders>
            <w:shd w:val="clear" w:color="auto" w:fill="auto"/>
          </w:tcPr>
          <w:p w14:paraId="3CF9A2F3" w14:textId="77777777" w:rsidR="006C1406" w:rsidRPr="00A1115A" w:rsidRDefault="006C1406" w:rsidP="006C1406">
            <w:pPr>
              <w:pStyle w:val="TAC"/>
            </w:pPr>
          </w:p>
        </w:tc>
      </w:tr>
      <w:tr w:rsidR="006C1406" w:rsidRPr="00A1115A" w14:paraId="4245182F" w14:textId="77777777" w:rsidTr="00817988">
        <w:trPr>
          <w:trHeight w:val="187"/>
          <w:jc w:val="center"/>
        </w:trPr>
        <w:tc>
          <w:tcPr>
            <w:tcW w:w="479" w:type="pct"/>
            <w:tcBorders>
              <w:top w:val="nil"/>
              <w:bottom w:val="single" w:sz="4" w:space="0" w:color="auto"/>
            </w:tcBorders>
            <w:shd w:val="clear" w:color="auto" w:fill="auto"/>
          </w:tcPr>
          <w:p w14:paraId="5378DB4C" w14:textId="77777777" w:rsidR="006C1406" w:rsidRPr="00A1115A" w:rsidRDefault="006C1406" w:rsidP="006C1406">
            <w:pPr>
              <w:pStyle w:val="TAC"/>
            </w:pPr>
          </w:p>
        </w:tc>
        <w:tc>
          <w:tcPr>
            <w:tcW w:w="263" w:type="pct"/>
          </w:tcPr>
          <w:p w14:paraId="5E81DF7B" w14:textId="77777777" w:rsidR="006C1406" w:rsidRPr="00A1115A" w:rsidRDefault="006C1406" w:rsidP="006C1406">
            <w:pPr>
              <w:pStyle w:val="TAC"/>
              <w:rPr>
                <w:rFonts w:cs="Arial"/>
              </w:rPr>
            </w:pPr>
            <w:r w:rsidRPr="00A1115A">
              <w:rPr>
                <w:rFonts w:cs="Arial"/>
              </w:rPr>
              <w:t>60</w:t>
            </w:r>
          </w:p>
        </w:tc>
        <w:tc>
          <w:tcPr>
            <w:tcW w:w="263" w:type="pct"/>
            <w:shd w:val="clear" w:color="auto" w:fill="auto"/>
          </w:tcPr>
          <w:p w14:paraId="3767489A" w14:textId="77777777" w:rsidR="006C1406" w:rsidRPr="00A1115A" w:rsidRDefault="006C1406" w:rsidP="006C1406">
            <w:pPr>
              <w:pStyle w:val="TAC"/>
            </w:pPr>
          </w:p>
        </w:tc>
        <w:tc>
          <w:tcPr>
            <w:tcW w:w="263" w:type="pct"/>
            <w:shd w:val="clear" w:color="auto" w:fill="auto"/>
          </w:tcPr>
          <w:p w14:paraId="10590A66" w14:textId="77777777" w:rsidR="006C1406" w:rsidRPr="00A1115A" w:rsidRDefault="006C1406" w:rsidP="006C1406">
            <w:pPr>
              <w:pStyle w:val="TAC"/>
            </w:pPr>
            <w:r w:rsidRPr="00A1115A">
              <w:rPr>
                <w:lang w:eastAsia="zh-CN"/>
              </w:rPr>
              <w:t>10</w:t>
            </w:r>
            <w:r w:rsidRPr="00A1115A">
              <w:rPr>
                <w:rFonts w:cs="Arial"/>
                <w:szCs w:val="18"/>
                <w:vertAlign w:val="superscript"/>
              </w:rPr>
              <w:t>1</w:t>
            </w:r>
          </w:p>
        </w:tc>
        <w:tc>
          <w:tcPr>
            <w:tcW w:w="409" w:type="pct"/>
            <w:shd w:val="clear" w:color="auto" w:fill="auto"/>
          </w:tcPr>
          <w:p w14:paraId="42F0A559" w14:textId="77777777" w:rsidR="006C1406" w:rsidRPr="00A1115A" w:rsidRDefault="006C1406" w:rsidP="006C1406">
            <w:pPr>
              <w:pStyle w:val="TAC"/>
            </w:pPr>
            <w:r w:rsidRPr="00A1115A">
              <w:rPr>
                <w:rFonts w:cs="Arial" w:hint="eastAsia"/>
                <w:szCs w:val="18"/>
              </w:rPr>
              <w:t>18</w:t>
            </w:r>
          </w:p>
        </w:tc>
        <w:tc>
          <w:tcPr>
            <w:tcW w:w="424" w:type="pct"/>
            <w:shd w:val="clear" w:color="auto" w:fill="auto"/>
          </w:tcPr>
          <w:p w14:paraId="25042D50" w14:textId="77777777" w:rsidR="006C1406" w:rsidRPr="00A1115A" w:rsidRDefault="006C1406" w:rsidP="006C1406">
            <w:pPr>
              <w:pStyle w:val="TAC"/>
            </w:pPr>
            <w:r w:rsidRPr="00A1115A">
              <w:rPr>
                <w:rFonts w:cs="Arial" w:hint="eastAsia"/>
                <w:szCs w:val="18"/>
              </w:rPr>
              <w:t>18</w:t>
            </w:r>
            <w:r w:rsidRPr="00A1115A">
              <w:rPr>
                <w:rFonts w:cs="Arial"/>
                <w:szCs w:val="18"/>
                <w:vertAlign w:val="superscript"/>
              </w:rPr>
              <w:t>1</w:t>
            </w:r>
          </w:p>
        </w:tc>
        <w:tc>
          <w:tcPr>
            <w:tcW w:w="322" w:type="pct"/>
            <w:shd w:val="clear" w:color="auto" w:fill="auto"/>
          </w:tcPr>
          <w:p w14:paraId="2C4B11B5" w14:textId="77777777" w:rsidR="006C1406" w:rsidRPr="00A1115A" w:rsidRDefault="006C1406" w:rsidP="006C1406">
            <w:pPr>
              <w:pStyle w:val="TAC"/>
            </w:pPr>
            <w:r w:rsidRPr="00A1115A">
              <w:rPr>
                <w:rFonts w:cs="Arial" w:hint="eastAsia"/>
                <w:szCs w:val="18"/>
              </w:rPr>
              <w:t>18</w:t>
            </w:r>
            <w:r w:rsidRPr="00A1115A">
              <w:rPr>
                <w:rFonts w:cs="Arial"/>
                <w:szCs w:val="18"/>
                <w:vertAlign w:val="superscript"/>
              </w:rPr>
              <w:t>1</w:t>
            </w:r>
          </w:p>
        </w:tc>
        <w:tc>
          <w:tcPr>
            <w:tcW w:w="263" w:type="pct"/>
          </w:tcPr>
          <w:p w14:paraId="56F316B5" w14:textId="77777777" w:rsidR="006C1406" w:rsidRPr="00A1115A" w:rsidRDefault="006C1406" w:rsidP="006C1406">
            <w:pPr>
              <w:pStyle w:val="TAC"/>
            </w:pPr>
            <w:r w:rsidRPr="00A1115A">
              <w:rPr>
                <w:rFonts w:cs="Arial" w:hint="eastAsia"/>
                <w:szCs w:val="18"/>
              </w:rPr>
              <w:t>1</w:t>
            </w:r>
            <w:r w:rsidRPr="00A1115A">
              <w:rPr>
                <w:rFonts w:cs="Arial"/>
                <w:szCs w:val="18"/>
              </w:rPr>
              <w:t>6</w:t>
            </w:r>
            <w:r w:rsidRPr="00A1115A">
              <w:rPr>
                <w:rFonts w:cs="Arial"/>
                <w:szCs w:val="18"/>
                <w:vertAlign w:val="superscript"/>
              </w:rPr>
              <w:t>1</w:t>
            </w:r>
          </w:p>
        </w:tc>
        <w:tc>
          <w:tcPr>
            <w:tcW w:w="263" w:type="pct"/>
            <w:shd w:val="clear" w:color="auto" w:fill="auto"/>
          </w:tcPr>
          <w:p w14:paraId="46BB024F" w14:textId="77777777" w:rsidR="006C1406" w:rsidRPr="00A1115A" w:rsidRDefault="006C1406" w:rsidP="006C1406">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63" w:type="pct"/>
          </w:tcPr>
          <w:p w14:paraId="0F546166" w14:textId="77777777" w:rsidR="006C1406" w:rsidRPr="00A1115A" w:rsidRDefault="006C1406" w:rsidP="006C1406">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63" w:type="pct"/>
          </w:tcPr>
          <w:p w14:paraId="33295195" w14:textId="77777777" w:rsidR="006C1406" w:rsidRPr="00A1115A" w:rsidRDefault="006C1406" w:rsidP="006C1406">
            <w:pPr>
              <w:pStyle w:val="TAC"/>
            </w:pPr>
          </w:p>
        </w:tc>
        <w:tc>
          <w:tcPr>
            <w:tcW w:w="263" w:type="pct"/>
          </w:tcPr>
          <w:p w14:paraId="532B9E90" w14:textId="77777777" w:rsidR="006C1406" w:rsidRPr="00A1115A" w:rsidRDefault="006C1406" w:rsidP="006C1406">
            <w:pPr>
              <w:pStyle w:val="TAC"/>
            </w:pPr>
          </w:p>
        </w:tc>
        <w:tc>
          <w:tcPr>
            <w:tcW w:w="322" w:type="pct"/>
          </w:tcPr>
          <w:p w14:paraId="4B6EE78F" w14:textId="77777777" w:rsidR="006C1406" w:rsidRPr="00A1115A" w:rsidRDefault="006C1406" w:rsidP="006C1406">
            <w:pPr>
              <w:pStyle w:val="TAC"/>
            </w:pPr>
          </w:p>
        </w:tc>
        <w:tc>
          <w:tcPr>
            <w:tcW w:w="311" w:type="pct"/>
          </w:tcPr>
          <w:p w14:paraId="78B62C57" w14:textId="77777777" w:rsidR="006C1406" w:rsidRPr="00A1115A" w:rsidRDefault="006C1406" w:rsidP="006C1406">
            <w:pPr>
              <w:pStyle w:val="TAC"/>
            </w:pPr>
          </w:p>
        </w:tc>
        <w:tc>
          <w:tcPr>
            <w:tcW w:w="263" w:type="pct"/>
          </w:tcPr>
          <w:p w14:paraId="7FD00C2C" w14:textId="77777777" w:rsidR="006C1406" w:rsidRPr="00A1115A" w:rsidRDefault="006C1406" w:rsidP="006C1406">
            <w:pPr>
              <w:pStyle w:val="TAC"/>
            </w:pPr>
          </w:p>
        </w:tc>
        <w:tc>
          <w:tcPr>
            <w:tcW w:w="367" w:type="pct"/>
            <w:tcBorders>
              <w:top w:val="nil"/>
              <w:bottom w:val="single" w:sz="4" w:space="0" w:color="auto"/>
            </w:tcBorders>
            <w:shd w:val="clear" w:color="auto" w:fill="auto"/>
          </w:tcPr>
          <w:p w14:paraId="6B6FFCE0" w14:textId="77777777" w:rsidR="006C1406" w:rsidRPr="00A1115A" w:rsidRDefault="006C1406" w:rsidP="006C1406">
            <w:pPr>
              <w:pStyle w:val="TAC"/>
            </w:pPr>
          </w:p>
        </w:tc>
      </w:tr>
      <w:tr w:rsidR="006C1406" w:rsidRPr="00A1115A" w14:paraId="73B18E52" w14:textId="77777777" w:rsidTr="00817988">
        <w:trPr>
          <w:trHeight w:val="187"/>
          <w:jc w:val="center"/>
        </w:trPr>
        <w:tc>
          <w:tcPr>
            <w:tcW w:w="479" w:type="pct"/>
            <w:tcBorders>
              <w:bottom w:val="nil"/>
            </w:tcBorders>
            <w:shd w:val="clear" w:color="auto" w:fill="auto"/>
          </w:tcPr>
          <w:p w14:paraId="6FBD91D2" w14:textId="77777777" w:rsidR="006C1406" w:rsidRPr="00A1115A" w:rsidRDefault="006C1406" w:rsidP="006C1406">
            <w:pPr>
              <w:pStyle w:val="TAC"/>
            </w:pPr>
            <w:r w:rsidRPr="00A1115A">
              <w:rPr>
                <w:rFonts w:hint="eastAsia"/>
                <w:lang w:eastAsia="zh-CN"/>
              </w:rPr>
              <w:t>n8</w:t>
            </w:r>
          </w:p>
        </w:tc>
        <w:tc>
          <w:tcPr>
            <w:tcW w:w="263" w:type="pct"/>
          </w:tcPr>
          <w:p w14:paraId="569021D2" w14:textId="77777777" w:rsidR="006C1406" w:rsidRPr="00A1115A" w:rsidRDefault="006C1406" w:rsidP="006C1406">
            <w:pPr>
              <w:pStyle w:val="TAC"/>
              <w:rPr>
                <w:rFonts w:cs="Arial"/>
              </w:rPr>
            </w:pPr>
            <w:r w:rsidRPr="00A1115A">
              <w:rPr>
                <w:rFonts w:cs="Arial"/>
              </w:rPr>
              <w:t>15</w:t>
            </w:r>
          </w:p>
        </w:tc>
        <w:tc>
          <w:tcPr>
            <w:tcW w:w="263" w:type="pct"/>
            <w:shd w:val="clear" w:color="auto" w:fill="auto"/>
          </w:tcPr>
          <w:p w14:paraId="726E4AEE" w14:textId="77777777" w:rsidR="006C1406" w:rsidRPr="00A1115A" w:rsidRDefault="006C1406" w:rsidP="006C1406">
            <w:pPr>
              <w:pStyle w:val="TAC"/>
            </w:pPr>
            <w:r w:rsidRPr="00A1115A">
              <w:rPr>
                <w:rFonts w:cs="Arial" w:hint="eastAsia"/>
                <w:szCs w:val="18"/>
              </w:rPr>
              <w:t>25</w:t>
            </w:r>
          </w:p>
        </w:tc>
        <w:tc>
          <w:tcPr>
            <w:tcW w:w="263" w:type="pct"/>
            <w:shd w:val="clear" w:color="auto" w:fill="auto"/>
          </w:tcPr>
          <w:p w14:paraId="0C3D7DE8" w14:textId="77777777" w:rsidR="006C1406" w:rsidRPr="00A1115A" w:rsidRDefault="006C1406" w:rsidP="006C1406">
            <w:pPr>
              <w:pStyle w:val="TAC"/>
            </w:pPr>
            <w:r w:rsidRPr="00A1115A">
              <w:rPr>
                <w:rFonts w:cs="Arial"/>
                <w:szCs w:val="18"/>
              </w:rPr>
              <w:t>25</w:t>
            </w:r>
            <w:r w:rsidRPr="00A1115A">
              <w:rPr>
                <w:rFonts w:cs="Arial"/>
                <w:szCs w:val="18"/>
                <w:vertAlign w:val="superscript"/>
              </w:rPr>
              <w:t>1</w:t>
            </w:r>
          </w:p>
        </w:tc>
        <w:tc>
          <w:tcPr>
            <w:tcW w:w="409" w:type="pct"/>
            <w:shd w:val="clear" w:color="auto" w:fill="auto"/>
          </w:tcPr>
          <w:p w14:paraId="2E13E10F" w14:textId="77777777" w:rsidR="006C1406" w:rsidRPr="00A1115A" w:rsidRDefault="006C1406" w:rsidP="006C1406">
            <w:pPr>
              <w:pStyle w:val="TAC"/>
            </w:pPr>
            <w:r w:rsidRPr="00A1115A">
              <w:rPr>
                <w:lang w:eastAsia="zh-CN"/>
              </w:rPr>
              <w:t>20</w:t>
            </w:r>
            <w:r w:rsidRPr="00A1115A">
              <w:rPr>
                <w:rFonts w:cs="Arial"/>
                <w:szCs w:val="18"/>
                <w:vertAlign w:val="superscript"/>
              </w:rPr>
              <w:t>1</w:t>
            </w:r>
          </w:p>
        </w:tc>
        <w:tc>
          <w:tcPr>
            <w:tcW w:w="424" w:type="pct"/>
            <w:shd w:val="clear" w:color="auto" w:fill="auto"/>
          </w:tcPr>
          <w:p w14:paraId="4BADC3A1" w14:textId="77777777" w:rsidR="006C1406" w:rsidRPr="00A1115A" w:rsidRDefault="006C1406" w:rsidP="006C1406">
            <w:pPr>
              <w:pStyle w:val="TAC"/>
            </w:pPr>
            <w:r w:rsidRPr="00A1115A">
              <w:rPr>
                <w:lang w:eastAsia="zh-CN"/>
              </w:rPr>
              <w:t>20</w:t>
            </w:r>
            <w:r w:rsidRPr="00A1115A">
              <w:rPr>
                <w:rFonts w:cs="Arial"/>
                <w:szCs w:val="18"/>
                <w:vertAlign w:val="superscript"/>
              </w:rPr>
              <w:t>1</w:t>
            </w:r>
          </w:p>
        </w:tc>
        <w:tc>
          <w:tcPr>
            <w:tcW w:w="322" w:type="pct"/>
            <w:shd w:val="clear" w:color="auto" w:fill="auto"/>
          </w:tcPr>
          <w:p w14:paraId="6436E6C1" w14:textId="77777777" w:rsidR="006C1406" w:rsidRPr="00A1115A" w:rsidRDefault="006C1406" w:rsidP="006C1406">
            <w:pPr>
              <w:pStyle w:val="TAC"/>
            </w:pPr>
          </w:p>
        </w:tc>
        <w:tc>
          <w:tcPr>
            <w:tcW w:w="263" w:type="pct"/>
          </w:tcPr>
          <w:p w14:paraId="293F7034" w14:textId="77777777" w:rsidR="006C1406" w:rsidRPr="00A1115A" w:rsidRDefault="006C1406" w:rsidP="006C1406">
            <w:pPr>
              <w:pStyle w:val="TAC"/>
            </w:pPr>
          </w:p>
        </w:tc>
        <w:tc>
          <w:tcPr>
            <w:tcW w:w="263" w:type="pct"/>
            <w:shd w:val="clear" w:color="auto" w:fill="auto"/>
          </w:tcPr>
          <w:p w14:paraId="01C03890" w14:textId="77777777" w:rsidR="006C1406" w:rsidRPr="00A1115A" w:rsidRDefault="006C1406" w:rsidP="006C1406">
            <w:pPr>
              <w:pStyle w:val="TAC"/>
            </w:pPr>
          </w:p>
        </w:tc>
        <w:tc>
          <w:tcPr>
            <w:tcW w:w="263" w:type="pct"/>
          </w:tcPr>
          <w:p w14:paraId="46468C3B" w14:textId="77777777" w:rsidR="006C1406" w:rsidRPr="00A1115A" w:rsidRDefault="006C1406" w:rsidP="006C1406">
            <w:pPr>
              <w:pStyle w:val="TAC"/>
            </w:pPr>
          </w:p>
        </w:tc>
        <w:tc>
          <w:tcPr>
            <w:tcW w:w="263" w:type="pct"/>
          </w:tcPr>
          <w:p w14:paraId="1B7E9BD0" w14:textId="77777777" w:rsidR="006C1406" w:rsidRPr="00A1115A" w:rsidRDefault="006C1406" w:rsidP="006C1406">
            <w:pPr>
              <w:pStyle w:val="TAC"/>
            </w:pPr>
          </w:p>
        </w:tc>
        <w:tc>
          <w:tcPr>
            <w:tcW w:w="263" w:type="pct"/>
          </w:tcPr>
          <w:p w14:paraId="632C4603" w14:textId="77777777" w:rsidR="006C1406" w:rsidRPr="00A1115A" w:rsidRDefault="006C1406" w:rsidP="006C1406">
            <w:pPr>
              <w:pStyle w:val="TAC"/>
            </w:pPr>
          </w:p>
        </w:tc>
        <w:tc>
          <w:tcPr>
            <w:tcW w:w="322" w:type="pct"/>
          </w:tcPr>
          <w:p w14:paraId="3486DDEC" w14:textId="77777777" w:rsidR="006C1406" w:rsidRPr="00A1115A" w:rsidRDefault="006C1406" w:rsidP="006C1406">
            <w:pPr>
              <w:pStyle w:val="TAC"/>
            </w:pPr>
          </w:p>
        </w:tc>
        <w:tc>
          <w:tcPr>
            <w:tcW w:w="311" w:type="pct"/>
          </w:tcPr>
          <w:p w14:paraId="34FC71BD" w14:textId="77777777" w:rsidR="006C1406" w:rsidRPr="00A1115A" w:rsidRDefault="006C1406" w:rsidP="006C1406">
            <w:pPr>
              <w:pStyle w:val="TAC"/>
            </w:pPr>
          </w:p>
        </w:tc>
        <w:tc>
          <w:tcPr>
            <w:tcW w:w="263" w:type="pct"/>
          </w:tcPr>
          <w:p w14:paraId="53A432AE" w14:textId="77777777" w:rsidR="006C1406" w:rsidRPr="00A1115A" w:rsidRDefault="006C1406" w:rsidP="006C1406">
            <w:pPr>
              <w:pStyle w:val="TAC"/>
            </w:pPr>
          </w:p>
        </w:tc>
        <w:tc>
          <w:tcPr>
            <w:tcW w:w="367" w:type="pct"/>
            <w:tcBorders>
              <w:bottom w:val="nil"/>
            </w:tcBorders>
            <w:shd w:val="clear" w:color="auto" w:fill="auto"/>
          </w:tcPr>
          <w:p w14:paraId="5D3920F0" w14:textId="77777777" w:rsidR="006C1406" w:rsidRPr="00A1115A" w:rsidRDefault="006C1406" w:rsidP="006C1406">
            <w:pPr>
              <w:pStyle w:val="TAC"/>
            </w:pPr>
            <w:r w:rsidRPr="00A1115A">
              <w:t>FDD</w:t>
            </w:r>
          </w:p>
        </w:tc>
      </w:tr>
      <w:tr w:rsidR="006C1406" w:rsidRPr="00A1115A" w14:paraId="3F3F51C2" w14:textId="77777777" w:rsidTr="00817988">
        <w:trPr>
          <w:trHeight w:val="187"/>
          <w:jc w:val="center"/>
        </w:trPr>
        <w:tc>
          <w:tcPr>
            <w:tcW w:w="479" w:type="pct"/>
            <w:tcBorders>
              <w:top w:val="nil"/>
              <w:bottom w:val="nil"/>
            </w:tcBorders>
            <w:shd w:val="clear" w:color="auto" w:fill="auto"/>
          </w:tcPr>
          <w:p w14:paraId="7DADD8A5" w14:textId="77777777" w:rsidR="006C1406" w:rsidRPr="00A1115A" w:rsidRDefault="006C1406" w:rsidP="006C1406">
            <w:pPr>
              <w:pStyle w:val="TAC"/>
            </w:pPr>
          </w:p>
        </w:tc>
        <w:tc>
          <w:tcPr>
            <w:tcW w:w="263" w:type="pct"/>
          </w:tcPr>
          <w:p w14:paraId="115D31B3" w14:textId="77777777" w:rsidR="006C1406" w:rsidRPr="00A1115A" w:rsidRDefault="006C1406" w:rsidP="006C1406">
            <w:pPr>
              <w:pStyle w:val="TAC"/>
              <w:rPr>
                <w:rFonts w:cs="Arial"/>
              </w:rPr>
            </w:pPr>
            <w:r w:rsidRPr="00A1115A">
              <w:rPr>
                <w:rFonts w:cs="Arial"/>
              </w:rPr>
              <w:t>30</w:t>
            </w:r>
          </w:p>
        </w:tc>
        <w:tc>
          <w:tcPr>
            <w:tcW w:w="263" w:type="pct"/>
            <w:shd w:val="clear" w:color="auto" w:fill="auto"/>
          </w:tcPr>
          <w:p w14:paraId="3F4847F7" w14:textId="77777777" w:rsidR="006C1406" w:rsidRPr="00A1115A" w:rsidRDefault="006C1406" w:rsidP="006C1406">
            <w:pPr>
              <w:pStyle w:val="TAC"/>
            </w:pPr>
          </w:p>
        </w:tc>
        <w:tc>
          <w:tcPr>
            <w:tcW w:w="263" w:type="pct"/>
            <w:shd w:val="clear" w:color="auto" w:fill="auto"/>
          </w:tcPr>
          <w:p w14:paraId="52FDA173" w14:textId="77777777" w:rsidR="006C1406" w:rsidRPr="00A1115A" w:rsidRDefault="006C1406" w:rsidP="006C1406">
            <w:pPr>
              <w:pStyle w:val="TAC"/>
            </w:pPr>
            <w:r w:rsidRPr="00A1115A">
              <w:rPr>
                <w:rFonts w:cs="Arial" w:hint="eastAsia"/>
                <w:szCs w:val="18"/>
              </w:rPr>
              <w:t>1</w:t>
            </w:r>
            <w:r w:rsidRPr="00A1115A">
              <w:rPr>
                <w:rFonts w:cs="Arial"/>
                <w:szCs w:val="18"/>
              </w:rPr>
              <w:t>2</w:t>
            </w:r>
            <w:r w:rsidRPr="00A1115A">
              <w:rPr>
                <w:rFonts w:cs="Arial"/>
                <w:szCs w:val="18"/>
                <w:vertAlign w:val="superscript"/>
              </w:rPr>
              <w:t>1</w:t>
            </w:r>
          </w:p>
        </w:tc>
        <w:tc>
          <w:tcPr>
            <w:tcW w:w="409" w:type="pct"/>
            <w:shd w:val="clear" w:color="auto" w:fill="auto"/>
          </w:tcPr>
          <w:p w14:paraId="6727A6FF" w14:textId="77777777" w:rsidR="006C1406" w:rsidRPr="00A1115A" w:rsidRDefault="006C1406" w:rsidP="006C1406">
            <w:pPr>
              <w:pStyle w:val="TAC"/>
            </w:pPr>
            <w:r w:rsidRPr="00A1115A">
              <w:rPr>
                <w:lang w:eastAsia="zh-CN"/>
              </w:rPr>
              <w:t>10</w:t>
            </w:r>
            <w:r w:rsidRPr="00A1115A">
              <w:rPr>
                <w:rFonts w:cs="Arial"/>
                <w:szCs w:val="18"/>
                <w:vertAlign w:val="superscript"/>
              </w:rPr>
              <w:t>1</w:t>
            </w:r>
          </w:p>
        </w:tc>
        <w:tc>
          <w:tcPr>
            <w:tcW w:w="424" w:type="pct"/>
            <w:shd w:val="clear" w:color="auto" w:fill="auto"/>
          </w:tcPr>
          <w:p w14:paraId="773E65E4" w14:textId="77777777" w:rsidR="006C1406" w:rsidRPr="00A1115A" w:rsidRDefault="006C1406" w:rsidP="006C1406">
            <w:pPr>
              <w:pStyle w:val="TAC"/>
            </w:pPr>
            <w:r w:rsidRPr="00A1115A">
              <w:rPr>
                <w:lang w:eastAsia="zh-CN"/>
              </w:rPr>
              <w:t>10</w:t>
            </w:r>
            <w:r w:rsidRPr="00A1115A">
              <w:rPr>
                <w:rFonts w:cs="Arial"/>
                <w:szCs w:val="18"/>
                <w:vertAlign w:val="superscript"/>
              </w:rPr>
              <w:t>1</w:t>
            </w:r>
          </w:p>
        </w:tc>
        <w:tc>
          <w:tcPr>
            <w:tcW w:w="322" w:type="pct"/>
            <w:shd w:val="clear" w:color="auto" w:fill="auto"/>
          </w:tcPr>
          <w:p w14:paraId="2FD7D331" w14:textId="77777777" w:rsidR="006C1406" w:rsidRPr="00A1115A" w:rsidRDefault="006C1406" w:rsidP="006C1406">
            <w:pPr>
              <w:pStyle w:val="TAC"/>
            </w:pPr>
          </w:p>
        </w:tc>
        <w:tc>
          <w:tcPr>
            <w:tcW w:w="263" w:type="pct"/>
          </w:tcPr>
          <w:p w14:paraId="05CDBFEB" w14:textId="77777777" w:rsidR="006C1406" w:rsidRPr="00A1115A" w:rsidRDefault="006C1406" w:rsidP="006C1406">
            <w:pPr>
              <w:pStyle w:val="TAC"/>
            </w:pPr>
          </w:p>
        </w:tc>
        <w:tc>
          <w:tcPr>
            <w:tcW w:w="263" w:type="pct"/>
            <w:shd w:val="clear" w:color="auto" w:fill="auto"/>
          </w:tcPr>
          <w:p w14:paraId="414847EE" w14:textId="77777777" w:rsidR="006C1406" w:rsidRPr="00A1115A" w:rsidRDefault="006C1406" w:rsidP="006C1406">
            <w:pPr>
              <w:pStyle w:val="TAC"/>
            </w:pPr>
          </w:p>
        </w:tc>
        <w:tc>
          <w:tcPr>
            <w:tcW w:w="263" w:type="pct"/>
          </w:tcPr>
          <w:p w14:paraId="0CFC39B9" w14:textId="77777777" w:rsidR="006C1406" w:rsidRPr="00A1115A" w:rsidRDefault="006C1406" w:rsidP="006C1406">
            <w:pPr>
              <w:pStyle w:val="TAC"/>
            </w:pPr>
          </w:p>
        </w:tc>
        <w:tc>
          <w:tcPr>
            <w:tcW w:w="263" w:type="pct"/>
          </w:tcPr>
          <w:p w14:paraId="433F33E4" w14:textId="77777777" w:rsidR="006C1406" w:rsidRPr="00A1115A" w:rsidRDefault="006C1406" w:rsidP="006C1406">
            <w:pPr>
              <w:pStyle w:val="TAC"/>
            </w:pPr>
          </w:p>
        </w:tc>
        <w:tc>
          <w:tcPr>
            <w:tcW w:w="263" w:type="pct"/>
          </w:tcPr>
          <w:p w14:paraId="6AB688D1" w14:textId="77777777" w:rsidR="006C1406" w:rsidRPr="00A1115A" w:rsidRDefault="006C1406" w:rsidP="006C1406">
            <w:pPr>
              <w:pStyle w:val="TAC"/>
            </w:pPr>
          </w:p>
        </w:tc>
        <w:tc>
          <w:tcPr>
            <w:tcW w:w="322" w:type="pct"/>
          </w:tcPr>
          <w:p w14:paraId="77ABB5B4" w14:textId="77777777" w:rsidR="006C1406" w:rsidRPr="00A1115A" w:rsidRDefault="006C1406" w:rsidP="006C1406">
            <w:pPr>
              <w:pStyle w:val="TAC"/>
            </w:pPr>
          </w:p>
        </w:tc>
        <w:tc>
          <w:tcPr>
            <w:tcW w:w="311" w:type="pct"/>
          </w:tcPr>
          <w:p w14:paraId="1166BD4B" w14:textId="77777777" w:rsidR="006C1406" w:rsidRPr="00A1115A" w:rsidRDefault="006C1406" w:rsidP="006C1406">
            <w:pPr>
              <w:pStyle w:val="TAC"/>
            </w:pPr>
          </w:p>
        </w:tc>
        <w:tc>
          <w:tcPr>
            <w:tcW w:w="263" w:type="pct"/>
          </w:tcPr>
          <w:p w14:paraId="2D78A650" w14:textId="77777777" w:rsidR="006C1406" w:rsidRPr="00A1115A" w:rsidRDefault="006C1406" w:rsidP="006C1406">
            <w:pPr>
              <w:pStyle w:val="TAC"/>
            </w:pPr>
          </w:p>
        </w:tc>
        <w:tc>
          <w:tcPr>
            <w:tcW w:w="367" w:type="pct"/>
            <w:tcBorders>
              <w:top w:val="nil"/>
              <w:bottom w:val="nil"/>
            </w:tcBorders>
            <w:shd w:val="clear" w:color="auto" w:fill="auto"/>
          </w:tcPr>
          <w:p w14:paraId="08910A28" w14:textId="77777777" w:rsidR="006C1406" w:rsidRPr="00A1115A" w:rsidRDefault="006C1406" w:rsidP="006C1406">
            <w:pPr>
              <w:pStyle w:val="TAC"/>
            </w:pPr>
          </w:p>
        </w:tc>
      </w:tr>
      <w:tr w:rsidR="006C1406" w:rsidRPr="00A1115A" w14:paraId="1E9F2C66" w14:textId="77777777" w:rsidTr="00817988">
        <w:trPr>
          <w:trHeight w:val="187"/>
          <w:jc w:val="center"/>
        </w:trPr>
        <w:tc>
          <w:tcPr>
            <w:tcW w:w="479" w:type="pct"/>
            <w:tcBorders>
              <w:top w:val="nil"/>
              <w:bottom w:val="single" w:sz="4" w:space="0" w:color="auto"/>
            </w:tcBorders>
            <w:shd w:val="clear" w:color="auto" w:fill="auto"/>
          </w:tcPr>
          <w:p w14:paraId="7B306646" w14:textId="77777777" w:rsidR="006C1406" w:rsidRPr="00A1115A" w:rsidRDefault="006C1406" w:rsidP="006C1406">
            <w:pPr>
              <w:pStyle w:val="TAC"/>
            </w:pPr>
          </w:p>
        </w:tc>
        <w:tc>
          <w:tcPr>
            <w:tcW w:w="263" w:type="pct"/>
          </w:tcPr>
          <w:p w14:paraId="0AD093BA" w14:textId="77777777" w:rsidR="006C1406" w:rsidRPr="00A1115A" w:rsidRDefault="006C1406" w:rsidP="006C1406">
            <w:pPr>
              <w:pStyle w:val="TAC"/>
              <w:rPr>
                <w:rFonts w:cs="Arial"/>
              </w:rPr>
            </w:pPr>
            <w:r w:rsidRPr="00A1115A">
              <w:rPr>
                <w:rFonts w:cs="Arial"/>
              </w:rPr>
              <w:t>60</w:t>
            </w:r>
          </w:p>
        </w:tc>
        <w:tc>
          <w:tcPr>
            <w:tcW w:w="263" w:type="pct"/>
            <w:shd w:val="clear" w:color="auto" w:fill="auto"/>
          </w:tcPr>
          <w:p w14:paraId="7EC009A1" w14:textId="77777777" w:rsidR="006C1406" w:rsidRPr="00A1115A" w:rsidRDefault="006C1406" w:rsidP="006C1406">
            <w:pPr>
              <w:pStyle w:val="TAC"/>
            </w:pPr>
          </w:p>
        </w:tc>
        <w:tc>
          <w:tcPr>
            <w:tcW w:w="263" w:type="pct"/>
            <w:shd w:val="clear" w:color="auto" w:fill="auto"/>
          </w:tcPr>
          <w:p w14:paraId="283E5522" w14:textId="77777777" w:rsidR="006C1406" w:rsidRPr="00A1115A" w:rsidRDefault="006C1406" w:rsidP="006C1406">
            <w:pPr>
              <w:pStyle w:val="TAC"/>
            </w:pPr>
          </w:p>
        </w:tc>
        <w:tc>
          <w:tcPr>
            <w:tcW w:w="409" w:type="pct"/>
            <w:shd w:val="clear" w:color="auto" w:fill="auto"/>
          </w:tcPr>
          <w:p w14:paraId="7A54C5B3" w14:textId="77777777" w:rsidR="006C1406" w:rsidRPr="00A1115A" w:rsidRDefault="006C1406" w:rsidP="006C1406">
            <w:pPr>
              <w:pStyle w:val="TAC"/>
            </w:pPr>
          </w:p>
        </w:tc>
        <w:tc>
          <w:tcPr>
            <w:tcW w:w="424" w:type="pct"/>
            <w:shd w:val="clear" w:color="auto" w:fill="auto"/>
          </w:tcPr>
          <w:p w14:paraId="213167C1" w14:textId="77777777" w:rsidR="006C1406" w:rsidRPr="00A1115A" w:rsidRDefault="006C1406" w:rsidP="006C1406">
            <w:pPr>
              <w:pStyle w:val="TAC"/>
            </w:pPr>
          </w:p>
        </w:tc>
        <w:tc>
          <w:tcPr>
            <w:tcW w:w="322" w:type="pct"/>
            <w:shd w:val="clear" w:color="auto" w:fill="auto"/>
          </w:tcPr>
          <w:p w14:paraId="7F66172C" w14:textId="77777777" w:rsidR="006C1406" w:rsidRPr="00A1115A" w:rsidRDefault="006C1406" w:rsidP="006C1406">
            <w:pPr>
              <w:pStyle w:val="TAC"/>
            </w:pPr>
          </w:p>
        </w:tc>
        <w:tc>
          <w:tcPr>
            <w:tcW w:w="263" w:type="pct"/>
          </w:tcPr>
          <w:p w14:paraId="0A93FECE" w14:textId="77777777" w:rsidR="006C1406" w:rsidRPr="00A1115A" w:rsidRDefault="006C1406" w:rsidP="006C1406">
            <w:pPr>
              <w:pStyle w:val="TAC"/>
            </w:pPr>
          </w:p>
        </w:tc>
        <w:tc>
          <w:tcPr>
            <w:tcW w:w="263" w:type="pct"/>
            <w:shd w:val="clear" w:color="auto" w:fill="auto"/>
          </w:tcPr>
          <w:p w14:paraId="6AA2D636" w14:textId="77777777" w:rsidR="006C1406" w:rsidRPr="00A1115A" w:rsidRDefault="006C1406" w:rsidP="006C1406">
            <w:pPr>
              <w:pStyle w:val="TAC"/>
            </w:pPr>
          </w:p>
        </w:tc>
        <w:tc>
          <w:tcPr>
            <w:tcW w:w="263" w:type="pct"/>
          </w:tcPr>
          <w:p w14:paraId="0400CA5C" w14:textId="77777777" w:rsidR="006C1406" w:rsidRPr="00A1115A" w:rsidRDefault="006C1406" w:rsidP="006C1406">
            <w:pPr>
              <w:pStyle w:val="TAC"/>
            </w:pPr>
          </w:p>
        </w:tc>
        <w:tc>
          <w:tcPr>
            <w:tcW w:w="263" w:type="pct"/>
          </w:tcPr>
          <w:p w14:paraId="2D5FDEC0" w14:textId="77777777" w:rsidR="006C1406" w:rsidRPr="00A1115A" w:rsidRDefault="006C1406" w:rsidP="006C1406">
            <w:pPr>
              <w:pStyle w:val="TAC"/>
            </w:pPr>
          </w:p>
        </w:tc>
        <w:tc>
          <w:tcPr>
            <w:tcW w:w="263" w:type="pct"/>
          </w:tcPr>
          <w:p w14:paraId="51F12F7C" w14:textId="77777777" w:rsidR="006C1406" w:rsidRPr="00A1115A" w:rsidRDefault="006C1406" w:rsidP="006C1406">
            <w:pPr>
              <w:pStyle w:val="TAC"/>
            </w:pPr>
          </w:p>
        </w:tc>
        <w:tc>
          <w:tcPr>
            <w:tcW w:w="322" w:type="pct"/>
          </w:tcPr>
          <w:p w14:paraId="2CB789AE" w14:textId="77777777" w:rsidR="006C1406" w:rsidRPr="00A1115A" w:rsidRDefault="006C1406" w:rsidP="006C1406">
            <w:pPr>
              <w:pStyle w:val="TAC"/>
            </w:pPr>
          </w:p>
        </w:tc>
        <w:tc>
          <w:tcPr>
            <w:tcW w:w="311" w:type="pct"/>
          </w:tcPr>
          <w:p w14:paraId="1829A5B1" w14:textId="77777777" w:rsidR="006C1406" w:rsidRPr="00A1115A" w:rsidRDefault="006C1406" w:rsidP="006C1406">
            <w:pPr>
              <w:pStyle w:val="TAC"/>
            </w:pPr>
          </w:p>
        </w:tc>
        <w:tc>
          <w:tcPr>
            <w:tcW w:w="263" w:type="pct"/>
          </w:tcPr>
          <w:p w14:paraId="10C623BD" w14:textId="77777777" w:rsidR="006C1406" w:rsidRPr="00A1115A" w:rsidRDefault="006C1406" w:rsidP="006C1406">
            <w:pPr>
              <w:pStyle w:val="TAC"/>
            </w:pPr>
          </w:p>
        </w:tc>
        <w:tc>
          <w:tcPr>
            <w:tcW w:w="367" w:type="pct"/>
            <w:tcBorders>
              <w:top w:val="nil"/>
              <w:bottom w:val="single" w:sz="4" w:space="0" w:color="auto"/>
            </w:tcBorders>
            <w:shd w:val="clear" w:color="auto" w:fill="auto"/>
          </w:tcPr>
          <w:p w14:paraId="1C55B220" w14:textId="77777777" w:rsidR="006C1406" w:rsidRPr="00A1115A" w:rsidRDefault="006C1406" w:rsidP="006C1406">
            <w:pPr>
              <w:pStyle w:val="TAC"/>
            </w:pPr>
          </w:p>
        </w:tc>
      </w:tr>
      <w:tr w:rsidR="006C1406" w:rsidRPr="00A1115A" w14:paraId="16361877" w14:textId="77777777" w:rsidTr="00817988">
        <w:trPr>
          <w:trHeight w:val="187"/>
          <w:jc w:val="center"/>
        </w:trPr>
        <w:tc>
          <w:tcPr>
            <w:tcW w:w="479" w:type="pct"/>
            <w:tcBorders>
              <w:bottom w:val="nil"/>
            </w:tcBorders>
            <w:shd w:val="clear" w:color="auto" w:fill="auto"/>
          </w:tcPr>
          <w:p w14:paraId="5B77166D" w14:textId="77777777" w:rsidR="006C1406" w:rsidRPr="00A1115A" w:rsidRDefault="006C1406" w:rsidP="006C1406">
            <w:pPr>
              <w:pStyle w:val="TAC"/>
              <w:rPr>
                <w:lang w:eastAsia="zh-CN"/>
              </w:rPr>
            </w:pPr>
            <w:r w:rsidRPr="00A1115A">
              <w:rPr>
                <w:lang w:eastAsia="zh-CN"/>
              </w:rPr>
              <w:t>n12</w:t>
            </w:r>
          </w:p>
        </w:tc>
        <w:tc>
          <w:tcPr>
            <w:tcW w:w="263" w:type="pct"/>
          </w:tcPr>
          <w:p w14:paraId="02A4377B" w14:textId="77777777" w:rsidR="006C1406" w:rsidRPr="00A1115A" w:rsidRDefault="006C1406" w:rsidP="006C1406">
            <w:pPr>
              <w:pStyle w:val="TAC"/>
              <w:rPr>
                <w:rFonts w:cs="Arial"/>
              </w:rPr>
            </w:pPr>
            <w:r w:rsidRPr="00A1115A">
              <w:t>15</w:t>
            </w:r>
          </w:p>
        </w:tc>
        <w:tc>
          <w:tcPr>
            <w:tcW w:w="263" w:type="pct"/>
            <w:shd w:val="clear" w:color="auto" w:fill="auto"/>
          </w:tcPr>
          <w:p w14:paraId="70F12207" w14:textId="77777777" w:rsidR="006C1406" w:rsidRPr="00A1115A" w:rsidRDefault="006C1406" w:rsidP="006C1406">
            <w:pPr>
              <w:pStyle w:val="TAC"/>
              <w:rPr>
                <w:rFonts w:cs="Arial"/>
                <w:szCs w:val="18"/>
              </w:rPr>
            </w:pPr>
            <w:r w:rsidRPr="00A1115A">
              <w:t>20</w:t>
            </w:r>
            <w:r w:rsidRPr="00A1115A">
              <w:rPr>
                <w:vertAlign w:val="superscript"/>
              </w:rPr>
              <w:t>1</w:t>
            </w:r>
          </w:p>
        </w:tc>
        <w:tc>
          <w:tcPr>
            <w:tcW w:w="263" w:type="pct"/>
            <w:shd w:val="clear" w:color="auto" w:fill="auto"/>
          </w:tcPr>
          <w:p w14:paraId="6DB35729" w14:textId="77777777" w:rsidR="006C1406" w:rsidRPr="00A1115A" w:rsidRDefault="006C1406" w:rsidP="006C1406">
            <w:pPr>
              <w:pStyle w:val="TAC"/>
              <w:rPr>
                <w:rFonts w:cs="Arial"/>
                <w:szCs w:val="18"/>
              </w:rPr>
            </w:pPr>
            <w:r w:rsidRPr="00A1115A">
              <w:t>20</w:t>
            </w:r>
            <w:r w:rsidRPr="00A1115A">
              <w:rPr>
                <w:vertAlign w:val="superscript"/>
              </w:rPr>
              <w:t>1</w:t>
            </w:r>
          </w:p>
        </w:tc>
        <w:tc>
          <w:tcPr>
            <w:tcW w:w="409" w:type="pct"/>
            <w:shd w:val="clear" w:color="auto" w:fill="auto"/>
          </w:tcPr>
          <w:p w14:paraId="1423B0F7" w14:textId="77777777" w:rsidR="006C1406" w:rsidRPr="00A1115A" w:rsidRDefault="006C1406" w:rsidP="006C1406">
            <w:pPr>
              <w:pStyle w:val="TAC"/>
              <w:rPr>
                <w:rFonts w:cs="Arial"/>
                <w:szCs w:val="18"/>
              </w:rPr>
            </w:pPr>
            <w:r w:rsidRPr="00A1115A">
              <w:t>20</w:t>
            </w:r>
            <w:r w:rsidRPr="00A1115A">
              <w:rPr>
                <w:vertAlign w:val="superscript"/>
              </w:rPr>
              <w:t>1</w:t>
            </w:r>
          </w:p>
        </w:tc>
        <w:tc>
          <w:tcPr>
            <w:tcW w:w="424" w:type="pct"/>
            <w:shd w:val="clear" w:color="auto" w:fill="auto"/>
          </w:tcPr>
          <w:p w14:paraId="3848AAF4" w14:textId="77777777" w:rsidR="006C1406" w:rsidRPr="00A1115A" w:rsidRDefault="006C1406" w:rsidP="006C1406">
            <w:pPr>
              <w:pStyle w:val="TAC"/>
              <w:rPr>
                <w:rFonts w:cs="Arial"/>
                <w:szCs w:val="18"/>
              </w:rPr>
            </w:pPr>
          </w:p>
        </w:tc>
        <w:tc>
          <w:tcPr>
            <w:tcW w:w="322" w:type="pct"/>
            <w:shd w:val="clear" w:color="auto" w:fill="auto"/>
          </w:tcPr>
          <w:p w14:paraId="56D32775" w14:textId="77777777" w:rsidR="006C1406" w:rsidRPr="00A1115A" w:rsidRDefault="006C1406" w:rsidP="006C1406">
            <w:pPr>
              <w:pStyle w:val="TAC"/>
            </w:pPr>
          </w:p>
        </w:tc>
        <w:tc>
          <w:tcPr>
            <w:tcW w:w="263" w:type="pct"/>
          </w:tcPr>
          <w:p w14:paraId="7D9DA504" w14:textId="77777777" w:rsidR="006C1406" w:rsidRPr="00A1115A" w:rsidRDefault="006C1406" w:rsidP="006C1406">
            <w:pPr>
              <w:pStyle w:val="TAC"/>
            </w:pPr>
          </w:p>
        </w:tc>
        <w:tc>
          <w:tcPr>
            <w:tcW w:w="263" w:type="pct"/>
            <w:shd w:val="clear" w:color="auto" w:fill="auto"/>
          </w:tcPr>
          <w:p w14:paraId="23D091C7" w14:textId="77777777" w:rsidR="006C1406" w:rsidRPr="00A1115A" w:rsidRDefault="006C1406" w:rsidP="006C1406">
            <w:pPr>
              <w:pStyle w:val="TAC"/>
            </w:pPr>
          </w:p>
        </w:tc>
        <w:tc>
          <w:tcPr>
            <w:tcW w:w="263" w:type="pct"/>
          </w:tcPr>
          <w:p w14:paraId="13753492" w14:textId="77777777" w:rsidR="006C1406" w:rsidRPr="00A1115A" w:rsidRDefault="006C1406" w:rsidP="006C1406">
            <w:pPr>
              <w:pStyle w:val="TAC"/>
            </w:pPr>
          </w:p>
        </w:tc>
        <w:tc>
          <w:tcPr>
            <w:tcW w:w="263" w:type="pct"/>
          </w:tcPr>
          <w:p w14:paraId="126E7E23" w14:textId="77777777" w:rsidR="006C1406" w:rsidRPr="00A1115A" w:rsidRDefault="006C1406" w:rsidP="006C1406">
            <w:pPr>
              <w:pStyle w:val="TAC"/>
            </w:pPr>
          </w:p>
        </w:tc>
        <w:tc>
          <w:tcPr>
            <w:tcW w:w="263" w:type="pct"/>
          </w:tcPr>
          <w:p w14:paraId="33E9C7ED" w14:textId="77777777" w:rsidR="006C1406" w:rsidRPr="00A1115A" w:rsidRDefault="006C1406" w:rsidP="006C1406">
            <w:pPr>
              <w:pStyle w:val="TAC"/>
            </w:pPr>
          </w:p>
        </w:tc>
        <w:tc>
          <w:tcPr>
            <w:tcW w:w="322" w:type="pct"/>
          </w:tcPr>
          <w:p w14:paraId="2AA7A651" w14:textId="77777777" w:rsidR="006C1406" w:rsidRPr="00A1115A" w:rsidRDefault="006C1406" w:rsidP="006C1406">
            <w:pPr>
              <w:pStyle w:val="TAC"/>
            </w:pPr>
          </w:p>
        </w:tc>
        <w:tc>
          <w:tcPr>
            <w:tcW w:w="311" w:type="pct"/>
          </w:tcPr>
          <w:p w14:paraId="7CA43562" w14:textId="77777777" w:rsidR="006C1406" w:rsidRPr="00A1115A" w:rsidRDefault="006C1406" w:rsidP="006C1406">
            <w:pPr>
              <w:pStyle w:val="TAC"/>
            </w:pPr>
          </w:p>
        </w:tc>
        <w:tc>
          <w:tcPr>
            <w:tcW w:w="263" w:type="pct"/>
          </w:tcPr>
          <w:p w14:paraId="42A0E723" w14:textId="77777777" w:rsidR="006C1406" w:rsidRPr="00A1115A" w:rsidRDefault="006C1406" w:rsidP="006C1406">
            <w:pPr>
              <w:pStyle w:val="TAC"/>
            </w:pPr>
          </w:p>
        </w:tc>
        <w:tc>
          <w:tcPr>
            <w:tcW w:w="367" w:type="pct"/>
            <w:tcBorders>
              <w:bottom w:val="nil"/>
            </w:tcBorders>
            <w:shd w:val="clear" w:color="auto" w:fill="auto"/>
          </w:tcPr>
          <w:p w14:paraId="31D01158" w14:textId="77777777" w:rsidR="006C1406" w:rsidRPr="00A1115A" w:rsidRDefault="006C1406" w:rsidP="006C1406">
            <w:pPr>
              <w:pStyle w:val="TAC"/>
            </w:pPr>
            <w:r w:rsidRPr="00A1115A">
              <w:t>FDD</w:t>
            </w:r>
          </w:p>
        </w:tc>
      </w:tr>
      <w:tr w:rsidR="006C1406" w:rsidRPr="00A1115A" w14:paraId="69A393AB" w14:textId="77777777" w:rsidTr="00817988">
        <w:trPr>
          <w:trHeight w:val="187"/>
          <w:jc w:val="center"/>
        </w:trPr>
        <w:tc>
          <w:tcPr>
            <w:tcW w:w="479" w:type="pct"/>
            <w:tcBorders>
              <w:top w:val="nil"/>
              <w:bottom w:val="nil"/>
            </w:tcBorders>
            <w:shd w:val="clear" w:color="auto" w:fill="auto"/>
          </w:tcPr>
          <w:p w14:paraId="34554940" w14:textId="77777777" w:rsidR="006C1406" w:rsidRPr="00A1115A" w:rsidRDefault="006C1406" w:rsidP="006C1406">
            <w:pPr>
              <w:pStyle w:val="TAC"/>
              <w:rPr>
                <w:lang w:eastAsia="zh-CN"/>
              </w:rPr>
            </w:pPr>
          </w:p>
        </w:tc>
        <w:tc>
          <w:tcPr>
            <w:tcW w:w="263" w:type="pct"/>
          </w:tcPr>
          <w:p w14:paraId="46E7E2AF" w14:textId="77777777" w:rsidR="006C1406" w:rsidRPr="00A1115A" w:rsidRDefault="006C1406" w:rsidP="006C1406">
            <w:pPr>
              <w:pStyle w:val="TAC"/>
              <w:rPr>
                <w:rFonts w:cs="Arial"/>
              </w:rPr>
            </w:pPr>
            <w:r w:rsidRPr="00A1115A">
              <w:t>30</w:t>
            </w:r>
          </w:p>
        </w:tc>
        <w:tc>
          <w:tcPr>
            <w:tcW w:w="263" w:type="pct"/>
            <w:shd w:val="clear" w:color="auto" w:fill="auto"/>
          </w:tcPr>
          <w:p w14:paraId="48F02386" w14:textId="77777777" w:rsidR="006C1406" w:rsidRPr="00A1115A" w:rsidRDefault="006C1406" w:rsidP="006C1406">
            <w:pPr>
              <w:pStyle w:val="TAC"/>
              <w:rPr>
                <w:rFonts w:cs="Arial"/>
                <w:szCs w:val="18"/>
              </w:rPr>
            </w:pPr>
          </w:p>
        </w:tc>
        <w:tc>
          <w:tcPr>
            <w:tcW w:w="263" w:type="pct"/>
            <w:shd w:val="clear" w:color="auto" w:fill="auto"/>
          </w:tcPr>
          <w:p w14:paraId="3F8F9E40" w14:textId="77777777" w:rsidR="006C1406" w:rsidRPr="00A1115A" w:rsidRDefault="006C1406" w:rsidP="006C1406">
            <w:pPr>
              <w:pStyle w:val="TAC"/>
              <w:rPr>
                <w:rFonts w:cs="Arial"/>
                <w:szCs w:val="18"/>
              </w:rPr>
            </w:pPr>
            <w:r w:rsidRPr="00A1115A">
              <w:t>10</w:t>
            </w:r>
            <w:r w:rsidRPr="00A1115A">
              <w:rPr>
                <w:vertAlign w:val="superscript"/>
              </w:rPr>
              <w:t>1</w:t>
            </w:r>
          </w:p>
        </w:tc>
        <w:tc>
          <w:tcPr>
            <w:tcW w:w="409" w:type="pct"/>
            <w:shd w:val="clear" w:color="auto" w:fill="auto"/>
          </w:tcPr>
          <w:p w14:paraId="03B6DD89" w14:textId="77777777" w:rsidR="006C1406" w:rsidRPr="00A1115A" w:rsidRDefault="006C1406" w:rsidP="006C1406">
            <w:pPr>
              <w:pStyle w:val="TAC"/>
              <w:rPr>
                <w:rFonts w:cs="Arial"/>
                <w:szCs w:val="18"/>
              </w:rPr>
            </w:pPr>
            <w:r w:rsidRPr="00A1115A">
              <w:t>10</w:t>
            </w:r>
            <w:r w:rsidRPr="00A1115A">
              <w:rPr>
                <w:vertAlign w:val="superscript"/>
              </w:rPr>
              <w:t>1</w:t>
            </w:r>
          </w:p>
        </w:tc>
        <w:tc>
          <w:tcPr>
            <w:tcW w:w="424" w:type="pct"/>
            <w:shd w:val="clear" w:color="auto" w:fill="auto"/>
          </w:tcPr>
          <w:p w14:paraId="195D93E8" w14:textId="77777777" w:rsidR="006C1406" w:rsidRPr="00A1115A" w:rsidRDefault="006C1406" w:rsidP="006C1406">
            <w:pPr>
              <w:pStyle w:val="TAC"/>
              <w:rPr>
                <w:rFonts w:cs="Arial"/>
                <w:szCs w:val="18"/>
              </w:rPr>
            </w:pPr>
          </w:p>
        </w:tc>
        <w:tc>
          <w:tcPr>
            <w:tcW w:w="322" w:type="pct"/>
            <w:shd w:val="clear" w:color="auto" w:fill="auto"/>
          </w:tcPr>
          <w:p w14:paraId="35FFFB88" w14:textId="77777777" w:rsidR="006C1406" w:rsidRPr="00A1115A" w:rsidRDefault="006C1406" w:rsidP="006C1406">
            <w:pPr>
              <w:pStyle w:val="TAC"/>
            </w:pPr>
          </w:p>
        </w:tc>
        <w:tc>
          <w:tcPr>
            <w:tcW w:w="263" w:type="pct"/>
          </w:tcPr>
          <w:p w14:paraId="3861587D" w14:textId="77777777" w:rsidR="006C1406" w:rsidRPr="00A1115A" w:rsidRDefault="006C1406" w:rsidP="006C1406">
            <w:pPr>
              <w:pStyle w:val="TAC"/>
            </w:pPr>
          </w:p>
        </w:tc>
        <w:tc>
          <w:tcPr>
            <w:tcW w:w="263" w:type="pct"/>
            <w:shd w:val="clear" w:color="auto" w:fill="auto"/>
          </w:tcPr>
          <w:p w14:paraId="098C8336" w14:textId="77777777" w:rsidR="006C1406" w:rsidRPr="00A1115A" w:rsidRDefault="006C1406" w:rsidP="006C1406">
            <w:pPr>
              <w:pStyle w:val="TAC"/>
            </w:pPr>
          </w:p>
        </w:tc>
        <w:tc>
          <w:tcPr>
            <w:tcW w:w="263" w:type="pct"/>
          </w:tcPr>
          <w:p w14:paraId="6E927340" w14:textId="77777777" w:rsidR="006C1406" w:rsidRPr="00A1115A" w:rsidRDefault="006C1406" w:rsidP="006C1406">
            <w:pPr>
              <w:pStyle w:val="TAC"/>
            </w:pPr>
          </w:p>
        </w:tc>
        <w:tc>
          <w:tcPr>
            <w:tcW w:w="263" w:type="pct"/>
          </w:tcPr>
          <w:p w14:paraId="035C46C7" w14:textId="77777777" w:rsidR="006C1406" w:rsidRPr="00A1115A" w:rsidRDefault="006C1406" w:rsidP="006C1406">
            <w:pPr>
              <w:pStyle w:val="TAC"/>
            </w:pPr>
          </w:p>
        </w:tc>
        <w:tc>
          <w:tcPr>
            <w:tcW w:w="263" w:type="pct"/>
          </w:tcPr>
          <w:p w14:paraId="061402C2" w14:textId="77777777" w:rsidR="006C1406" w:rsidRPr="00A1115A" w:rsidRDefault="006C1406" w:rsidP="006C1406">
            <w:pPr>
              <w:pStyle w:val="TAC"/>
            </w:pPr>
          </w:p>
        </w:tc>
        <w:tc>
          <w:tcPr>
            <w:tcW w:w="322" w:type="pct"/>
          </w:tcPr>
          <w:p w14:paraId="48BA845F" w14:textId="77777777" w:rsidR="006C1406" w:rsidRPr="00A1115A" w:rsidRDefault="006C1406" w:rsidP="006C1406">
            <w:pPr>
              <w:pStyle w:val="TAC"/>
            </w:pPr>
          </w:p>
        </w:tc>
        <w:tc>
          <w:tcPr>
            <w:tcW w:w="311" w:type="pct"/>
          </w:tcPr>
          <w:p w14:paraId="36751DAF" w14:textId="77777777" w:rsidR="006C1406" w:rsidRPr="00A1115A" w:rsidRDefault="006C1406" w:rsidP="006C1406">
            <w:pPr>
              <w:pStyle w:val="TAC"/>
            </w:pPr>
          </w:p>
        </w:tc>
        <w:tc>
          <w:tcPr>
            <w:tcW w:w="263" w:type="pct"/>
          </w:tcPr>
          <w:p w14:paraId="46008F00" w14:textId="77777777" w:rsidR="006C1406" w:rsidRPr="00A1115A" w:rsidRDefault="006C1406" w:rsidP="006C1406">
            <w:pPr>
              <w:pStyle w:val="TAC"/>
            </w:pPr>
          </w:p>
        </w:tc>
        <w:tc>
          <w:tcPr>
            <w:tcW w:w="367" w:type="pct"/>
            <w:tcBorders>
              <w:top w:val="nil"/>
              <w:bottom w:val="nil"/>
            </w:tcBorders>
            <w:shd w:val="clear" w:color="auto" w:fill="auto"/>
          </w:tcPr>
          <w:p w14:paraId="1E7AD755" w14:textId="77777777" w:rsidR="006C1406" w:rsidRPr="00A1115A" w:rsidRDefault="006C1406" w:rsidP="006C1406">
            <w:pPr>
              <w:pStyle w:val="TAC"/>
            </w:pPr>
          </w:p>
        </w:tc>
      </w:tr>
      <w:tr w:rsidR="006C1406" w:rsidRPr="00A1115A" w14:paraId="158D44E3" w14:textId="77777777" w:rsidTr="00817988">
        <w:trPr>
          <w:trHeight w:val="187"/>
          <w:jc w:val="center"/>
        </w:trPr>
        <w:tc>
          <w:tcPr>
            <w:tcW w:w="479" w:type="pct"/>
            <w:tcBorders>
              <w:top w:val="nil"/>
              <w:bottom w:val="single" w:sz="4" w:space="0" w:color="auto"/>
            </w:tcBorders>
            <w:shd w:val="clear" w:color="auto" w:fill="auto"/>
          </w:tcPr>
          <w:p w14:paraId="43650560" w14:textId="77777777" w:rsidR="006C1406" w:rsidRPr="00A1115A" w:rsidRDefault="006C1406" w:rsidP="006C1406">
            <w:pPr>
              <w:pStyle w:val="TAC"/>
              <w:rPr>
                <w:lang w:eastAsia="zh-CN"/>
              </w:rPr>
            </w:pPr>
          </w:p>
        </w:tc>
        <w:tc>
          <w:tcPr>
            <w:tcW w:w="263" w:type="pct"/>
          </w:tcPr>
          <w:p w14:paraId="158C1031" w14:textId="77777777" w:rsidR="006C1406" w:rsidRPr="00A1115A" w:rsidRDefault="006C1406" w:rsidP="006C1406">
            <w:pPr>
              <w:pStyle w:val="TAC"/>
              <w:rPr>
                <w:rFonts w:cs="Arial"/>
              </w:rPr>
            </w:pPr>
            <w:r w:rsidRPr="00A1115A">
              <w:t>60</w:t>
            </w:r>
          </w:p>
        </w:tc>
        <w:tc>
          <w:tcPr>
            <w:tcW w:w="263" w:type="pct"/>
            <w:shd w:val="clear" w:color="auto" w:fill="auto"/>
          </w:tcPr>
          <w:p w14:paraId="3955D2E3" w14:textId="77777777" w:rsidR="006C1406" w:rsidRPr="00A1115A" w:rsidRDefault="006C1406" w:rsidP="006C1406">
            <w:pPr>
              <w:pStyle w:val="TAC"/>
              <w:rPr>
                <w:rFonts w:cs="Arial"/>
                <w:szCs w:val="18"/>
              </w:rPr>
            </w:pPr>
          </w:p>
        </w:tc>
        <w:tc>
          <w:tcPr>
            <w:tcW w:w="263" w:type="pct"/>
            <w:shd w:val="clear" w:color="auto" w:fill="auto"/>
          </w:tcPr>
          <w:p w14:paraId="2C8812F3" w14:textId="77777777" w:rsidR="006C1406" w:rsidRPr="00A1115A" w:rsidRDefault="006C1406" w:rsidP="006C1406">
            <w:pPr>
              <w:pStyle w:val="TAC"/>
              <w:rPr>
                <w:rFonts w:cs="Arial"/>
                <w:szCs w:val="18"/>
              </w:rPr>
            </w:pPr>
          </w:p>
        </w:tc>
        <w:tc>
          <w:tcPr>
            <w:tcW w:w="409" w:type="pct"/>
            <w:shd w:val="clear" w:color="auto" w:fill="auto"/>
          </w:tcPr>
          <w:p w14:paraId="7B4BCEDD" w14:textId="77777777" w:rsidR="006C1406" w:rsidRPr="00A1115A" w:rsidRDefault="006C1406" w:rsidP="006C1406">
            <w:pPr>
              <w:pStyle w:val="TAC"/>
              <w:rPr>
                <w:rFonts w:cs="Arial"/>
                <w:szCs w:val="18"/>
              </w:rPr>
            </w:pPr>
          </w:p>
        </w:tc>
        <w:tc>
          <w:tcPr>
            <w:tcW w:w="424" w:type="pct"/>
            <w:shd w:val="clear" w:color="auto" w:fill="auto"/>
          </w:tcPr>
          <w:p w14:paraId="264BE547" w14:textId="77777777" w:rsidR="006C1406" w:rsidRPr="00A1115A" w:rsidRDefault="006C1406" w:rsidP="006C1406">
            <w:pPr>
              <w:pStyle w:val="TAC"/>
              <w:rPr>
                <w:rFonts w:cs="Arial"/>
                <w:szCs w:val="18"/>
              </w:rPr>
            </w:pPr>
          </w:p>
        </w:tc>
        <w:tc>
          <w:tcPr>
            <w:tcW w:w="322" w:type="pct"/>
            <w:shd w:val="clear" w:color="auto" w:fill="auto"/>
          </w:tcPr>
          <w:p w14:paraId="48A7AB56" w14:textId="77777777" w:rsidR="006C1406" w:rsidRPr="00A1115A" w:rsidRDefault="006C1406" w:rsidP="006C1406">
            <w:pPr>
              <w:pStyle w:val="TAC"/>
            </w:pPr>
          </w:p>
        </w:tc>
        <w:tc>
          <w:tcPr>
            <w:tcW w:w="263" w:type="pct"/>
          </w:tcPr>
          <w:p w14:paraId="6364D436" w14:textId="77777777" w:rsidR="006C1406" w:rsidRPr="00A1115A" w:rsidRDefault="006C1406" w:rsidP="006C1406">
            <w:pPr>
              <w:pStyle w:val="TAC"/>
            </w:pPr>
          </w:p>
        </w:tc>
        <w:tc>
          <w:tcPr>
            <w:tcW w:w="263" w:type="pct"/>
            <w:shd w:val="clear" w:color="auto" w:fill="auto"/>
          </w:tcPr>
          <w:p w14:paraId="2E2E10E2" w14:textId="77777777" w:rsidR="006C1406" w:rsidRPr="00A1115A" w:rsidRDefault="006C1406" w:rsidP="006C1406">
            <w:pPr>
              <w:pStyle w:val="TAC"/>
            </w:pPr>
          </w:p>
        </w:tc>
        <w:tc>
          <w:tcPr>
            <w:tcW w:w="263" w:type="pct"/>
          </w:tcPr>
          <w:p w14:paraId="384A6BD8" w14:textId="77777777" w:rsidR="006C1406" w:rsidRPr="00A1115A" w:rsidRDefault="006C1406" w:rsidP="006C1406">
            <w:pPr>
              <w:pStyle w:val="TAC"/>
            </w:pPr>
          </w:p>
        </w:tc>
        <w:tc>
          <w:tcPr>
            <w:tcW w:w="263" w:type="pct"/>
          </w:tcPr>
          <w:p w14:paraId="1A180AB9" w14:textId="77777777" w:rsidR="006C1406" w:rsidRPr="00A1115A" w:rsidRDefault="006C1406" w:rsidP="006C1406">
            <w:pPr>
              <w:pStyle w:val="TAC"/>
            </w:pPr>
          </w:p>
        </w:tc>
        <w:tc>
          <w:tcPr>
            <w:tcW w:w="263" w:type="pct"/>
          </w:tcPr>
          <w:p w14:paraId="2760191A" w14:textId="77777777" w:rsidR="006C1406" w:rsidRPr="00A1115A" w:rsidRDefault="006C1406" w:rsidP="006C1406">
            <w:pPr>
              <w:pStyle w:val="TAC"/>
            </w:pPr>
          </w:p>
        </w:tc>
        <w:tc>
          <w:tcPr>
            <w:tcW w:w="322" w:type="pct"/>
          </w:tcPr>
          <w:p w14:paraId="2CAFAF45" w14:textId="77777777" w:rsidR="006C1406" w:rsidRPr="00A1115A" w:rsidRDefault="006C1406" w:rsidP="006C1406">
            <w:pPr>
              <w:pStyle w:val="TAC"/>
            </w:pPr>
          </w:p>
        </w:tc>
        <w:tc>
          <w:tcPr>
            <w:tcW w:w="311" w:type="pct"/>
          </w:tcPr>
          <w:p w14:paraId="6AE3C613" w14:textId="77777777" w:rsidR="006C1406" w:rsidRPr="00A1115A" w:rsidRDefault="006C1406" w:rsidP="006C1406">
            <w:pPr>
              <w:pStyle w:val="TAC"/>
            </w:pPr>
          </w:p>
        </w:tc>
        <w:tc>
          <w:tcPr>
            <w:tcW w:w="263" w:type="pct"/>
          </w:tcPr>
          <w:p w14:paraId="3F32C934" w14:textId="77777777" w:rsidR="006C1406" w:rsidRPr="00A1115A" w:rsidRDefault="006C1406" w:rsidP="006C1406">
            <w:pPr>
              <w:pStyle w:val="TAC"/>
            </w:pPr>
          </w:p>
        </w:tc>
        <w:tc>
          <w:tcPr>
            <w:tcW w:w="367" w:type="pct"/>
            <w:tcBorders>
              <w:top w:val="nil"/>
              <w:bottom w:val="single" w:sz="4" w:space="0" w:color="auto"/>
            </w:tcBorders>
            <w:shd w:val="clear" w:color="auto" w:fill="auto"/>
          </w:tcPr>
          <w:p w14:paraId="1A5DA4F0" w14:textId="77777777" w:rsidR="006C1406" w:rsidRPr="00A1115A" w:rsidRDefault="006C1406" w:rsidP="006C1406">
            <w:pPr>
              <w:pStyle w:val="TAC"/>
            </w:pPr>
          </w:p>
        </w:tc>
      </w:tr>
      <w:tr w:rsidR="006C1406" w:rsidRPr="00A1115A" w14:paraId="5F5B7F51" w14:textId="77777777" w:rsidTr="00817988">
        <w:trPr>
          <w:trHeight w:val="187"/>
          <w:jc w:val="center"/>
        </w:trPr>
        <w:tc>
          <w:tcPr>
            <w:tcW w:w="479" w:type="pct"/>
            <w:tcBorders>
              <w:top w:val="nil"/>
              <w:bottom w:val="nil"/>
            </w:tcBorders>
            <w:shd w:val="clear" w:color="auto" w:fill="auto"/>
          </w:tcPr>
          <w:p w14:paraId="679866B2" w14:textId="77777777" w:rsidR="006C1406" w:rsidRPr="00A1115A" w:rsidRDefault="006C1406" w:rsidP="006C1406">
            <w:pPr>
              <w:pStyle w:val="TAC"/>
              <w:rPr>
                <w:lang w:eastAsia="zh-CN"/>
              </w:rPr>
            </w:pPr>
            <w:r w:rsidRPr="00A1115A">
              <w:rPr>
                <w:rFonts w:hint="eastAsia"/>
                <w:lang w:eastAsia="zh-CN"/>
              </w:rPr>
              <w:t>n</w:t>
            </w:r>
            <w:r w:rsidRPr="00A1115A">
              <w:rPr>
                <w:lang w:eastAsia="zh-CN"/>
              </w:rPr>
              <w:t>13</w:t>
            </w:r>
          </w:p>
        </w:tc>
        <w:tc>
          <w:tcPr>
            <w:tcW w:w="263" w:type="pct"/>
          </w:tcPr>
          <w:p w14:paraId="5CA89746" w14:textId="77777777" w:rsidR="006C1406" w:rsidRPr="00A1115A" w:rsidRDefault="006C1406" w:rsidP="006C1406">
            <w:pPr>
              <w:pStyle w:val="TAC"/>
            </w:pPr>
            <w:r w:rsidRPr="00A1115A">
              <w:rPr>
                <w:rFonts w:cs="Arial"/>
              </w:rPr>
              <w:t>15</w:t>
            </w:r>
          </w:p>
        </w:tc>
        <w:tc>
          <w:tcPr>
            <w:tcW w:w="263" w:type="pct"/>
            <w:shd w:val="clear" w:color="auto" w:fill="auto"/>
          </w:tcPr>
          <w:p w14:paraId="4AC045C0" w14:textId="77777777" w:rsidR="006C1406" w:rsidRPr="00A1115A" w:rsidRDefault="006C1406" w:rsidP="006C1406">
            <w:pPr>
              <w:pStyle w:val="TAC"/>
              <w:rPr>
                <w:rFonts w:cs="Arial"/>
              </w:rPr>
            </w:pPr>
            <w:r w:rsidRPr="00A1115A">
              <w:t>20</w:t>
            </w:r>
            <w:r w:rsidRPr="00A1115A">
              <w:rPr>
                <w:vertAlign w:val="superscript"/>
              </w:rPr>
              <w:t>1</w:t>
            </w:r>
          </w:p>
        </w:tc>
        <w:tc>
          <w:tcPr>
            <w:tcW w:w="263" w:type="pct"/>
            <w:shd w:val="clear" w:color="auto" w:fill="auto"/>
          </w:tcPr>
          <w:p w14:paraId="4D40B11D" w14:textId="77777777" w:rsidR="006C1406" w:rsidRPr="00A1115A" w:rsidRDefault="006C1406" w:rsidP="006C1406">
            <w:pPr>
              <w:pStyle w:val="TAC"/>
              <w:rPr>
                <w:rFonts w:cs="Arial"/>
              </w:rPr>
            </w:pPr>
            <w:r w:rsidRPr="00A1115A">
              <w:t>20</w:t>
            </w:r>
            <w:r w:rsidRPr="00A1115A">
              <w:rPr>
                <w:vertAlign w:val="superscript"/>
              </w:rPr>
              <w:t>1</w:t>
            </w:r>
          </w:p>
        </w:tc>
        <w:tc>
          <w:tcPr>
            <w:tcW w:w="409" w:type="pct"/>
            <w:shd w:val="clear" w:color="auto" w:fill="auto"/>
          </w:tcPr>
          <w:p w14:paraId="45D7819F" w14:textId="77777777" w:rsidR="006C1406" w:rsidRPr="00A1115A" w:rsidRDefault="006C1406" w:rsidP="006C1406">
            <w:pPr>
              <w:pStyle w:val="TAC"/>
              <w:rPr>
                <w:rFonts w:cs="Arial"/>
              </w:rPr>
            </w:pPr>
          </w:p>
        </w:tc>
        <w:tc>
          <w:tcPr>
            <w:tcW w:w="424" w:type="pct"/>
            <w:shd w:val="clear" w:color="auto" w:fill="auto"/>
          </w:tcPr>
          <w:p w14:paraId="779493AA" w14:textId="77777777" w:rsidR="006C1406" w:rsidRPr="00A1115A" w:rsidRDefault="006C1406" w:rsidP="006C1406">
            <w:pPr>
              <w:pStyle w:val="TAC"/>
              <w:rPr>
                <w:rFonts w:cs="Arial"/>
              </w:rPr>
            </w:pPr>
          </w:p>
        </w:tc>
        <w:tc>
          <w:tcPr>
            <w:tcW w:w="322" w:type="pct"/>
            <w:shd w:val="clear" w:color="auto" w:fill="auto"/>
          </w:tcPr>
          <w:p w14:paraId="19F1D7F9" w14:textId="77777777" w:rsidR="006C1406" w:rsidRPr="00A1115A" w:rsidRDefault="006C1406" w:rsidP="006C1406">
            <w:pPr>
              <w:pStyle w:val="TAC"/>
            </w:pPr>
          </w:p>
        </w:tc>
        <w:tc>
          <w:tcPr>
            <w:tcW w:w="263" w:type="pct"/>
          </w:tcPr>
          <w:p w14:paraId="6DF71EA1" w14:textId="77777777" w:rsidR="006C1406" w:rsidRPr="00A1115A" w:rsidRDefault="006C1406" w:rsidP="006C1406">
            <w:pPr>
              <w:pStyle w:val="TAC"/>
            </w:pPr>
          </w:p>
        </w:tc>
        <w:tc>
          <w:tcPr>
            <w:tcW w:w="263" w:type="pct"/>
            <w:shd w:val="clear" w:color="auto" w:fill="auto"/>
          </w:tcPr>
          <w:p w14:paraId="3C5F0904" w14:textId="77777777" w:rsidR="006C1406" w:rsidRPr="00A1115A" w:rsidRDefault="006C1406" w:rsidP="006C1406">
            <w:pPr>
              <w:pStyle w:val="TAC"/>
            </w:pPr>
          </w:p>
        </w:tc>
        <w:tc>
          <w:tcPr>
            <w:tcW w:w="263" w:type="pct"/>
          </w:tcPr>
          <w:p w14:paraId="24E9A21E" w14:textId="77777777" w:rsidR="006C1406" w:rsidRPr="00A1115A" w:rsidRDefault="006C1406" w:rsidP="006C1406">
            <w:pPr>
              <w:pStyle w:val="TAC"/>
            </w:pPr>
          </w:p>
        </w:tc>
        <w:tc>
          <w:tcPr>
            <w:tcW w:w="263" w:type="pct"/>
          </w:tcPr>
          <w:p w14:paraId="31FD0D33" w14:textId="77777777" w:rsidR="006C1406" w:rsidRPr="00A1115A" w:rsidRDefault="006C1406" w:rsidP="006C1406">
            <w:pPr>
              <w:pStyle w:val="TAC"/>
            </w:pPr>
          </w:p>
        </w:tc>
        <w:tc>
          <w:tcPr>
            <w:tcW w:w="263" w:type="pct"/>
          </w:tcPr>
          <w:p w14:paraId="53F02F20" w14:textId="77777777" w:rsidR="006C1406" w:rsidRPr="00A1115A" w:rsidRDefault="006C1406" w:rsidP="006C1406">
            <w:pPr>
              <w:pStyle w:val="TAC"/>
            </w:pPr>
          </w:p>
        </w:tc>
        <w:tc>
          <w:tcPr>
            <w:tcW w:w="322" w:type="pct"/>
          </w:tcPr>
          <w:p w14:paraId="404CB10C" w14:textId="77777777" w:rsidR="006C1406" w:rsidRPr="00A1115A" w:rsidRDefault="006C1406" w:rsidP="006C1406">
            <w:pPr>
              <w:pStyle w:val="TAC"/>
            </w:pPr>
          </w:p>
        </w:tc>
        <w:tc>
          <w:tcPr>
            <w:tcW w:w="311" w:type="pct"/>
          </w:tcPr>
          <w:p w14:paraId="5930EBB4" w14:textId="77777777" w:rsidR="006C1406" w:rsidRPr="00A1115A" w:rsidRDefault="006C1406" w:rsidP="006C1406">
            <w:pPr>
              <w:pStyle w:val="TAC"/>
            </w:pPr>
          </w:p>
        </w:tc>
        <w:tc>
          <w:tcPr>
            <w:tcW w:w="263" w:type="pct"/>
          </w:tcPr>
          <w:p w14:paraId="44CF4A22" w14:textId="77777777" w:rsidR="006C1406" w:rsidRPr="00A1115A" w:rsidRDefault="006C1406" w:rsidP="006C1406">
            <w:pPr>
              <w:pStyle w:val="TAC"/>
            </w:pPr>
          </w:p>
        </w:tc>
        <w:tc>
          <w:tcPr>
            <w:tcW w:w="367" w:type="pct"/>
            <w:tcBorders>
              <w:top w:val="nil"/>
              <w:bottom w:val="nil"/>
            </w:tcBorders>
            <w:shd w:val="clear" w:color="auto" w:fill="auto"/>
          </w:tcPr>
          <w:p w14:paraId="5F5BC9D9" w14:textId="77777777" w:rsidR="006C1406" w:rsidRPr="00A1115A" w:rsidRDefault="006C1406" w:rsidP="006C1406">
            <w:pPr>
              <w:pStyle w:val="TAC"/>
            </w:pPr>
            <w:r w:rsidRPr="00A1115A">
              <w:rPr>
                <w:rFonts w:hint="eastAsia"/>
                <w:lang w:eastAsia="zh-CN"/>
              </w:rPr>
              <w:t>F</w:t>
            </w:r>
            <w:r w:rsidRPr="00A1115A">
              <w:rPr>
                <w:lang w:eastAsia="zh-CN"/>
              </w:rPr>
              <w:t>DD</w:t>
            </w:r>
          </w:p>
        </w:tc>
      </w:tr>
      <w:tr w:rsidR="006C1406" w:rsidRPr="00A1115A" w14:paraId="1C8F96E5" w14:textId="77777777" w:rsidTr="00817988">
        <w:trPr>
          <w:trHeight w:val="187"/>
          <w:jc w:val="center"/>
        </w:trPr>
        <w:tc>
          <w:tcPr>
            <w:tcW w:w="479" w:type="pct"/>
            <w:tcBorders>
              <w:top w:val="nil"/>
              <w:bottom w:val="nil"/>
            </w:tcBorders>
            <w:shd w:val="clear" w:color="auto" w:fill="auto"/>
          </w:tcPr>
          <w:p w14:paraId="54303F6F" w14:textId="77777777" w:rsidR="006C1406" w:rsidRPr="00A1115A" w:rsidRDefault="006C1406" w:rsidP="006C1406">
            <w:pPr>
              <w:pStyle w:val="TAC"/>
              <w:rPr>
                <w:lang w:eastAsia="zh-CN"/>
              </w:rPr>
            </w:pPr>
          </w:p>
        </w:tc>
        <w:tc>
          <w:tcPr>
            <w:tcW w:w="263" w:type="pct"/>
          </w:tcPr>
          <w:p w14:paraId="59FE6C93" w14:textId="77777777" w:rsidR="006C1406" w:rsidRPr="00A1115A" w:rsidRDefault="006C1406" w:rsidP="006C1406">
            <w:pPr>
              <w:pStyle w:val="TAC"/>
            </w:pPr>
            <w:r w:rsidRPr="00A1115A">
              <w:rPr>
                <w:rFonts w:cs="Arial"/>
              </w:rPr>
              <w:t>30</w:t>
            </w:r>
          </w:p>
        </w:tc>
        <w:tc>
          <w:tcPr>
            <w:tcW w:w="263" w:type="pct"/>
            <w:shd w:val="clear" w:color="auto" w:fill="auto"/>
          </w:tcPr>
          <w:p w14:paraId="109828C9" w14:textId="77777777" w:rsidR="006C1406" w:rsidRPr="00A1115A" w:rsidRDefault="006C1406" w:rsidP="006C1406">
            <w:pPr>
              <w:pStyle w:val="TAC"/>
              <w:rPr>
                <w:rFonts w:cs="Arial"/>
              </w:rPr>
            </w:pPr>
          </w:p>
        </w:tc>
        <w:tc>
          <w:tcPr>
            <w:tcW w:w="263" w:type="pct"/>
            <w:shd w:val="clear" w:color="auto" w:fill="auto"/>
          </w:tcPr>
          <w:p w14:paraId="38615148" w14:textId="77777777" w:rsidR="006C1406" w:rsidRPr="00A1115A" w:rsidRDefault="006C1406" w:rsidP="006C1406">
            <w:pPr>
              <w:pStyle w:val="TAC"/>
              <w:rPr>
                <w:rFonts w:cs="Arial"/>
              </w:rPr>
            </w:pPr>
            <w:r w:rsidRPr="00A1115A">
              <w:t>10</w:t>
            </w:r>
            <w:r w:rsidRPr="00A1115A">
              <w:rPr>
                <w:vertAlign w:val="superscript"/>
              </w:rPr>
              <w:t>1</w:t>
            </w:r>
          </w:p>
        </w:tc>
        <w:tc>
          <w:tcPr>
            <w:tcW w:w="409" w:type="pct"/>
            <w:shd w:val="clear" w:color="auto" w:fill="auto"/>
          </w:tcPr>
          <w:p w14:paraId="0877FBB8" w14:textId="77777777" w:rsidR="006C1406" w:rsidRPr="00A1115A" w:rsidRDefault="006C1406" w:rsidP="006C1406">
            <w:pPr>
              <w:pStyle w:val="TAC"/>
              <w:rPr>
                <w:rFonts w:cs="Arial"/>
              </w:rPr>
            </w:pPr>
          </w:p>
        </w:tc>
        <w:tc>
          <w:tcPr>
            <w:tcW w:w="424" w:type="pct"/>
            <w:shd w:val="clear" w:color="auto" w:fill="auto"/>
          </w:tcPr>
          <w:p w14:paraId="7E007D09" w14:textId="77777777" w:rsidR="006C1406" w:rsidRPr="00A1115A" w:rsidRDefault="006C1406" w:rsidP="006C1406">
            <w:pPr>
              <w:pStyle w:val="TAC"/>
              <w:rPr>
                <w:rFonts w:cs="Arial"/>
              </w:rPr>
            </w:pPr>
          </w:p>
        </w:tc>
        <w:tc>
          <w:tcPr>
            <w:tcW w:w="322" w:type="pct"/>
            <w:shd w:val="clear" w:color="auto" w:fill="auto"/>
          </w:tcPr>
          <w:p w14:paraId="73C9AF23" w14:textId="77777777" w:rsidR="006C1406" w:rsidRPr="00A1115A" w:rsidRDefault="006C1406" w:rsidP="006C1406">
            <w:pPr>
              <w:pStyle w:val="TAC"/>
            </w:pPr>
          </w:p>
        </w:tc>
        <w:tc>
          <w:tcPr>
            <w:tcW w:w="263" w:type="pct"/>
          </w:tcPr>
          <w:p w14:paraId="1B50CF13" w14:textId="77777777" w:rsidR="006C1406" w:rsidRPr="00A1115A" w:rsidRDefault="006C1406" w:rsidP="006C1406">
            <w:pPr>
              <w:pStyle w:val="TAC"/>
            </w:pPr>
          </w:p>
        </w:tc>
        <w:tc>
          <w:tcPr>
            <w:tcW w:w="263" w:type="pct"/>
            <w:shd w:val="clear" w:color="auto" w:fill="auto"/>
          </w:tcPr>
          <w:p w14:paraId="0624BB09" w14:textId="77777777" w:rsidR="006C1406" w:rsidRPr="00A1115A" w:rsidRDefault="006C1406" w:rsidP="006C1406">
            <w:pPr>
              <w:pStyle w:val="TAC"/>
            </w:pPr>
          </w:p>
        </w:tc>
        <w:tc>
          <w:tcPr>
            <w:tcW w:w="263" w:type="pct"/>
          </w:tcPr>
          <w:p w14:paraId="4A280569" w14:textId="77777777" w:rsidR="006C1406" w:rsidRPr="00A1115A" w:rsidRDefault="006C1406" w:rsidP="006C1406">
            <w:pPr>
              <w:pStyle w:val="TAC"/>
            </w:pPr>
          </w:p>
        </w:tc>
        <w:tc>
          <w:tcPr>
            <w:tcW w:w="263" w:type="pct"/>
          </w:tcPr>
          <w:p w14:paraId="7C646F5F" w14:textId="77777777" w:rsidR="006C1406" w:rsidRPr="00A1115A" w:rsidRDefault="006C1406" w:rsidP="006C1406">
            <w:pPr>
              <w:pStyle w:val="TAC"/>
            </w:pPr>
          </w:p>
        </w:tc>
        <w:tc>
          <w:tcPr>
            <w:tcW w:w="263" w:type="pct"/>
          </w:tcPr>
          <w:p w14:paraId="341194BC" w14:textId="77777777" w:rsidR="006C1406" w:rsidRPr="00A1115A" w:rsidRDefault="006C1406" w:rsidP="006C1406">
            <w:pPr>
              <w:pStyle w:val="TAC"/>
            </w:pPr>
          </w:p>
        </w:tc>
        <w:tc>
          <w:tcPr>
            <w:tcW w:w="322" w:type="pct"/>
          </w:tcPr>
          <w:p w14:paraId="2183C8A4" w14:textId="77777777" w:rsidR="006C1406" w:rsidRPr="00A1115A" w:rsidRDefault="006C1406" w:rsidP="006C1406">
            <w:pPr>
              <w:pStyle w:val="TAC"/>
            </w:pPr>
          </w:p>
        </w:tc>
        <w:tc>
          <w:tcPr>
            <w:tcW w:w="311" w:type="pct"/>
          </w:tcPr>
          <w:p w14:paraId="57B4F4F9" w14:textId="77777777" w:rsidR="006C1406" w:rsidRPr="00A1115A" w:rsidRDefault="006C1406" w:rsidP="006C1406">
            <w:pPr>
              <w:pStyle w:val="TAC"/>
            </w:pPr>
          </w:p>
        </w:tc>
        <w:tc>
          <w:tcPr>
            <w:tcW w:w="263" w:type="pct"/>
          </w:tcPr>
          <w:p w14:paraId="5426D38A" w14:textId="77777777" w:rsidR="006C1406" w:rsidRPr="00A1115A" w:rsidRDefault="006C1406" w:rsidP="006C1406">
            <w:pPr>
              <w:pStyle w:val="TAC"/>
            </w:pPr>
          </w:p>
        </w:tc>
        <w:tc>
          <w:tcPr>
            <w:tcW w:w="367" w:type="pct"/>
            <w:tcBorders>
              <w:top w:val="nil"/>
              <w:bottom w:val="nil"/>
            </w:tcBorders>
            <w:shd w:val="clear" w:color="auto" w:fill="auto"/>
          </w:tcPr>
          <w:p w14:paraId="708E423A" w14:textId="77777777" w:rsidR="006C1406" w:rsidRPr="00A1115A" w:rsidRDefault="006C1406" w:rsidP="006C1406">
            <w:pPr>
              <w:pStyle w:val="TAC"/>
            </w:pPr>
          </w:p>
        </w:tc>
      </w:tr>
      <w:tr w:rsidR="006C1406" w:rsidRPr="00A1115A" w14:paraId="4386DA30" w14:textId="77777777" w:rsidTr="00817988">
        <w:trPr>
          <w:trHeight w:val="187"/>
          <w:jc w:val="center"/>
        </w:trPr>
        <w:tc>
          <w:tcPr>
            <w:tcW w:w="479" w:type="pct"/>
            <w:tcBorders>
              <w:top w:val="nil"/>
              <w:bottom w:val="single" w:sz="4" w:space="0" w:color="auto"/>
            </w:tcBorders>
            <w:shd w:val="clear" w:color="auto" w:fill="auto"/>
          </w:tcPr>
          <w:p w14:paraId="4B9C915A" w14:textId="77777777" w:rsidR="006C1406" w:rsidRPr="00A1115A" w:rsidRDefault="006C1406" w:rsidP="006C1406">
            <w:pPr>
              <w:pStyle w:val="TAC"/>
              <w:rPr>
                <w:lang w:eastAsia="zh-CN"/>
              </w:rPr>
            </w:pPr>
          </w:p>
        </w:tc>
        <w:tc>
          <w:tcPr>
            <w:tcW w:w="263" w:type="pct"/>
          </w:tcPr>
          <w:p w14:paraId="50811272" w14:textId="77777777" w:rsidR="006C1406" w:rsidRPr="00A1115A" w:rsidRDefault="006C1406" w:rsidP="006C1406">
            <w:pPr>
              <w:pStyle w:val="TAC"/>
            </w:pPr>
            <w:r w:rsidRPr="00A1115A">
              <w:rPr>
                <w:rFonts w:cs="Arial"/>
              </w:rPr>
              <w:t>60</w:t>
            </w:r>
          </w:p>
        </w:tc>
        <w:tc>
          <w:tcPr>
            <w:tcW w:w="263" w:type="pct"/>
            <w:shd w:val="clear" w:color="auto" w:fill="auto"/>
          </w:tcPr>
          <w:p w14:paraId="02AD76B6" w14:textId="77777777" w:rsidR="006C1406" w:rsidRPr="00A1115A" w:rsidRDefault="006C1406" w:rsidP="006C1406">
            <w:pPr>
              <w:pStyle w:val="TAC"/>
              <w:rPr>
                <w:rFonts w:cs="Arial"/>
              </w:rPr>
            </w:pPr>
          </w:p>
        </w:tc>
        <w:tc>
          <w:tcPr>
            <w:tcW w:w="263" w:type="pct"/>
            <w:shd w:val="clear" w:color="auto" w:fill="auto"/>
          </w:tcPr>
          <w:p w14:paraId="53AFC8AE" w14:textId="77777777" w:rsidR="006C1406" w:rsidRPr="00A1115A" w:rsidRDefault="006C1406" w:rsidP="006C1406">
            <w:pPr>
              <w:pStyle w:val="TAC"/>
              <w:rPr>
                <w:rFonts w:cs="Arial"/>
              </w:rPr>
            </w:pPr>
          </w:p>
        </w:tc>
        <w:tc>
          <w:tcPr>
            <w:tcW w:w="409" w:type="pct"/>
            <w:shd w:val="clear" w:color="auto" w:fill="auto"/>
          </w:tcPr>
          <w:p w14:paraId="19B2ADA2" w14:textId="77777777" w:rsidR="006C1406" w:rsidRPr="00A1115A" w:rsidRDefault="006C1406" w:rsidP="006C1406">
            <w:pPr>
              <w:pStyle w:val="TAC"/>
              <w:rPr>
                <w:rFonts w:cs="Arial"/>
              </w:rPr>
            </w:pPr>
          </w:p>
        </w:tc>
        <w:tc>
          <w:tcPr>
            <w:tcW w:w="424" w:type="pct"/>
            <w:shd w:val="clear" w:color="auto" w:fill="auto"/>
          </w:tcPr>
          <w:p w14:paraId="76BBD1FA" w14:textId="77777777" w:rsidR="006C1406" w:rsidRPr="00A1115A" w:rsidRDefault="006C1406" w:rsidP="006C1406">
            <w:pPr>
              <w:pStyle w:val="TAC"/>
              <w:rPr>
                <w:rFonts w:cs="Arial"/>
              </w:rPr>
            </w:pPr>
          </w:p>
        </w:tc>
        <w:tc>
          <w:tcPr>
            <w:tcW w:w="322" w:type="pct"/>
            <w:shd w:val="clear" w:color="auto" w:fill="auto"/>
          </w:tcPr>
          <w:p w14:paraId="1E735185" w14:textId="77777777" w:rsidR="006C1406" w:rsidRPr="00A1115A" w:rsidRDefault="006C1406" w:rsidP="006C1406">
            <w:pPr>
              <w:pStyle w:val="TAC"/>
            </w:pPr>
          </w:p>
        </w:tc>
        <w:tc>
          <w:tcPr>
            <w:tcW w:w="263" w:type="pct"/>
          </w:tcPr>
          <w:p w14:paraId="490B0BCB" w14:textId="77777777" w:rsidR="006C1406" w:rsidRPr="00A1115A" w:rsidRDefault="006C1406" w:rsidP="006C1406">
            <w:pPr>
              <w:pStyle w:val="TAC"/>
            </w:pPr>
          </w:p>
        </w:tc>
        <w:tc>
          <w:tcPr>
            <w:tcW w:w="263" w:type="pct"/>
            <w:shd w:val="clear" w:color="auto" w:fill="auto"/>
          </w:tcPr>
          <w:p w14:paraId="47D05897" w14:textId="77777777" w:rsidR="006C1406" w:rsidRPr="00A1115A" w:rsidRDefault="006C1406" w:rsidP="006C1406">
            <w:pPr>
              <w:pStyle w:val="TAC"/>
            </w:pPr>
          </w:p>
        </w:tc>
        <w:tc>
          <w:tcPr>
            <w:tcW w:w="263" w:type="pct"/>
          </w:tcPr>
          <w:p w14:paraId="1EE37DA3" w14:textId="77777777" w:rsidR="006C1406" w:rsidRPr="00A1115A" w:rsidRDefault="006C1406" w:rsidP="006C1406">
            <w:pPr>
              <w:pStyle w:val="TAC"/>
            </w:pPr>
          </w:p>
        </w:tc>
        <w:tc>
          <w:tcPr>
            <w:tcW w:w="263" w:type="pct"/>
          </w:tcPr>
          <w:p w14:paraId="18579575" w14:textId="77777777" w:rsidR="006C1406" w:rsidRPr="00A1115A" w:rsidRDefault="006C1406" w:rsidP="006C1406">
            <w:pPr>
              <w:pStyle w:val="TAC"/>
            </w:pPr>
          </w:p>
        </w:tc>
        <w:tc>
          <w:tcPr>
            <w:tcW w:w="263" w:type="pct"/>
          </w:tcPr>
          <w:p w14:paraId="730D68AA" w14:textId="77777777" w:rsidR="006C1406" w:rsidRPr="00A1115A" w:rsidRDefault="006C1406" w:rsidP="006C1406">
            <w:pPr>
              <w:pStyle w:val="TAC"/>
            </w:pPr>
          </w:p>
        </w:tc>
        <w:tc>
          <w:tcPr>
            <w:tcW w:w="322" w:type="pct"/>
          </w:tcPr>
          <w:p w14:paraId="647546AE" w14:textId="77777777" w:rsidR="006C1406" w:rsidRPr="00A1115A" w:rsidRDefault="006C1406" w:rsidP="006C1406">
            <w:pPr>
              <w:pStyle w:val="TAC"/>
            </w:pPr>
          </w:p>
        </w:tc>
        <w:tc>
          <w:tcPr>
            <w:tcW w:w="311" w:type="pct"/>
          </w:tcPr>
          <w:p w14:paraId="0225640C" w14:textId="77777777" w:rsidR="006C1406" w:rsidRPr="00A1115A" w:rsidRDefault="006C1406" w:rsidP="006C1406">
            <w:pPr>
              <w:pStyle w:val="TAC"/>
            </w:pPr>
          </w:p>
        </w:tc>
        <w:tc>
          <w:tcPr>
            <w:tcW w:w="263" w:type="pct"/>
          </w:tcPr>
          <w:p w14:paraId="6F7BC3DF" w14:textId="77777777" w:rsidR="006C1406" w:rsidRPr="00A1115A" w:rsidRDefault="006C1406" w:rsidP="006C1406">
            <w:pPr>
              <w:pStyle w:val="TAC"/>
            </w:pPr>
          </w:p>
        </w:tc>
        <w:tc>
          <w:tcPr>
            <w:tcW w:w="367" w:type="pct"/>
            <w:tcBorders>
              <w:top w:val="nil"/>
              <w:bottom w:val="single" w:sz="4" w:space="0" w:color="auto"/>
            </w:tcBorders>
            <w:shd w:val="clear" w:color="auto" w:fill="auto"/>
          </w:tcPr>
          <w:p w14:paraId="7A1645F6" w14:textId="77777777" w:rsidR="006C1406" w:rsidRPr="00A1115A" w:rsidRDefault="006C1406" w:rsidP="006C1406">
            <w:pPr>
              <w:pStyle w:val="TAC"/>
            </w:pPr>
          </w:p>
        </w:tc>
      </w:tr>
      <w:tr w:rsidR="006C1406" w:rsidRPr="00A1115A" w14:paraId="3034DC94" w14:textId="77777777" w:rsidTr="00817988">
        <w:trPr>
          <w:trHeight w:val="187"/>
          <w:jc w:val="center"/>
        </w:trPr>
        <w:tc>
          <w:tcPr>
            <w:tcW w:w="479" w:type="pct"/>
            <w:tcBorders>
              <w:bottom w:val="nil"/>
            </w:tcBorders>
            <w:shd w:val="clear" w:color="auto" w:fill="auto"/>
          </w:tcPr>
          <w:p w14:paraId="276D4BF7" w14:textId="77777777" w:rsidR="006C1406" w:rsidRPr="00A1115A" w:rsidRDefault="006C1406" w:rsidP="006C1406">
            <w:pPr>
              <w:pStyle w:val="TAC"/>
              <w:rPr>
                <w:lang w:eastAsia="zh-CN"/>
              </w:rPr>
            </w:pPr>
            <w:r w:rsidRPr="00A1115A">
              <w:rPr>
                <w:lang w:eastAsia="zh-CN"/>
              </w:rPr>
              <w:t>n14</w:t>
            </w:r>
          </w:p>
        </w:tc>
        <w:tc>
          <w:tcPr>
            <w:tcW w:w="263" w:type="pct"/>
          </w:tcPr>
          <w:p w14:paraId="2708051E" w14:textId="77777777" w:rsidR="006C1406" w:rsidRPr="00A1115A" w:rsidRDefault="006C1406" w:rsidP="006C1406">
            <w:pPr>
              <w:pStyle w:val="TAC"/>
              <w:rPr>
                <w:rFonts w:cs="Arial"/>
              </w:rPr>
            </w:pPr>
            <w:r w:rsidRPr="00A1115A">
              <w:rPr>
                <w:rFonts w:cs="Arial"/>
              </w:rPr>
              <w:t>15</w:t>
            </w:r>
          </w:p>
        </w:tc>
        <w:tc>
          <w:tcPr>
            <w:tcW w:w="263" w:type="pct"/>
            <w:shd w:val="clear" w:color="auto" w:fill="auto"/>
          </w:tcPr>
          <w:p w14:paraId="79B92730" w14:textId="77777777" w:rsidR="006C1406" w:rsidRPr="00A1115A" w:rsidRDefault="006C1406" w:rsidP="006C1406">
            <w:pPr>
              <w:pStyle w:val="TAC"/>
              <w:rPr>
                <w:rFonts w:cs="Arial"/>
                <w:szCs w:val="18"/>
              </w:rPr>
            </w:pPr>
            <w:r w:rsidRPr="00A1115A">
              <w:t>20</w:t>
            </w:r>
            <w:r w:rsidRPr="00A1115A">
              <w:rPr>
                <w:vertAlign w:val="superscript"/>
              </w:rPr>
              <w:t>1</w:t>
            </w:r>
          </w:p>
        </w:tc>
        <w:tc>
          <w:tcPr>
            <w:tcW w:w="263" w:type="pct"/>
            <w:shd w:val="clear" w:color="auto" w:fill="auto"/>
          </w:tcPr>
          <w:p w14:paraId="4F214DBA" w14:textId="77777777" w:rsidR="006C1406" w:rsidRPr="00A1115A" w:rsidRDefault="006C1406" w:rsidP="006C1406">
            <w:pPr>
              <w:pStyle w:val="TAC"/>
              <w:rPr>
                <w:rFonts w:cs="Arial"/>
                <w:szCs w:val="18"/>
              </w:rPr>
            </w:pPr>
            <w:r w:rsidRPr="00A1115A">
              <w:t>20</w:t>
            </w:r>
            <w:r w:rsidRPr="00A1115A">
              <w:rPr>
                <w:vertAlign w:val="superscript"/>
              </w:rPr>
              <w:t>1</w:t>
            </w:r>
          </w:p>
        </w:tc>
        <w:tc>
          <w:tcPr>
            <w:tcW w:w="409" w:type="pct"/>
            <w:shd w:val="clear" w:color="auto" w:fill="auto"/>
          </w:tcPr>
          <w:p w14:paraId="4BAFCAFC" w14:textId="77777777" w:rsidR="006C1406" w:rsidRPr="00A1115A" w:rsidRDefault="006C1406" w:rsidP="006C1406">
            <w:pPr>
              <w:pStyle w:val="TAC"/>
              <w:rPr>
                <w:rFonts w:cs="Arial"/>
                <w:szCs w:val="18"/>
              </w:rPr>
            </w:pPr>
          </w:p>
        </w:tc>
        <w:tc>
          <w:tcPr>
            <w:tcW w:w="424" w:type="pct"/>
            <w:shd w:val="clear" w:color="auto" w:fill="auto"/>
          </w:tcPr>
          <w:p w14:paraId="320B0D66" w14:textId="77777777" w:rsidR="006C1406" w:rsidRPr="00A1115A" w:rsidRDefault="006C1406" w:rsidP="006C1406">
            <w:pPr>
              <w:pStyle w:val="TAC"/>
              <w:rPr>
                <w:rFonts w:cs="Arial"/>
                <w:szCs w:val="18"/>
              </w:rPr>
            </w:pPr>
          </w:p>
        </w:tc>
        <w:tc>
          <w:tcPr>
            <w:tcW w:w="322" w:type="pct"/>
            <w:shd w:val="clear" w:color="auto" w:fill="auto"/>
          </w:tcPr>
          <w:p w14:paraId="6D0DD273" w14:textId="77777777" w:rsidR="006C1406" w:rsidRPr="00A1115A" w:rsidRDefault="006C1406" w:rsidP="006C1406">
            <w:pPr>
              <w:pStyle w:val="TAC"/>
            </w:pPr>
          </w:p>
        </w:tc>
        <w:tc>
          <w:tcPr>
            <w:tcW w:w="263" w:type="pct"/>
          </w:tcPr>
          <w:p w14:paraId="464F8229" w14:textId="77777777" w:rsidR="006C1406" w:rsidRPr="00A1115A" w:rsidRDefault="006C1406" w:rsidP="006C1406">
            <w:pPr>
              <w:pStyle w:val="TAC"/>
            </w:pPr>
          </w:p>
        </w:tc>
        <w:tc>
          <w:tcPr>
            <w:tcW w:w="263" w:type="pct"/>
            <w:shd w:val="clear" w:color="auto" w:fill="auto"/>
          </w:tcPr>
          <w:p w14:paraId="73412673" w14:textId="77777777" w:rsidR="006C1406" w:rsidRPr="00A1115A" w:rsidRDefault="006C1406" w:rsidP="006C1406">
            <w:pPr>
              <w:pStyle w:val="TAC"/>
            </w:pPr>
          </w:p>
        </w:tc>
        <w:tc>
          <w:tcPr>
            <w:tcW w:w="263" w:type="pct"/>
          </w:tcPr>
          <w:p w14:paraId="256CF587" w14:textId="77777777" w:rsidR="006C1406" w:rsidRPr="00A1115A" w:rsidRDefault="006C1406" w:rsidP="006C1406">
            <w:pPr>
              <w:pStyle w:val="TAC"/>
            </w:pPr>
          </w:p>
        </w:tc>
        <w:tc>
          <w:tcPr>
            <w:tcW w:w="263" w:type="pct"/>
          </w:tcPr>
          <w:p w14:paraId="6013F74F" w14:textId="77777777" w:rsidR="006C1406" w:rsidRPr="00A1115A" w:rsidRDefault="006C1406" w:rsidP="006C1406">
            <w:pPr>
              <w:pStyle w:val="TAC"/>
            </w:pPr>
          </w:p>
        </w:tc>
        <w:tc>
          <w:tcPr>
            <w:tcW w:w="263" w:type="pct"/>
          </w:tcPr>
          <w:p w14:paraId="79038589" w14:textId="77777777" w:rsidR="006C1406" w:rsidRPr="00A1115A" w:rsidRDefault="006C1406" w:rsidP="006C1406">
            <w:pPr>
              <w:pStyle w:val="TAC"/>
            </w:pPr>
          </w:p>
        </w:tc>
        <w:tc>
          <w:tcPr>
            <w:tcW w:w="322" w:type="pct"/>
          </w:tcPr>
          <w:p w14:paraId="1726D1EE" w14:textId="77777777" w:rsidR="006C1406" w:rsidRPr="00A1115A" w:rsidRDefault="006C1406" w:rsidP="006C1406">
            <w:pPr>
              <w:pStyle w:val="TAC"/>
            </w:pPr>
          </w:p>
        </w:tc>
        <w:tc>
          <w:tcPr>
            <w:tcW w:w="311" w:type="pct"/>
          </w:tcPr>
          <w:p w14:paraId="4750665C" w14:textId="77777777" w:rsidR="006C1406" w:rsidRPr="00A1115A" w:rsidRDefault="006C1406" w:rsidP="006C1406">
            <w:pPr>
              <w:pStyle w:val="TAC"/>
            </w:pPr>
          </w:p>
        </w:tc>
        <w:tc>
          <w:tcPr>
            <w:tcW w:w="263" w:type="pct"/>
          </w:tcPr>
          <w:p w14:paraId="7273BB86" w14:textId="77777777" w:rsidR="006C1406" w:rsidRPr="00A1115A" w:rsidRDefault="006C1406" w:rsidP="006C1406">
            <w:pPr>
              <w:pStyle w:val="TAC"/>
            </w:pPr>
          </w:p>
        </w:tc>
        <w:tc>
          <w:tcPr>
            <w:tcW w:w="367" w:type="pct"/>
            <w:tcBorders>
              <w:bottom w:val="nil"/>
            </w:tcBorders>
            <w:shd w:val="clear" w:color="auto" w:fill="auto"/>
          </w:tcPr>
          <w:p w14:paraId="5CEDF74B" w14:textId="77777777" w:rsidR="006C1406" w:rsidRPr="00A1115A" w:rsidRDefault="006C1406" w:rsidP="006C1406">
            <w:pPr>
              <w:pStyle w:val="TAC"/>
            </w:pPr>
            <w:r w:rsidRPr="00A1115A">
              <w:t>FDD</w:t>
            </w:r>
          </w:p>
        </w:tc>
      </w:tr>
      <w:tr w:rsidR="006C1406" w:rsidRPr="00A1115A" w14:paraId="47901DA1" w14:textId="77777777" w:rsidTr="00817988">
        <w:trPr>
          <w:trHeight w:val="187"/>
          <w:jc w:val="center"/>
        </w:trPr>
        <w:tc>
          <w:tcPr>
            <w:tcW w:w="479" w:type="pct"/>
            <w:tcBorders>
              <w:top w:val="nil"/>
              <w:bottom w:val="nil"/>
            </w:tcBorders>
            <w:shd w:val="clear" w:color="auto" w:fill="auto"/>
          </w:tcPr>
          <w:p w14:paraId="76FED58E" w14:textId="77777777" w:rsidR="006C1406" w:rsidRPr="00A1115A" w:rsidRDefault="006C1406" w:rsidP="006C1406">
            <w:pPr>
              <w:pStyle w:val="TAC"/>
              <w:rPr>
                <w:lang w:eastAsia="zh-CN"/>
              </w:rPr>
            </w:pPr>
          </w:p>
        </w:tc>
        <w:tc>
          <w:tcPr>
            <w:tcW w:w="263" w:type="pct"/>
          </w:tcPr>
          <w:p w14:paraId="2953A6D8" w14:textId="77777777" w:rsidR="006C1406" w:rsidRPr="00A1115A" w:rsidRDefault="006C1406" w:rsidP="006C1406">
            <w:pPr>
              <w:pStyle w:val="TAC"/>
              <w:rPr>
                <w:rFonts w:cs="Arial"/>
              </w:rPr>
            </w:pPr>
            <w:r w:rsidRPr="00A1115A">
              <w:rPr>
                <w:rFonts w:cs="Arial"/>
              </w:rPr>
              <w:t>30</w:t>
            </w:r>
          </w:p>
        </w:tc>
        <w:tc>
          <w:tcPr>
            <w:tcW w:w="263" w:type="pct"/>
            <w:shd w:val="clear" w:color="auto" w:fill="auto"/>
          </w:tcPr>
          <w:p w14:paraId="0934627F" w14:textId="77777777" w:rsidR="006C1406" w:rsidRPr="00A1115A" w:rsidRDefault="006C1406" w:rsidP="006C1406">
            <w:pPr>
              <w:pStyle w:val="TAC"/>
              <w:rPr>
                <w:rFonts w:cs="Arial"/>
                <w:szCs w:val="18"/>
              </w:rPr>
            </w:pPr>
          </w:p>
        </w:tc>
        <w:tc>
          <w:tcPr>
            <w:tcW w:w="263" w:type="pct"/>
            <w:shd w:val="clear" w:color="auto" w:fill="auto"/>
          </w:tcPr>
          <w:p w14:paraId="39B35431" w14:textId="77777777" w:rsidR="006C1406" w:rsidRPr="00A1115A" w:rsidRDefault="006C1406" w:rsidP="006C1406">
            <w:pPr>
              <w:pStyle w:val="TAC"/>
              <w:rPr>
                <w:rFonts w:cs="Arial"/>
                <w:szCs w:val="18"/>
              </w:rPr>
            </w:pPr>
            <w:r w:rsidRPr="00A1115A">
              <w:t>10</w:t>
            </w:r>
            <w:r w:rsidRPr="00A1115A">
              <w:rPr>
                <w:vertAlign w:val="superscript"/>
              </w:rPr>
              <w:t>1</w:t>
            </w:r>
          </w:p>
        </w:tc>
        <w:tc>
          <w:tcPr>
            <w:tcW w:w="409" w:type="pct"/>
            <w:shd w:val="clear" w:color="auto" w:fill="auto"/>
          </w:tcPr>
          <w:p w14:paraId="2FB19C2A" w14:textId="77777777" w:rsidR="006C1406" w:rsidRPr="00A1115A" w:rsidRDefault="006C1406" w:rsidP="006C1406">
            <w:pPr>
              <w:pStyle w:val="TAC"/>
              <w:rPr>
                <w:rFonts w:cs="Arial"/>
                <w:szCs w:val="18"/>
              </w:rPr>
            </w:pPr>
          </w:p>
        </w:tc>
        <w:tc>
          <w:tcPr>
            <w:tcW w:w="424" w:type="pct"/>
            <w:shd w:val="clear" w:color="auto" w:fill="auto"/>
          </w:tcPr>
          <w:p w14:paraId="4BC0D238" w14:textId="77777777" w:rsidR="006C1406" w:rsidRPr="00A1115A" w:rsidRDefault="006C1406" w:rsidP="006C1406">
            <w:pPr>
              <w:pStyle w:val="TAC"/>
              <w:rPr>
                <w:rFonts w:cs="Arial"/>
                <w:szCs w:val="18"/>
              </w:rPr>
            </w:pPr>
          </w:p>
        </w:tc>
        <w:tc>
          <w:tcPr>
            <w:tcW w:w="322" w:type="pct"/>
            <w:shd w:val="clear" w:color="auto" w:fill="auto"/>
          </w:tcPr>
          <w:p w14:paraId="3F4D9BD0" w14:textId="77777777" w:rsidR="006C1406" w:rsidRPr="00A1115A" w:rsidRDefault="006C1406" w:rsidP="006C1406">
            <w:pPr>
              <w:pStyle w:val="TAC"/>
            </w:pPr>
          </w:p>
        </w:tc>
        <w:tc>
          <w:tcPr>
            <w:tcW w:w="263" w:type="pct"/>
          </w:tcPr>
          <w:p w14:paraId="1F5F62DD" w14:textId="77777777" w:rsidR="006C1406" w:rsidRPr="00A1115A" w:rsidRDefault="006C1406" w:rsidP="006C1406">
            <w:pPr>
              <w:pStyle w:val="TAC"/>
            </w:pPr>
          </w:p>
        </w:tc>
        <w:tc>
          <w:tcPr>
            <w:tcW w:w="263" w:type="pct"/>
            <w:shd w:val="clear" w:color="auto" w:fill="auto"/>
          </w:tcPr>
          <w:p w14:paraId="29608C22" w14:textId="77777777" w:rsidR="006C1406" w:rsidRPr="00A1115A" w:rsidRDefault="006C1406" w:rsidP="006C1406">
            <w:pPr>
              <w:pStyle w:val="TAC"/>
            </w:pPr>
          </w:p>
        </w:tc>
        <w:tc>
          <w:tcPr>
            <w:tcW w:w="263" w:type="pct"/>
          </w:tcPr>
          <w:p w14:paraId="77ECB1A4" w14:textId="77777777" w:rsidR="006C1406" w:rsidRPr="00A1115A" w:rsidRDefault="006C1406" w:rsidP="006C1406">
            <w:pPr>
              <w:pStyle w:val="TAC"/>
            </w:pPr>
          </w:p>
        </w:tc>
        <w:tc>
          <w:tcPr>
            <w:tcW w:w="263" w:type="pct"/>
          </w:tcPr>
          <w:p w14:paraId="4E67D0BF" w14:textId="77777777" w:rsidR="006C1406" w:rsidRPr="00A1115A" w:rsidRDefault="006C1406" w:rsidP="006C1406">
            <w:pPr>
              <w:pStyle w:val="TAC"/>
            </w:pPr>
          </w:p>
        </w:tc>
        <w:tc>
          <w:tcPr>
            <w:tcW w:w="263" w:type="pct"/>
          </w:tcPr>
          <w:p w14:paraId="7FC00613" w14:textId="77777777" w:rsidR="006C1406" w:rsidRPr="00A1115A" w:rsidRDefault="006C1406" w:rsidP="006C1406">
            <w:pPr>
              <w:pStyle w:val="TAC"/>
            </w:pPr>
          </w:p>
        </w:tc>
        <w:tc>
          <w:tcPr>
            <w:tcW w:w="322" w:type="pct"/>
          </w:tcPr>
          <w:p w14:paraId="04B60D2E" w14:textId="77777777" w:rsidR="006C1406" w:rsidRPr="00A1115A" w:rsidRDefault="006C1406" w:rsidP="006C1406">
            <w:pPr>
              <w:pStyle w:val="TAC"/>
            </w:pPr>
          </w:p>
        </w:tc>
        <w:tc>
          <w:tcPr>
            <w:tcW w:w="311" w:type="pct"/>
          </w:tcPr>
          <w:p w14:paraId="57243E01" w14:textId="77777777" w:rsidR="006C1406" w:rsidRPr="00A1115A" w:rsidRDefault="006C1406" w:rsidP="006C1406">
            <w:pPr>
              <w:pStyle w:val="TAC"/>
            </w:pPr>
          </w:p>
        </w:tc>
        <w:tc>
          <w:tcPr>
            <w:tcW w:w="263" w:type="pct"/>
          </w:tcPr>
          <w:p w14:paraId="246B9138" w14:textId="77777777" w:rsidR="006C1406" w:rsidRPr="00A1115A" w:rsidRDefault="006C1406" w:rsidP="006C1406">
            <w:pPr>
              <w:pStyle w:val="TAC"/>
            </w:pPr>
          </w:p>
        </w:tc>
        <w:tc>
          <w:tcPr>
            <w:tcW w:w="367" w:type="pct"/>
            <w:tcBorders>
              <w:top w:val="nil"/>
              <w:bottom w:val="nil"/>
            </w:tcBorders>
            <w:shd w:val="clear" w:color="auto" w:fill="auto"/>
          </w:tcPr>
          <w:p w14:paraId="4DAED78D" w14:textId="77777777" w:rsidR="006C1406" w:rsidRPr="00A1115A" w:rsidRDefault="006C1406" w:rsidP="006C1406">
            <w:pPr>
              <w:pStyle w:val="TAC"/>
            </w:pPr>
          </w:p>
        </w:tc>
      </w:tr>
      <w:tr w:rsidR="006C1406" w:rsidRPr="00A1115A" w14:paraId="042C0E6A" w14:textId="77777777" w:rsidTr="00817988">
        <w:trPr>
          <w:trHeight w:val="187"/>
          <w:jc w:val="center"/>
        </w:trPr>
        <w:tc>
          <w:tcPr>
            <w:tcW w:w="479" w:type="pct"/>
            <w:tcBorders>
              <w:top w:val="nil"/>
              <w:bottom w:val="single" w:sz="4" w:space="0" w:color="auto"/>
            </w:tcBorders>
            <w:shd w:val="clear" w:color="auto" w:fill="auto"/>
          </w:tcPr>
          <w:p w14:paraId="7ECD886B" w14:textId="77777777" w:rsidR="006C1406" w:rsidRPr="00A1115A" w:rsidRDefault="006C1406" w:rsidP="006C1406">
            <w:pPr>
              <w:pStyle w:val="TAC"/>
              <w:rPr>
                <w:lang w:eastAsia="zh-CN"/>
              </w:rPr>
            </w:pPr>
          </w:p>
        </w:tc>
        <w:tc>
          <w:tcPr>
            <w:tcW w:w="263" w:type="pct"/>
          </w:tcPr>
          <w:p w14:paraId="2DF77665" w14:textId="77777777" w:rsidR="006C1406" w:rsidRPr="00A1115A" w:rsidRDefault="006C1406" w:rsidP="006C1406">
            <w:pPr>
              <w:pStyle w:val="TAC"/>
              <w:rPr>
                <w:rFonts w:cs="Arial"/>
              </w:rPr>
            </w:pPr>
            <w:r w:rsidRPr="00A1115A">
              <w:rPr>
                <w:rFonts w:cs="Arial"/>
              </w:rPr>
              <w:t>60</w:t>
            </w:r>
          </w:p>
        </w:tc>
        <w:tc>
          <w:tcPr>
            <w:tcW w:w="263" w:type="pct"/>
            <w:shd w:val="clear" w:color="auto" w:fill="auto"/>
          </w:tcPr>
          <w:p w14:paraId="0985CE8C" w14:textId="77777777" w:rsidR="006C1406" w:rsidRPr="00A1115A" w:rsidRDefault="006C1406" w:rsidP="006C1406">
            <w:pPr>
              <w:pStyle w:val="TAC"/>
              <w:rPr>
                <w:rFonts w:cs="Arial"/>
                <w:szCs w:val="18"/>
              </w:rPr>
            </w:pPr>
          </w:p>
        </w:tc>
        <w:tc>
          <w:tcPr>
            <w:tcW w:w="263" w:type="pct"/>
            <w:shd w:val="clear" w:color="auto" w:fill="auto"/>
          </w:tcPr>
          <w:p w14:paraId="6D5179C5" w14:textId="77777777" w:rsidR="006C1406" w:rsidRPr="00A1115A" w:rsidRDefault="006C1406" w:rsidP="006C1406">
            <w:pPr>
              <w:pStyle w:val="TAC"/>
              <w:rPr>
                <w:rFonts w:cs="Arial"/>
                <w:szCs w:val="18"/>
              </w:rPr>
            </w:pPr>
          </w:p>
        </w:tc>
        <w:tc>
          <w:tcPr>
            <w:tcW w:w="409" w:type="pct"/>
            <w:shd w:val="clear" w:color="auto" w:fill="auto"/>
          </w:tcPr>
          <w:p w14:paraId="69B95B26" w14:textId="77777777" w:rsidR="006C1406" w:rsidRPr="00A1115A" w:rsidRDefault="006C1406" w:rsidP="006C1406">
            <w:pPr>
              <w:pStyle w:val="TAC"/>
              <w:rPr>
                <w:rFonts w:cs="Arial"/>
                <w:szCs w:val="18"/>
              </w:rPr>
            </w:pPr>
          </w:p>
        </w:tc>
        <w:tc>
          <w:tcPr>
            <w:tcW w:w="424" w:type="pct"/>
            <w:shd w:val="clear" w:color="auto" w:fill="auto"/>
          </w:tcPr>
          <w:p w14:paraId="06EA9FE4" w14:textId="77777777" w:rsidR="006C1406" w:rsidRPr="00A1115A" w:rsidRDefault="006C1406" w:rsidP="006C1406">
            <w:pPr>
              <w:pStyle w:val="TAC"/>
              <w:rPr>
                <w:rFonts w:cs="Arial"/>
                <w:szCs w:val="18"/>
              </w:rPr>
            </w:pPr>
          </w:p>
        </w:tc>
        <w:tc>
          <w:tcPr>
            <w:tcW w:w="322" w:type="pct"/>
            <w:shd w:val="clear" w:color="auto" w:fill="auto"/>
          </w:tcPr>
          <w:p w14:paraId="7204B48F" w14:textId="77777777" w:rsidR="006C1406" w:rsidRPr="00A1115A" w:rsidRDefault="006C1406" w:rsidP="006C1406">
            <w:pPr>
              <w:pStyle w:val="TAC"/>
            </w:pPr>
          </w:p>
        </w:tc>
        <w:tc>
          <w:tcPr>
            <w:tcW w:w="263" w:type="pct"/>
          </w:tcPr>
          <w:p w14:paraId="398FBDC6" w14:textId="77777777" w:rsidR="006C1406" w:rsidRPr="00A1115A" w:rsidRDefault="006C1406" w:rsidP="006C1406">
            <w:pPr>
              <w:pStyle w:val="TAC"/>
            </w:pPr>
          </w:p>
        </w:tc>
        <w:tc>
          <w:tcPr>
            <w:tcW w:w="263" w:type="pct"/>
            <w:shd w:val="clear" w:color="auto" w:fill="auto"/>
          </w:tcPr>
          <w:p w14:paraId="5A701717" w14:textId="77777777" w:rsidR="006C1406" w:rsidRPr="00A1115A" w:rsidRDefault="006C1406" w:rsidP="006C1406">
            <w:pPr>
              <w:pStyle w:val="TAC"/>
            </w:pPr>
          </w:p>
        </w:tc>
        <w:tc>
          <w:tcPr>
            <w:tcW w:w="263" w:type="pct"/>
          </w:tcPr>
          <w:p w14:paraId="1932B61C" w14:textId="77777777" w:rsidR="006C1406" w:rsidRPr="00A1115A" w:rsidRDefault="006C1406" w:rsidP="006C1406">
            <w:pPr>
              <w:pStyle w:val="TAC"/>
            </w:pPr>
          </w:p>
        </w:tc>
        <w:tc>
          <w:tcPr>
            <w:tcW w:w="263" w:type="pct"/>
          </w:tcPr>
          <w:p w14:paraId="4981011A" w14:textId="77777777" w:rsidR="006C1406" w:rsidRPr="00A1115A" w:rsidRDefault="006C1406" w:rsidP="006C1406">
            <w:pPr>
              <w:pStyle w:val="TAC"/>
            </w:pPr>
          </w:p>
        </w:tc>
        <w:tc>
          <w:tcPr>
            <w:tcW w:w="263" w:type="pct"/>
          </w:tcPr>
          <w:p w14:paraId="75140D5F" w14:textId="77777777" w:rsidR="006C1406" w:rsidRPr="00A1115A" w:rsidRDefault="006C1406" w:rsidP="006C1406">
            <w:pPr>
              <w:pStyle w:val="TAC"/>
            </w:pPr>
          </w:p>
        </w:tc>
        <w:tc>
          <w:tcPr>
            <w:tcW w:w="322" w:type="pct"/>
          </w:tcPr>
          <w:p w14:paraId="1D51E7EE" w14:textId="77777777" w:rsidR="006C1406" w:rsidRPr="00A1115A" w:rsidRDefault="006C1406" w:rsidP="006C1406">
            <w:pPr>
              <w:pStyle w:val="TAC"/>
            </w:pPr>
          </w:p>
        </w:tc>
        <w:tc>
          <w:tcPr>
            <w:tcW w:w="311" w:type="pct"/>
          </w:tcPr>
          <w:p w14:paraId="6A3B5705" w14:textId="77777777" w:rsidR="006C1406" w:rsidRPr="00A1115A" w:rsidRDefault="006C1406" w:rsidP="006C1406">
            <w:pPr>
              <w:pStyle w:val="TAC"/>
            </w:pPr>
          </w:p>
        </w:tc>
        <w:tc>
          <w:tcPr>
            <w:tcW w:w="263" w:type="pct"/>
          </w:tcPr>
          <w:p w14:paraId="0186588D" w14:textId="77777777" w:rsidR="006C1406" w:rsidRPr="00A1115A" w:rsidRDefault="006C1406" w:rsidP="006C1406">
            <w:pPr>
              <w:pStyle w:val="TAC"/>
            </w:pPr>
          </w:p>
        </w:tc>
        <w:tc>
          <w:tcPr>
            <w:tcW w:w="367" w:type="pct"/>
            <w:tcBorders>
              <w:top w:val="nil"/>
              <w:bottom w:val="single" w:sz="4" w:space="0" w:color="auto"/>
            </w:tcBorders>
            <w:shd w:val="clear" w:color="auto" w:fill="auto"/>
          </w:tcPr>
          <w:p w14:paraId="19FFC4C2" w14:textId="77777777" w:rsidR="006C1406" w:rsidRPr="00A1115A" w:rsidRDefault="006C1406" w:rsidP="006C1406">
            <w:pPr>
              <w:pStyle w:val="TAC"/>
            </w:pPr>
          </w:p>
        </w:tc>
      </w:tr>
      <w:tr w:rsidR="006C1406" w:rsidRPr="00A1115A" w14:paraId="1A68C7F0" w14:textId="77777777" w:rsidTr="00817988">
        <w:trPr>
          <w:trHeight w:val="187"/>
          <w:jc w:val="center"/>
        </w:trPr>
        <w:tc>
          <w:tcPr>
            <w:tcW w:w="479" w:type="pct"/>
            <w:tcBorders>
              <w:bottom w:val="nil"/>
            </w:tcBorders>
            <w:shd w:val="clear" w:color="auto" w:fill="auto"/>
          </w:tcPr>
          <w:p w14:paraId="29319F82" w14:textId="77777777" w:rsidR="006C1406" w:rsidRPr="00A1115A" w:rsidRDefault="006C1406" w:rsidP="006C1406">
            <w:pPr>
              <w:pStyle w:val="TAC"/>
              <w:rPr>
                <w:lang w:eastAsia="zh-CN"/>
              </w:rPr>
            </w:pPr>
            <w:r w:rsidRPr="00A1115A">
              <w:rPr>
                <w:rFonts w:hint="eastAsia"/>
                <w:lang w:val="en-US" w:eastAsia="ja-JP"/>
              </w:rPr>
              <w:t>n18</w:t>
            </w:r>
          </w:p>
        </w:tc>
        <w:tc>
          <w:tcPr>
            <w:tcW w:w="263" w:type="pct"/>
          </w:tcPr>
          <w:p w14:paraId="6FC119C0" w14:textId="77777777" w:rsidR="006C1406" w:rsidRPr="00A1115A" w:rsidRDefault="006C1406" w:rsidP="006C1406">
            <w:pPr>
              <w:pStyle w:val="TAC"/>
              <w:rPr>
                <w:rFonts w:cs="Arial"/>
              </w:rPr>
            </w:pPr>
            <w:r w:rsidRPr="00A1115A">
              <w:rPr>
                <w:rFonts w:hint="eastAsia"/>
                <w:lang w:val="en-US" w:eastAsia="ja-JP"/>
              </w:rPr>
              <w:t>15</w:t>
            </w:r>
          </w:p>
        </w:tc>
        <w:tc>
          <w:tcPr>
            <w:tcW w:w="263" w:type="pct"/>
            <w:shd w:val="clear" w:color="auto" w:fill="auto"/>
          </w:tcPr>
          <w:p w14:paraId="5E05C2F0" w14:textId="77777777" w:rsidR="006C1406" w:rsidRPr="00A1115A" w:rsidRDefault="006C1406" w:rsidP="006C1406">
            <w:pPr>
              <w:pStyle w:val="TAC"/>
              <w:rPr>
                <w:rFonts w:cs="Arial"/>
                <w:szCs w:val="18"/>
              </w:rPr>
            </w:pPr>
            <w:r w:rsidRPr="00A1115A">
              <w:rPr>
                <w:rFonts w:cs="Arial" w:hint="eastAsia"/>
                <w:szCs w:val="18"/>
                <w:lang w:val="en-US" w:eastAsia="ja-JP"/>
              </w:rPr>
              <w:t>25</w:t>
            </w:r>
          </w:p>
        </w:tc>
        <w:tc>
          <w:tcPr>
            <w:tcW w:w="263" w:type="pct"/>
            <w:shd w:val="clear" w:color="auto" w:fill="auto"/>
          </w:tcPr>
          <w:p w14:paraId="1E144DE0" w14:textId="77777777" w:rsidR="006C1406" w:rsidRPr="00A1115A" w:rsidRDefault="006C1406" w:rsidP="006C1406">
            <w:pPr>
              <w:pStyle w:val="TAC"/>
              <w:rPr>
                <w:rFonts w:cs="Arial"/>
                <w:szCs w:val="18"/>
              </w:rPr>
            </w:pPr>
            <w:r w:rsidRPr="00A1115A">
              <w:rPr>
                <w:rFonts w:cs="Arial" w:hint="eastAsia"/>
                <w:szCs w:val="18"/>
                <w:lang w:val="en-US" w:eastAsia="ja-JP"/>
              </w:rPr>
              <w:t>25</w:t>
            </w:r>
            <w:r w:rsidRPr="00A1115A">
              <w:rPr>
                <w:rFonts w:cs="Arial"/>
                <w:szCs w:val="18"/>
                <w:vertAlign w:val="superscript"/>
              </w:rPr>
              <w:t>1</w:t>
            </w:r>
          </w:p>
        </w:tc>
        <w:tc>
          <w:tcPr>
            <w:tcW w:w="409" w:type="pct"/>
            <w:shd w:val="clear" w:color="auto" w:fill="auto"/>
          </w:tcPr>
          <w:p w14:paraId="0BFC584E" w14:textId="77777777" w:rsidR="006C1406" w:rsidRPr="00A1115A" w:rsidRDefault="006C1406" w:rsidP="006C1406">
            <w:pPr>
              <w:pStyle w:val="TAC"/>
              <w:rPr>
                <w:rFonts w:cs="Arial"/>
                <w:szCs w:val="18"/>
              </w:rPr>
            </w:pPr>
            <w:r w:rsidRPr="00A1115A">
              <w:rPr>
                <w:rFonts w:cs="Arial" w:hint="eastAsia"/>
                <w:szCs w:val="18"/>
                <w:lang w:val="en-US" w:eastAsia="ja-JP"/>
              </w:rPr>
              <w:t>25</w:t>
            </w:r>
            <w:r w:rsidRPr="00A1115A">
              <w:rPr>
                <w:rFonts w:cs="Arial"/>
                <w:szCs w:val="18"/>
                <w:vertAlign w:val="superscript"/>
              </w:rPr>
              <w:t>1</w:t>
            </w:r>
          </w:p>
        </w:tc>
        <w:tc>
          <w:tcPr>
            <w:tcW w:w="424" w:type="pct"/>
            <w:shd w:val="clear" w:color="auto" w:fill="auto"/>
          </w:tcPr>
          <w:p w14:paraId="6AD45836" w14:textId="77777777" w:rsidR="006C1406" w:rsidRPr="00A1115A" w:rsidRDefault="006C1406" w:rsidP="006C1406">
            <w:pPr>
              <w:pStyle w:val="TAC"/>
              <w:rPr>
                <w:rFonts w:cs="Arial"/>
                <w:szCs w:val="18"/>
              </w:rPr>
            </w:pPr>
          </w:p>
        </w:tc>
        <w:tc>
          <w:tcPr>
            <w:tcW w:w="322" w:type="pct"/>
            <w:shd w:val="clear" w:color="auto" w:fill="auto"/>
          </w:tcPr>
          <w:p w14:paraId="6F491270" w14:textId="77777777" w:rsidR="006C1406" w:rsidRPr="00A1115A" w:rsidRDefault="006C1406" w:rsidP="006C1406">
            <w:pPr>
              <w:pStyle w:val="TAC"/>
            </w:pPr>
          </w:p>
        </w:tc>
        <w:tc>
          <w:tcPr>
            <w:tcW w:w="263" w:type="pct"/>
          </w:tcPr>
          <w:p w14:paraId="61555895" w14:textId="77777777" w:rsidR="006C1406" w:rsidRPr="00A1115A" w:rsidRDefault="006C1406" w:rsidP="006C1406">
            <w:pPr>
              <w:pStyle w:val="TAC"/>
            </w:pPr>
          </w:p>
        </w:tc>
        <w:tc>
          <w:tcPr>
            <w:tcW w:w="263" w:type="pct"/>
            <w:shd w:val="clear" w:color="auto" w:fill="auto"/>
          </w:tcPr>
          <w:p w14:paraId="22343CC0" w14:textId="77777777" w:rsidR="006C1406" w:rsidRPr="00A1115A" w:rsidRDefault="006C1406" w:rsidP="006C1406">
            <w:pPr>
              <w:pStyle w:val="TAC"/>
            </w:pPr>
          </w:p>
        </w:tc>
        <w:tc>
          <w:tcPr>
            <w:tcW w:w="263" w:type="pct"/>
          </w:tcPr>
          <w:p w14:paraId="490B4573" w14:textId="77777777" w:rsidR="006C1406" w:rsidRPr="00A1115A" w:rsidRDefault="006C1406" w:rsidP="006C1406">
            <w:pPr>
              <w:pStyle w:val="TAC"/>
            </w:pPr>
          </w:p>
        </w:tc>
        <w:tc>
          <w:tcPr>
            <w:tcW w:w="263" w:type="pct"/>
          </w:tcPr>
          <w:p w14:paraId="5074335A" w14:textId="77777777" w:rsidR="006C1406" w:rsidRPr="00A1115A" w:rsidRDefault="006C1406" w:rsidP="006C1406">
            <w:pPr>
              <w:pStyle w:val="TAC"/>
            </w:pPr>
          </w:p>
        </w:tc>
        <w:tc>
          <w:tcPr>
            <w:tcW w:w="263" w:type="pct"/>
          </w:tcPr>
          <w:p w14:paraId="14E2F716" w14:textId="77777777" w:rsidR="006C1406" w:rsidRPr="00A1115A" w:rsidRDefault="006C1406" w:rsidP="006C1406">
            <w:pPr>
              <w:pStyle w:val="TAC"/>
            </w:pPr>
          </w:p>
        </w:tc>
        <w:tc>
          <w:tcPr>
            <w:tcW w:w="322" w:type="pct"/>
          </w:tcPr>
          <w:p w14:paraId="622DD657" w14:textId="77777777" w:rsidR="006C1406" w:rsidRPr="00A1115A" w:rsidRDefault="006C1406" w:rsidP="006C1406">
            <w:pPr>
              <w:pStyle w:val="TAC"/>
            </w:pPr>
          </w:p>
        </w:tc>
        <w:tc>
          <w:tcPr>
            <w:tcW w:w="311" w:type="pct"/>
          </w:tcPr>
          <w:p w14:paraId="1384AF29" w14:textId="77777777" w:rsidR="006C1406" w:rsidRPr="00A1115A" w:rsidRDefault="006C1406" w:rsidP="006C1406">
            <w:pPr>
              <w:pStyle w:val="TAC"/>
            </w:pPr>
          </w:p>
        </w:tc>
        <w:tc>
          <w:tcPr>
            <w:tcW w:w="263" w:type="pct"/>
          </w:tcPr>
          <w:p w14:paraId="64406C6B" w14:textId="77777777" w:rsidR="006C1406" w:rsidRPr="00A1115A" w:rsidRDefault="006C1406" w:rsidP="006C1406">
            <w:pPr>
              <w:pStyle w:val="TAC"/>
            </w:pPr>
          </w:p>
        </w:tc>
        <w:tc>
          <w:tcPr>
            <w:tcW w:w="367" w:type="pct"/>
            <w:tcBorders>
              <w:bottom w:val="nil"/>
            </w:tcBorders>
            <w:shd w:val="clear" w:color="auto" w:fill="auto"/>
          </w:tcPr>
          <w:p w14:paraId="168C2B60" w14:textId="77777777" w:rsidR="006C1406" w:rsidRPr="00A1115A" w:rsidRDefault="006C1406" w:rsidP="006C1406">
            <w:pPr>
              <w:pStyle w:val="TAC"/>
            </w:pPr>
            <w:r w:rsidRPr="00A1115A">
              <w:t>FDD</w:t>
            </w:r>
          </w:p>
        </w:tc>
      </w:tr>
      <w:tr w:rsidR="006C1406" w:rsidRPr="00A1115A" w14:paraId="7589246B" w14:textId="77777777" w:rsidTr="00817988">
        <w:trPr>
          <w:trHeight w:val="187"/>
          <w:jc w:val="center"/>
        </w:trPr>
        <w:tc>
          <w:tcPr>
            <w:tcW w:w="479" w:type="pct"/>
            <w:tcBorders>
              <w:top w:val="nil"/>
              <w:bottom w:val="nil"/>
            </w:tcBorders>
            <w:shd w:val="clear" w:color="auto" w:fill="auto"/>
          </w:tcPr>
          <w:p w14:paraId="40CAEF4B" w14:textId="77777777" w:rsidR="006C1406" w:rsidRPr="00A1115A" w:rsidRDefault="006C1406" w:rsidP="006C1406">
            <w:pPr>
              <w:pStyle w:val="TAC"/>
              <w:rPr>
                <w:lang w:eastAsia="zh-CN"/>
              </w:rPr>
            </w:pPr>
          </w:p>
        </w:tc>
        <w:tc>
          <w:tcPr>
            <w:tcW w:w="263" w:type="pct"/>
          </w:tcPr>
          <w:p w14:paraId="444AF76C" w14:textId="77777777" w:rsidR="006C1406" w:rsidRPr="00A1115A" w:rsidRDefault="006C1406" w:rsidP="006C1406">
            <w:pPr>
              <w:pStyle w:val="TAC"/>
              <w:rPr>
                <w:rFonts w:cs="Arial"/>
              </w:rPr>
            </w:pPr>
            <w:r w:rsidRPr="00A1115A">
              <w:rPr>
                <w:rFonts w:hint="eastAsia"/>
                <w:lang w:val="en-US" w:eastAsia="ja-JP"/>
              </w:rPr>
              <w:t>30</w:t>
            </w:r>
          </w:p>
        </w:tc>
        <w:tc>
          <w:tcPr>
            <w:tcW w:w="263" w:type="pct"/>
            <w:shd w:val="clear" w:color="auto" w:fill="auto"/>
          </w:tcPr>
          <w:p w14:paraId="0B02C8A6" w14:textId="77777777" w:rsidR="006C1406" w:rsidRPr="00A1115A" w:rsidRDefault="006C1406" w:rsidP="006C1406">
            <w:pPr>
              <w:pStyle w:val="TAC"/>
              <w:rPr>
                <w:rFonts w:cs="Arial"/>
                <w:szCs w:val="18"/>
              </w:rPr>
            </w:pPr>
          </w:p>
        </w:tc>
        <w:tc>
          <w:tcPr>
            <w:tcW w:w="263" w:type="pct"/>
            <w:shd w:val="clear" w:color="auto" w:fill="auto"/>
          </w:tcPr>
          <w:p w14:paraId="04D836B0" w14:textId="77777777" w:rsidR="006C1406" w:rsidRPr="00A1115A" w:rsidRDefault="006C1406" w:rsidP="006C1406">
            <w:pPr>
              <w:pStyle w:val="TAC"/>
              <w:rPr>
                <w:rFonts w:cs="Arial"/>
                <w:szCs w:val="18"/>
              </w:rPr>
            </w:pPr>
            <w:r w:rsidRPr="00A1115A">
              <w:rPr>
                <w:rFonts w:cs="Arial" w:hint="eastAsia"/>
                <w:szCs w:val="18"/>
              </w:rPr>
              <w:t>1</w:t>
            </w:r>
            <w:r w:rsidRPr="00A1115A">
              <w:rPr>
                <w:rFonts w:cs="Arial"/>
                <w:szCs w:val="18"/>
              </w:rPr>
              <w:t>0</w:t>
            </w:r>
            <w:r w:rsidRPr="00A1115A">
              <w:rPr>
                <w:rFonts w:cs="Arial"/>
                <w:szCs w:val="18"/>
                <w:vertAlign w:val="superscript"/>
              </w:rPr>
              <w:t>1</w:t>
            </w:r>
          </w:p>
        </w:tc>
        <w:tc>
          <w:tcPr>
            <w:tcW w:w="409" w:type="pct"/>
            <w:shd w:val="clear" w:color="auto" w:fill="auto"/>
          </w:tcPr>
          <w:p w14:paraId="75B6C21F" w14:textId="77777777" w:rsidR="006C1406" w:rsidRPr="00A1115A" w:rsidRDefault="006C1406" w:rsidP="006C1406">
            <w:pPr>
              <w:pStyle w:val="TAC"/>
              <w:rPr>
                <w:rFonts w:cs="Arial"/>
                <w:szCs w:val="18"/>
              </w:rPr>
            </w:pPr>
            <w:r w:rsidRPr="00A1115A">
              <w:rPr>
                <w:rFonts w:cs="Arial" w:hint="eastAsia"/>
                <w:szCs w:val="18"/>
              </w:rPr>
              <w:t>1</w:t>
            </w:r>
            <w:r w:rsidRPr="00A1115A">
              <w:rPr>
                <w:rFonts w:cs="Arial"/>
                <w:szCs w:val="18"/>
              </w:rPr>
              <w:t>0</w:t>
            </w:r>
            <w:r w:rsidRPr="00A1115A">
              <w:rPr>
                <w:rFonts w:cs="Arial"/>
                <w:szCs w:val="18"/>
                <w:vertAlign w:val="superscript"/>
              </w:rPr>
              <w:t>1</w:t>
            </w:r>
          </w:p>
        </w:tc>
        <w:tc>
          <w:tcPr>
            <w:tcW w:w="424" w:type="pct"/>
            <w:shd w:val="clear" w:color="auto" w:fill="auto"/>
          </w:tcPr>
          <w:p w14:paraId="7F420456" w14:textId="77777777" w:rsidR="006C1406" w:rsidRPr="00A1115A" w:rsidRDefault="006C1406" w:rsidP="006C1406">
            <w:pPr>
              <w:pStyle w:val="TAC"/>
              <w:rPr>
                <w:rFonts w:cs="Arial"/>
                <w:szCs w:val="18"/>
              </w:rPr>
            </w:pPr>
          </w:p>
        </w:tc>
        <w:tc>
          <w:tcPr>
            <w:tcW w:w="322" w:type="pct"/>
            <w:shd w:val="clear" w:color="auto" w:fill="auto"/>
          </w:tcPr>
          <w:p w14:paraId="22AD58CC" w14:textId="77777777" w:rsidR="006C1406" w:rsidRPr="00A1115A" w:rsidRDefault="006C1406" w:rsidP="006C1406">
            <w:pPr>
              <w:pStyle w:val="TAC"/>
            </w:pPr>
          </w:p>
        </w:tc>
        <w:tc>
          <w:tcPr>
            <w:tcW w:w="263" w:type="pct"/>
          </w:tcPr>
          <w:p w14:paraId="6F343FD5" w14:textId="77777777" w:rsidR="006C1406" w:rsidRPr="00A1115A" w:rsidRDefault="006C1406" w:rsidP="006C1406">
            <w:pPr>
              <w:pStyle w:val="TAC"/>
            </w:pPr>
          </w:p>
        </w:tc>
        <w:tc>
          <w:tcPr>
            <w:tcW w:w="263" w:type="pct"/>
            <w:shd w:val="clear" w:color="auto" w:fill="auto"/>
          </w:tcPr>
          <w:p w14:paraId="4281B149" w14:textId="77777777" w:rsidR="006C1406" w:rsidRPr="00A1115A" w:rsidRDefault="006C1406" w:rsidP="006C1406">
            <w:pPr>
              <w:pStyle w:val="TAC"/>
            </w:pPr>
          </w:p>
        </w:tc>
        <w:tc>
          <w:tcPr>
            <w:tcW w:w="263" w:type="pct"/>
          </w:tcPr>
          <w:p w14:paraId="047B0E5F" w14:textId="77777777" w:rsidR="006C1406" w:rsidRPr="00A1115A" w:rsidRDefault="006C1406" w:rsidP="006C1406">
            <w:pPr>
              <w:pStyle w:val="TAC"/>
            </w:pPr>
          </w:p>
        </w:tc>
        <w:tc>
          <w:tcPr>
            <w:tcW w:w="263" w:type="pct"/>
          </w:tcPr>
          <w:p w14:paraId="7FE3059C" w14:textId="77777777" w:rsidR="006C1406" w:rsidRPr="00A1115A" w:rsidRDefault="006C1406" w:rsidP="006C1406">
            <w:pPr>
              <w:pStyle w:val="TAC"/>
            </w:pPr>
          </w:p>
        </w:tc>
        <w:tc>
          <w:tcPr>
            <w:tcW w:w="263" w:type="pct"/>
          </w:tcPr>
          <w:p w14:paraId="435B2D3B" w14:textId="77777777" w:rsidR="006C1406" w:rsidRPr="00A1115A" w:rsidRDefault="006C1406" w:rsidP="006C1406">
            <w:pPr>
              <w:pStyle w:val="TAC"/>
            </w:pPr>
          </w:p>
        </w:tc>
        <w:tc>
          <w:tcPr>
            <w:tcW w:w="322" w:type="pct"/>
          </w:tcPr>
          <w:p w14:paraId="1BE2F824" w14:textId="77777777" w:rsidR="006C1406" w:rsidRPr="00A1115A" w:rsidRDefault="006C1406" w:rsidP="006C1406">
            <w:pPr>
              <w:pStyle w:val="TAC"/>
            </w:pPr>
          </w:p>
        </w:tc>
        <w:tc>
          <w:tcPr>
            <w:tcW w:w="311" w:type="pct"/>
          </w:tcPr>
          <w:p w14:paraId="6D565065" w14:textId="77777777" w:rsidR="006C1406" w:rsidRPr="00A1115A" w:rsidRDefault="006C1406" w:rsidP="006C1406">
            <w:pPr>
              <w:pStyle w:val="TAC"/>
            </w:pPr>
          </w:p>
        </w:tc>
        <w:tc>
          <w:tcPr>
            <w:tcW w:w="263" w:type="pct"/>
          </w:tcPr>
          <w:p w14:paraId="2357324C" w14:textId="77777777" w:rsidR="006C1406" w:rsidRPr="00A1115A" w:rsidRDefault="006C1406" w:rsidP="006C1406">
            <w:pPr>
              <w:pStyle w:val="TAC"/>
            </w:pPr>
          </w:p>
        </w:tc>
        <w:tc>
          <w:tcPr>
            <w:tcW w:w="367" w:type="pct"/>
            <w:tcBorders>
              <w:top w:val="nil"/>
              <w:bottom w:val="nil"/>
            </w:tcBorders>
            <w:shd w:val="clear" w:color="auto" w:fill="auto"/>
          </w:tcPr>
          <w:p w14:paraId="63314DF9" w14:textId="77777777" w:rsidR="006C1406" w:rsidRPr="00A1115A" w:rsidRDefault="006C1406" w:rsidP="006C1406">
            <w:pPr>
              <w:pStyle w:val="TAC"/>
            </w:pPr>
          </w:p>
        </w:tc>
      </w:tr>
      <w:tr w:rsidR="006C1406" w:rsidRPr="00A1115A" w14:paraId="2C62BE27" w14:textId="77777777" w:rsidTr="00817988">
        <w:trPr>
          <w:trHeight w:val="187"/>
          <w:jc w:val="center"/>
        </w:trPr>
        <w:tc>
          <w:tcPr>
            <w:tcW w:w="479" w:type="pct"/>
            <w:tcBorders>
              <w:top w:val="nil"/>
              <w:bottom w:val="single" w:sz="4" w:space="0" w:color="auto"/>
            </w:tcBorders>
            <w:shd w:val="clear" w:color="auto" w:fill="auto"/>
          </w:tcPr>
          <w:p w14:paraId="29470A58" w14:textId="77777777" w:rsidR="006C1406" w:rsidRPr="00A1115A" w:rsidRDefault="006C1406" w:rsidP="006C1406">
            <w:pPr>
              <w:pStyle w:val="TAC"/>
              <w:rPr>
                <w:lang w:eastAsia="zh-CN"/>
              </w:rPr>
            </w:pPr>
          </w:p>
        </w:tc>
        <w:tc>
          <w:tcPr>
            <w:tcW w:w="263" w:type="pct"/>
          </w:tcPr>
          <w:p w14:paraId="256493FC" w14:textId="77777777" w:rsidR="006C1406" w:rsidRPr="00A1115A" w:rsidRDefault="006C1406" w:rsidP="006C1406">
            <w:pPr>
              <w:pStyle w:val="TAC"/>
              <w:rPr>
                <w:rFonts w:cs="Arial"/>
              </w:rPr>
            </w:pPr>
            <w:r w:rsidRPr="00A1115A">
              <w:rPr>
                <w:rFonts w:hint="eastAsia"/>
                <w:lang w:val="en-US" w:eastAsia="ja-JP"/>
              </w:rPr>
              <w:t>60</w:t>
            </w:r>
          </w:p>
        </w:tc>
        <w:tc>
          <w:tcPr>
            <w:tcW w:w="263" w:type="pct"/>
            <w:shd w:val="clear" w:color="auto" w:fill="auto"/>
          </w:tcPr>
          <w:p w14:paraId="1E8DDF00" w14:textId="77777777" w:rsidR="006C1406" w:rsidRPr="00A1115A" w:rsidRDefault="006C1406" w:rsidP="006C1406">
            <w:pPr>
              <w:pStyle w:val="TAC"/>
              <w:rPr>
                <w:rFonts w:cs="Arial"/>
                <w:szCs w:val="18"/>
              </w:rPr>
            </w:pPr>
          </w:p>
        </w:tc>
        <w:tc>
          <w:tcPr>
            <w:tcW w:w="263" w:type="pct"/>
            <w:shd w:val="clear" w:color="auto" w:fill="auto"/>
          </w:tcPr>
          <w:p w14:paraId="43B0BC2C" w14:textId="77777777" w:rsidR="006C1406" w:rsidRPr="00A1115A" w:rsidRDefault="006C1406" w:rsidP="006C1406">
            <w:pPr>
              <w:pStyle w:val="TAC"/>
              <w:rPr>
                <w:rFonts w:cs="Arial"/>
                <w:szCs w:val="18"/>
              </w:rPr>
            </w:pPr>
          </w:p>
        </w:tc>
        <w:tc>
          <w:tcPr>
            <w:tcW w:w="409" w:type="pct"/>
            <w:shd w:val="clear" w:color="auto" w:fill="auto"/>
          </w:tcPr>
          <w:p w14:paraId="6E2FAE29" w14:textId="77777777" w:rsidR="006C1406" w:rsidRPr="00A1115A" w:rsidRDefault="006C1406" w:rsidP="006C1406">
            <w:pPr>
              <w:pStyle w:val="TAC"/>
              <w:rPr>
                <w:rFonts w:cs="Arial"/>
                <w:szCs w:val="18"/>
              </w:rPr>
            </w:pPr>
          </w:p>
        </w:tc>
        <w:tc>
          <w:tcPr>
            <w:tcW w:w="424" w:type="pct"/>
            <w:shd w:val="clear" w:color="auto" w:fill="auto"/>
          </w:tcPr>
          <w:p w14:paraId="3639545B" w14:textId="77777777" w:rsidR="006C1406" w:rsidRPr="00A1115A" w:rsidRDefault="006C1406" w:rsidP="006C1406">
            <w:pPr>
              <w:pStyle w:val="TAC"/>
              <w:rPr>
                <w:rFonts w:cs="Arial"/>
                <w:szCs w:val="18"/>
              </w:rPr>
            </w:pPr>
          </w:p>
        </w:tc>
        <w:tc>
          <w:tcPr>
            <w:tcW w:w="322" w:type="pct"/>
            <w:shd w:val="clear" w:color="auto" w:fill="auto"/>
          </w:tcPr>
          <w:p w14:paraId="5065EB78" w14:textId="77777777" w:rsidR="006C1406" w:rsidRPr="00A1115A" w:rsidRDefault="006C1406" w:rsidP="006C1406">
            <w:pPr>
              <w:pStyle w:val="TAC"/>
            </w:pPr>
          </w:p>
        </w:tc>
        <w:tc>
          <w:tcPr>
            <w:tcW w:w="263" w:type="pct"/>
          </w:tcPr>
          <w:p w14:paraId="71072E36" w14:textId="77777777" w:rsidR="006C1406" w:rsidRPr="00A1115A" w:rsidRDefault="006C1406" w:rsidP="006C1406">
            <w:pPr>
              <w:pStyle w:val="TAC"/>
            </w:pPr>
          </w:p>
        </w:tc>
        <w:tc>
          <w:tcPr>
            <w:tcW w:w="263" w:type="pct"/>
            <w:shd w:val="clear" w:color="auto" w:fill="auto"/>
          </w:tcPr>
          <w:p w14:paraId="3B84C2BB" w14:textId="77777777" w:rsidR="006C1406" w:rsidRPr="00A1115A" w:rsidRDefault="006C1406" w:rsidP="006C1406">
            <w:pPr>
              <w:pStyle w:val="TAC"/>
            </w:pPr>
          </w:p>
        </w:tc>
        <w:tc>
          <w:tcPr>
            <w:tcW w:w="263" w:type="pct"/>
          </w:tcPr>
          <w:p w14:paraId="6F2F562C" w14:textId="77777777" w:rsidR="006C1406" w:rsidRPr="00A1115A" w:rsidRDefault="006C1406" w:rsidP="006C1406">
            <w:pPr>
              <w:pStyle w:val="TAC"/>
            </w:pPr>
          </w:p>
        </w:tc>
        <w:tc>
          <w:tcPr>
            <w:tcW w:w="263" w:type="pct"/>
          </w:tcPr>
          <w:p w14:paraId="0609D8D0" w14:textId="77777777" w:rsidR="006C1406" w:rsidRPr="00A1115A" w:rsidRDefault="006C1406" w:rsidP="006C1406">
            <w:pPr>
              <w:pStyle w:val="TAC"/>
            </w:pPr>
          </w:p>
        </w:tc>
        <w:tc>
          <w:tcPr>
            <w:tcW w:w="263" w:type="pct"/>
          </w:tcPr>
          <w:p w14:paraId="42CF5CBC" w14:textId="77777777" w:rsidR="006C1406" w:rsidRPr="00A1115A" w:rsidRDefault="006C1406" w:rsidP="006C1406">
            <w:pPr>
              <w:pStyle w:val="TAC"/>
            </w:pPr>
          </w:p>
        </w:tc>
        <w:tc>
          <w:tcPr>
            <w:tcW w:w="322" w:type="pct"/>
          </w:tcPr>
          <w:p w14:paraId="2825627A" w14:textId="77777777" w:rsidR="006C1406" w:rsidRPr="00A1115A" w:rsidRDefault="006C1406" w:rsidP="006C1406">
            <w:pPr>
              <w:pStyle w:val="TAC"/>
            </w:pPr>
          </w:p>
        </w:tc>
        <w:tc>
          <w:tcPr>
            <w:tcW w:w="311" w:type="pct"/>
          </w:tcPr>
          <w:p w14:paraId="3D3FB56B" w14:textId="77777777" w:rsidR="006C1406" w:rsidRPr="00A1115A" w:rsidRDefault="006C1406" w:rsidP="006C1406">
            <w:pPr>
              <w:pStyle w:val="TAC"/>
            </w:pPr>
          </w:p>
        </w:tc>
        <w:tc>
          <w:tcPr>
            <w:tcW w:w="263" w:type="pct"/>
          </w:tcPr>
          <w:p w14:paraId="501F8E34" w14:textId="77777777" w:rsidR="006C1406" w:rsidRPr="00A1115A" w:rsidRDefault="006C1406" w:rsidP="006C1406">
            <w:pPr>
              <w:pStyle w:val="TAC"/>
            </w:pPr>
          </w:p>
        </w:tc>
        <w:tc>
          <w:tcPr>
            <w:tcW w:w="367" w:type="pct"/>
            <w:tcBorders>
              <w:top w:val="nil"/>
              <w:bottom w:val="single" w:sz="4" w:space="0" w:color="auto"/>
            </w:tcBorders>
            <w:shd w:val="clear" w:color="auto" w:fill="auto"/>
          </w:tcPr>
          <w:p w14:paraId="659F53E7" w14:textId="77777777" w:rsidR="006C1406" w:rsidRPr="00A1115A" w:rsidRDefault="006C1406" w:rsidP="006C1406">
            <w:pPr>
              <w:pStyle w:val="TAC"/>
            </w:pPr>
          </w:p>
        </w:tc>
      </w:tr>
      <w:tr w:rsidR="006C1406" w:rsidRPr="00A1115A" w14:paraId="7CB4135C" w14:textId="77777777" w:rsidTr="00817988">
        <w:trPr>
          <w:trHeight w:val="187"/>
          <w:jc w:val="center"/>
        </w:trPr>
        <w:tc>
          <w:tcPr>
            <w:tcW w:w="479" w:type="pct"/>
            <w:tcBorders>
              <w:bottom w:val="nil"/>
            </w:tcBorders>
            <w:shd w:val="clear" w:color="auto" w:fill="auto"/>
          </w:tcPr>
          <w:p w14:paraId="6325B3F6" w14:textId="77777777" w:rsidR="006C1406" w:rsidRPr="00A1115A" w:rsidRDefault="006C1406" w:rsidP="006C1406">
            <w:pPr>
              <w:pStyle w:val="TAC"/>
            </w:pPr>
            <w:r w:rsidRPr="00A1115A">
              <w:rPr>
                <w:rFonts w:hint="eastAsia"/>
                <w:lang w:eastAsia="zh-CN"/>
              </w:rPr>
              <w:t>n20</w:t>
            </w:r>
          </w:p>
        </w:tc>
        <w:tc>
          <w:tcPr>
            <w:tcW w:w="263" w:type="pct"/>
          </w:tcPr>
          <w:p w14:paraId="3875BD62" w14:textId="77777777" w:rsidR="006C1406" w:rsidRPr="00A1115A" w:rsidRDefault="006C1406" w:rsidP="006C1406">
            <w:pPr>
              <w:pStyle w:val="TAC"/>
              <w:rPr>
                <w:rFonts w:cs="Arial"/>
              </w:rPr>
            </w:pPr>
            <w:r w:rsidRPr="00A1115A">
              <w:rPr>
                <w:rFonts w:cs="Arial"/>
              </w:rPr>
              <w:t>15</w:t>
            </w:r>
          </w:p>
        </w:tc>
        <w:tc>
          <w:tcPr>
            <w:tcW w:w="263" w:type="pct"/>
            <w:shd w:val="clear" w:color="auto" w:fill="auto"/>
          </w:tcPr>
          <w:p w14:paraId="17EF2A5A" w14:textId="77777777" w:rsidR="006C1406" w:rsidRPr="00A1115A" w:rsidRDefault="006C1406" w:rsidP="006C1406">
            <w:pPr>
              <w:pStyle w:val="TAC"/>
            </w:pPr>
            <w:r w:rsidRPr="00A1115A">
              <w:rPr>
                <w:rFonts w:cs="Arial" w:hint="eastAsia"/>
                <w:szCs w:val="18"/>
              </w:rPr>
              <w:t>25</w:t>
            </w:r>
          </w:p>
        </w:tc>
        <w:tc>
          <w:tcPr>
            <w:tcW w:w="263" w:type="pct"/>
            <w:shd w:val="clear" w:color="auto" w:fill="auto"/>
          </w:tcPr>
          <w:p w14:paraId="4D3878B0" w14:textId="77777777" w:rsidR="006C1406" w:rsidRPr="00A1115A" w:rsidRDefault="006C1406" w:rsidP="006C1406">
            <w:pPr>
              <w:pStyle w:val="TAC"/>
            </w:pPr>
            <w:r w:rsidRPr="00A1115A">
              <w:rPr>
                <w:rFonts w:cs="Arial"/>
                <w:szCs w:val="18"/>
              </w:rPr>
              <w:t>20</w:t>
            </w:r>
            <w:r w:rsidRPr="00A1115A">
              <w:rPr>
                <w:rFonts w:cs="Arial"/>
                <w:szCs w:val="18"/>
                <w:vertAlign w:val="superscript"/>
              </w:rPr>
              <w:t>1</w:t>
            </w:r>
          </w:p>
        </w:tc>
        <w:tc>
          <w:tcPr>
            <w:tcW w:w="409" w:type="pct"/>
            <w:shd w:val="clear" w:color="auto" w:fill="auto"/>
          </w:tcPr>
          <w:p w14:paraId="0A7AE869" w14:textId="77777777" w:rsidR="006C1406" w:rsidRPr="00A1115A" w:rsidRDefault="006C1406" w:rsidP="006C1406">
            <w:pPr>
              <w:pStyle w:val="TAC"/>
            </w:pPr>
            <w:r w:rsidRPr="00A1115A">
              <w:rPr>
                <w:rFonts w:cs="Arial"/>
                <w:szCs w:val="18"/>
              </w:rPr>
              <w:t>20</w:t>
            </w:r>
            <w:r w:rsidRPr="00A1115A">
              <w:rPr>
                <w:rFonts w:cs="Arial" w:hint="eastAsia"/>
                <w:szCs w:val="18"/>
                <w:vertAlign w:val="superscript"/>
              </w:rPr>
              <w:t>2</w:t>
            </w:r>
          </w:p>
        </w:tc>
        <w:tc>
          <w:tcPr>
            <w:tcW w:w="424" w:type="pct"/>
            <w:shd w:val="clear" w:color="auto" w:fill="auto"/>
          </w:tcPr>
          <w:p w14:paraId="2832A9E9" w14:textId="77777777" w:rsidR="006C1406" w:rsidRPr="00A1115A" w:rsidRDefault="006C1406" w:rsidP="006C1406">
            <w:pPr>
              <w:pStyle w:val="TAC"/>
            </w:pPr>
            <w:r w:rsidRPr="00A1115A">
              <w:rPr>
                <w:rFonts w:cs="Arial"/>
                <w:szCs w:val="18"/>
              </w:rPr>
              <w:t>20</w:t>
            </w:r>
            <w:r w:rsidRPr="00A1115A">
              <w:rPr>
                <w:rFonts w:cs="Arial" w:hint="eastAsia"/>
                <w:szCs w:val="18"/>
                <w:vertAlign w:val="superscript"/>
              </w:rPr>
              <w:t>2</w:t>
            </w:r>
          </w:p>
        </w:tc>
        <w:tc>
          <w:tcPr>
            <w:tcW w:w="322" w:type="pct"/>
            <w:shd w:val="clear" w:color="auto" w:fill="auto"/>
          </w:tcPr>
          <w:p w14:paraId="3AAD181A" w14:textId="77777777" w:rsidR="006C1406" w:rsidRPr="00A1115A" w:rsidRDefault="006C1406" w:rsidP="006C1406">
            <w:pPr>
              <w:pStyle w:val="TAC"/>
            </w:pPr>
          </w:p>
        </w:tc>
        <w:tc>
          <w:tcPr>
            <w:tcW w:w="263" w:type="pct"/>
          </w:tcPr>
          <w:p w14:paraId="1D8269BA" w14:textId="77777777" w:rsidR="006C1406" w:rsidRPr="00A1115A" w:rsidRDefault="006C1406" w:rsidP="006C1406">
            <w:pPr>
              <w:pStyle w:val="TAC"/>
            </w:pPr>
          </w:p>
        </w:tc>
        <w:tc>
          <w:tcPr>
            <w:tcW w:w="263" w:type="pct"/>
            <w:shd w:val="clear" w:color="auto" w:fill="auto"/>
          </w:tcPr>
          <w:p w14:paraId="2F1EB49A" w14:textId="77777777" w:rsidR="006C1406" w:rsidRPr="00A1115A" w:rsidRDefault="006C1406" w:rsidP="006C1406">
            <w:pPr>
              <w:pStyle w:val="TAC"/>
            </w:pPr>
          </w:p>
        </w:tc>
        <w:tc>
          <w:tcPr>
            <w:tcW w:w="263" w:type="pct"/>
          </w:tcPr>
          <w:p w14:paraId="48033BFB" w14:textId="77777777" w:rsidR="006C1406" w:rsidRPr="00A1115A" w:rsidRDefault="006C1406" w:rsidP="006C1406">
            <w:pPr>
              <w:pStyle w:val="TAC"/>
            </w:pPr>
          </w:p>
        </w:tc>
        <w:tc>
          <w:tcPr>
            <w:tcW w:w="263" w:type="pct"/>
          </w:tcPr>
          <w:p w14:paraId="3F20E353" w14:textId="77777777" w:rsidR="006C1406" w:rsidRPr="00A1115A" w:rsidRDefault="006C1406" w:rsidP="006C1406">
            <w:pPr>
              <w:pStyle w:val="TAC"/>
            </w:pPr>
          </w:p>
        </w:tc>
        <w:tc>
          <w:tcPr>
            <w:tcW w:w="263" w:type="pct"/>
          </w:tcPr>
          <w:p w14:paraId="6BBDCA81" w14:textId="77777777" w:rsidR="006C1406" w:rsidRPr="00A1115A" w:rsidRDefault="006C1406" w:rsidP="006C1406">
            <w:pPr>
              <w:pStyle w:val="TAC"/>
            </w:pPr>
          </w:p>
        </w:tc>
        <w:tc>
          <w:tcPr>
            <w:tcW w:w="322" w:type="pct"/>
          </w:tcPr>
          <w:p w14:paraId="6B0EB185" w14:textId="77777777" w:rsidR="006C1406" w:rsidRPr="00A1115A" w:rsidRDefault="006C1406" w:rsidP="006C1406">
            <w:pPr>
              <w:pStyle w:val="TAC"/>
            </w:pPr>
          </w:p>
        </w:tc>
        <w:tc>
          <w:tcPr>
            <w:tcW w:w="311" w:type="pct"/>
          </w:tcPr>
          <w:p w14:paraId="2DBD227E" w14:textId="77777777" w:rsidR="006C1406" w:rsidRPr="00A1115A" w:rsidRDefault="006C1406" w:rsidP="006C1406">
            <w:pPr>
              <w:pStyle w:val="TAC"/>
            </w:pPr>
          </w:p>
        </w:tc>
        <w:tc>
          <w:tcPr>
            <w:tcW w:w="263" w:type="pct"/>
          </w:tcPr>
          <w:p w14:paraId="4BE11A42" w14:textId="77777777" w:rsidR="006C1406" w:rsidRPr="00A1115A" w:rsidRDefault="006C1406" w:rsidP="006C1406">
            <w:pPr>
              <w:pStyle w:val="TAC"/>
            </w:pPr>
          </w:p>
        </w:tc>
        <w:tc>
          <w:tcPr>
            <w:tcW w:w="367" w:type="pct"/>
            <w:tcBorders>
              <w:bottom w:val="nil"/>
            </w:tcBorders>
            <w:shd w:val="clear" w:color="auto" w:fill="auto"/>
          </w:tcPr>
          <w:p w14:paraId="15B931B1" w14:textId="77777777" w:rsidR="006C1406" w:rsidRPr="00A1115A" w:rsidRDefault="006C1406" w:rsidP="006C1406">
            <w:pPr>
              <w:pStyle w:val="TAC"/>
            </w:pPr>
            <w:r w:rsidRPr="00A1115A">
              <w:t>FDD</w:t>
            </w:r>
          </w:p>
        </w:tc>
      </w:tr>
      <w:tr w:rsidR="006C1406" w:rsidRPr="00A1115A" w14:paraId="74572C82" w14:textId="77777777" w:rsidTr="00817988">
        <w:trPr>
          <w:trHeight w:val="187"/>
          <w:jc w:val="center"/>
        </w:trPr>
        <w:tc>
          <w:tcPr>
            <w:tcW w:w="479" w:type="pct"/>
            <w:tcBorders>
              <w:top w:val="nil"/>
              <w:bottom w:val="nil"/>
            </w:tcBorders>
            <w:shd w:val="clear" w:color="auto" w:fill="auto"/>
          </w:tcPr>
          <w:p w14:paraId="2357BC3D" w14:textId="77777777" w:rsidR="006C1406" w:rsidRPr="00A1115A" w:rsidRDefault="006C1406" w:rsidP="006C1406">
            <w:pPr>
              <w:pStyle w:val="TAC"/>
            </w:pPr>
          </w:p>
        </w:tc>
        <w:tc>
          <w:tcPr>
            <w:tcW w:w="263" w:type="pct"/>
          </w:tcPr>
          <w:p w14:paraId="77DD47E6" w14:textId="77777777" w:rsidR="006C1406" w:rsidRPr="00A1115A" w:rsidRDefault="006C1406" w:rsidP="006C1406">
            <w:pPr>
              <w:pStyle w:val="TAC"/>
              <w:rPr>
                <w:rFonts w:cs="Arial"/>
              </w:rPr>
            </w:pPr>
            <w:r w:rsidRPr="00A1115A">
              <w:rPr>
                <w:rFonts w:cs="Arial"/>
              </w:rPr>
              <w:t>30</w:t>
            </w:r>
          </w:p>
        </w:tc>
        <w:tc>
          <w:tcPr>
            <w:tcW w:w="263" w:type="pct"/>
            <w:shd w:val="clear" w:color="auto" w:fill="auto"/>
          </w:tcPr>
          <w:p w14:paraId="7F1C374A" w14:textId="77777777" w:rsidR="006C1406" w:rsidRPr="00A1115A" w:rsidRDefault="006C1406" w:rsidP="006C1406">
            <w:pPr>
              <w:pStyle w:val="TAC"/>
            </w:pPr>
          </w:p>
        </w:tc>
        <w:tc>
          <w:tcPr>
            <w:tcW w:w="263" w:type="pct"/>
            <w:shd w:val="clear" w:color="auto" w:fill="auto"/>
          </w:tcPr>
          <w:p w14:paraId="78821215" w14:textId="77777777" w:rsidR="006C1406" w:rsidRPr="00A1115A" w:rsidRDefault="006C1406" w:rsidP="006C1406">
            <w:pPr>
              <w:pStyle w:val="TAC"/>
            </w:pPr>
            <w:r w:rsidRPr="00A1115A">
              <w:rPr>
                <w:rFonts w:cs="Arial" w:hint="eastAsia"/>
                <w:szCs w:val="18"/>
              </w:rPr>
              <w:t>10</w:t>
            </w:r>
            <w:r w:rsidRPr="00A1115A">
              <w:rPr>
                <w:rFonts w:cs="Arial"/>
                <w:szCs w:val="18"/>
                <w:vertAlign w:val="superscript"/>
              </w:rPr>
              <w:t>1</w:t>
            </w:r>
          </w:p>
        </w:tc>
        <w:tc>
          <w:tcPr>
            <w:tcW w:w="409" w:type="pct"/>
            <w:shd w:val="clear" w:color="auto" w:fill="auto"/>
          </w:tcPr>
          <w:p w14:paraId="30FCA7BD" w14:textId="77777777" w:rsidR="006C1406" w:rsidRPr="00A1115A" w:rsidRDefault="006C1406" w:rsidP="006C1406">
            <w:pPr>
              <w:pStyle w:val="TAC"/>
            </w:pPr>
            <w:r w:rsidRPr="00A1115A">
              <w:rPr>
                <w:rFonts w:cs="Arial" w:hint="eastAsia"/>
                <w:szCs w:val="18"/>
              </w:rPr>
              <w:t>10</w:t>
            </w:r>
            <w:r w:rsidRPr="00A1115A">
              <w:rPr>
                <w:rFonts w:cs="Arial" w:hint="eastAsia"/>
                <w:szCs w:val="18"/>
                <w:vertAlign w:val="superscript"/>
              </w:rPr>
              <w:t>2</w:t>
            </w:r>
          </w:p>
        </w:tc>
        <w:tc>
          <w:tcPr>
            <w:tcW w:w="424" w:type="pct"/>
            <w:shd w:val="clear" w:color="auto" w:fill="auto"/>
          </w:tcPr>
          <w:p w14:paraId="67BBDE17" w14:textId="77777777" w:rsidR="006C1406" w:rsidRPr="00A1115A" w:rsidRDefault="006C1406" w:rsidP="006C1406">
            <w:pPr>
              <w:pStyle w:val="TAC"/>
            </w:pPr>
            <w:r w:rsidRPr="00A1115A">
              <w:rPr>
                <w:rFonts w:cs="Arial" w:hint="eastAsia"/>
                <w:szCs w:val="18"/>
              </w:rPr>
              <w:t>10</w:t>
            </w:r>
            <w:r w:rsidRPr="00A1115A">
              <w:rPr>
                <w:rFonts w:cs="Arial" w:hint="eastAsia"/>
                <w:szCs w:val="18"/>
                <w:vertAlign w:val="superscript"/>
              </w:rPr>
              <w:t>2</w:t>
            </w:r>
          </w:p>
        </w:tc>
        <w:tc>
          <w:tcPr>
            <w:tcW w:w="322" w:type="pct"/>
            <w:shd w:val="clear" w:color="auto" w:fill="auto"/>
          </w:tcPr>
          <w:p w14:paraId="2D440FCB" w14:textId="77777777" w:rsidR="006C1406" w:rsidRPr="00A1115A" w:rsidRDefault="006C1406" w:rsidP="006C1406">
            <w:pPr>
              <w:pStyle w:val="TAC"/>
            </w:pPr>
          </w:p>
        </w:tc>
        <w:tc>
          <w:tcPr>
            <w:tcW w:w="263" w:type="pct"/>
          </w:tcPr>
          <w:p w14:paraId="271EA6C1" w14:textId="77777777" w:rsidR="006C1406" w:rsidRPr="00A1115A" w:rsidRDefault="006C1406" w:rsidP="006C1406">
            <w:pPr>
              <w:pStyle w:val="TAC"/>
            </w:pPr>
          </w:p>
        </w:tc>
        <w:tc>
          <w:tcPr>
            <w:tcW w:w="263" w:type="pct"/>
            <w:shd w:val="clear" w:color="auto" w:fill="auto"/>
          </w:tcPr>
          <w:p w14:paraId="5DF002F1" w14:textId="77777777" w:rsidR="006C1406" w:rsidRPr="00A1115A" w:rsidRDefault="006C1406" w:rsidP="006C1406">
            <w:pPr>
              <w:pStyle w:val="TAC"/>
            </w:pPr>
          </w:p>
        </w:tc>
        <w:tc>
          <w:tcPr>
            <w:tcW w:w="263" w:type="pct"/>
          </w:tcPr>
          <w:p w14:paraId="5BADC6AB" w14:textId="77777777" w:rsidR="006C1406" w:rsidRPr="00A1115A" w:rsidRDefault="006C1406" w:rsidP="006C1406">
            <w:pPr>
              <w:pStyle w:val="TAC"/>
            </w:pPr>
          </w:p>
        </w:tc>
        <w:tc>
          <w:tcPr>
            <w:tcW w:w="263" w:type="pct"/>
          </w:tcPr>
          <w:p w14:paraId="34AB7646" w14:textId="77777777" w:rsidR="006C1406" w:rsidRPr="00A1115A" w:rsidRDefault="006C1406" w:rsidP="006C1406">
            <w:pPr>
              <w:pStyle w:val="TAC"/>
            </w:pPr>
          </w:p>
        </w:tc>
        <w:tc>
          <w:tcPr>
            <w:tcW w:w="263" w:type="pct"/>
          </w:tcPr>
          <w:p w14:paraId="30E52157" w14:textId="77777777" w:rsidR="006C1406" w:rsidRPr="00A1115A" w:rsidRDefault="006C1406" w:rsidP="006C1406">
            <w:pPr>
              <w:pStyle w:val="TAC"/>
            </w:pPr>
          </w:p>
        </w:tc>
        <w:tc>
          <w:tcPr>
            <w:tcW w:w="322" w:type="pct"/>
          </w:tcPr>
          <w:p w14:paraId="613CCC23" w14:textId="77777777" w:rsidR="006C1406" w:rsidRPr="00A1115A" w:rsidRDefault="006C1406" w:rsidP="006C1406">
            <w:pPr>
              <w:pStyle w:val="TAC"/>
            </w:pPr>
          </w:p>
        </w:tc>
        <w:tc>
          <w:tcPr>
            <w:tcW w:w="311" w:type="pct"/>
          </w:tcPr>
          <w:p w14:paraId="74704A21" w14:textId="77777777" w:rsidR="006C1406" w:rsidRPr="00A1115A" w:rsidRDefault="006C1406" w:rsidP="006C1406">
            <w:pPr>
              <w:pStyle w:val="TAC"/>
            </w:pPr>
          </w:p>
        </w:tc>
        <w:tc>
          <w:tcPr>
            <w:tcW w:w="263" w:type="pct"/>
          </w:tcPr>
          <w:p w14:paraId="12D8D804" w14:textId="77777777" w:rsidR="006C1406" w:rsidRPr="00A1115A" w:rsidRDefault="006C1406" w:rsidP="006C1406">
            <w:pPr>
              <w:pStyle w:val="TAC"/>
            </w:pPr>
          </w:p>
        </w:tc>
        <w:tc>
          <w:tcPr>
            <w:tcW w:w="367" w:type="pct"/>
            <w:tcBorders>
              <w:top w:val="nil"/>
              <w:bottom w:val="nil"/>
            </w:tcBorders>
            <w:shd w:val="clear" w:color="auto" w:fill="auto"/>
          </w:tcPr>
          <w:p w14:paraId="23E3C707" w14:textId="77777777" w:rsidR="006C1406" w:rsidRPr="00A1115A" w:rsidRDefault="006C1406" w:rsidP="006C1406">
            <w:pPr>
              <w:pStyle w:val="TAC"/>
            </w:pPr>
          </w:p>
        </w:tc>
      </w:tr>
      <w:tr w:rsidR="006C1406" w:rsidRPr="00A1115A" w14:paraId="42F8E1A8" w14:textId="77777777" w:rsidTr="00817988">
        <w:trPr>
          <w:trHeight w:val="187"/>
          <w:jc w:val="center"/>
        </w:trPr>
        <w:tc>
          <w:tcPr>
            <w:tcW w:w="479" w:type="pct"/>
            <w:tcBorders>
              <w:top w:val="nil"/>
              <w:bottom w:val="single" w:sz="4" w:space="0" w:color="auto"/>
            </w:tcBorders>
            <w:shd w:val="clear" w:color="auto" w:fill="auto"/>
          </w:tcPr>
          <w:p w14:paraId="4F5376AE" w14:textId="77777777" w:rsidR="006C1406" w:rsidRPr="00A1115A" w:rsidRDefault="006C1406" w:rsidP="006C1406">
            <w:pPr>
              <w:pStyle w:val="TAC"/>
            </w:pPr>
          </w:p>
        </w:tc>
        <w:tc>
          <w:tcPr>
            <w:tcW w:w="263" w:type="pct"/>
          </w:tcPr>
          <w:p w14:paraId="4FFCCA00" w14:textId="77777777" w:rsidR="006C1406" w:rsidRPr="00A1115A" w:rsidRDefault="006C1406" w:rsidP="006C1406">
            <w:pPr>
              <w:pStyle w:val="TAC"/>
              <w:rPr>
                <w:rFonts w:cs="Arial"/>
              </w:rPr>
            </w:pPr>
            <w:r w:rsidRPr="00A1115A">
              <w:rPr>
                <w:rFonts w:cs="Arial"/>
              </w:rPr>
              <w:t>60</w:t>
            </w:r>
          </w:p>
        </w:tc>
        <w:tc>
          <w:tcPr>
            <w:tcW w:w="263" w:type="pct"/>
            <w:shd w:val="clear" w:color="auto" w:fill="auto"/>
          </w:tcPr>
          <w:p w14:paraId="2FDE4535" w14:textId="77777777" w:rsidR="006C1406" w:rsidRPr="00A1115A" w:rsidRDefault="006C1406" w:rsidP="006C1406">
            <w:pPr>
              <w:pStyle w:val="TAC"/>
            </w:pPr>
          </w:p>
        </w:tc>
        <w:tc>
          <w:tcPr>
            <w:tcW w:w="263" w:type="pct"/>
            <w:shd w:val="clear" w:color="auto" w:fill="auto"/>
          </w:tcPr>
          <w:p w14:paraId="7D11C89C" w14:textId="77777777" w:rsidR="006C1406" w:rsidRPr="00A1115A" w:rsidRDefault="006C1406" w:rsidP="006C1406">
            <w:pPr>
              <w:pStyle w:val="TAC"/>
            </w:pPr>
          </w:p>
        </w:tc>
        <w:tc>
          <w:tcPr>
            <w:tcW w:w="409" w:type="pct"/>
            <w:shd w:val="clear" w:color="auto" w:fill="auto"/>
          </w:tcPr>
          <w:p w14:paraId="2E49F804" w14:textId="77777777" w:rsidR="006C1406" w:rsidRPr="00A1115A" w:rsidRDefault="006C1406" w:rsidP="006C1406">
            <w:pPr>
              <w:pStyle w:val="TAC"/>
            </w:pPr>
          </w:p>
        </w:tc>
        <w:tc>
          <w:tcPr>
            <w:tcW w:w="424" w:type="pct"/>
            <w:shd w:val="clear" w:color="auto" w:fill="auto"/>
          </w:tcPr>
          <w:p w14:paraId="66BC884B" w14:textId="77777777" w:rsidR="006C1406" w:rsidRPr="00A1115A" w:rsidRDefault="006C1406" w:rsidP="006C1406">
            <w:pPr>
              <w:pStyle w:val="TAC"/>
            </w:pPr>
          </w:p>
        </w:tc>
        <w:tc>
          <w:tcPr>
            <w:tcW w:w="322" w:type="pct"/>
            <w:shd w:val="clear" w:color="auto" w:fill="auto"/>
          </w:tcPr>
          <w:p w14:paraId="69C59317" w14:textId="77777777" w:rsidR="006C1406" w:rsidRPr="00A1115A" w:rsidRDefault="006C1406" w:rsidP="006C1406">
            <w:pPr>
              <w:pStyle w:val="TAC"/>
            </w:pPr>
          </w:p>
        </w:tc>
        <w:tc>
          <w:tcPr>
            <w:tcW w:w="263" w:type="pct"/>
          </w:tcPr>
          <w:p w14:paraId="5BA8BE22" w14:textId="77777777" w:rsidR="006C1406" w:rsidRPr="00A1115A" w:rsidRDefault="006C1406" w:rsidP="006C1406">
            <w:pPr>
              <w:pStyle w:val="TAC"/>
            </w:pPr>
          </w:p>
        </w:tc>
        <w:tc>
          <w:tcPr>
            <w:tcW w:w="263" w:type="pct"/>
            <w:shd w:val="clear" w:color="auto" w:fill="auto"/>
          </w:tcPr>
          <w:p w14:paraId="739303F4" w14:textId="77777777" w:rsidR="006C1406" w:rsidRPr="00A1115A" w:rsidRDefault="006C1406" w:rsidP="006C1406">
            <w:pPr>
              <w:pStyle w:val="TAC"/>
            </w:pPr>
          </w:p>
        </w:tc>
        <w:tc>
          <w:tcPr>
            <w:tcW w:w="263" w:type="pct"/>
          </w:tcPr>
          <w:p w14:paraId="6A0B8D2B" w14:textId="77777777" w:rsidR="006C1406" w:rsidRPr="00A1115A" w:rsidRDefault="006C1406" w:rsidP="006C1406">
            <w:pPr>
              <w:pStyle w:val="TAC"/>
            </w:pPr>
          </w:p>
        </w:tc>
        <w:tc>
          <w:tcPr>
            <w:tcW w:w="263" w:type="pct"/>
          </w:tcPr>
          <w:p w14:paraId="58338941" w14:textId="77777777" w:rsidR="006C1406" w:rsidRPr="00A1115A" w:rsidRDefault="006C1406" w:rsidP="006C1406">
            <w:pPr>
              <w:pStyle w:val="TAC"/>
            </w:pPr>
          </w:p>
        </w:tc>
        <w:tc>
          <w:tcPr>
            <w:tcW w:w="263" w:type="pct"/>
          </w:tcPr>
          <w:p w14:paraId="4C256C43" w14:textId="77777777" w:rsidR="006C1406" w:rsidRPr="00A1115A" w:rsidRDefault="006C1406" w:rsidP="006C1406">
            <w:pPr>
              <w:pStyle w:val="TAC"/>
            </w:pPr>
          </w:p>
        </w:tc>
        <w:tc>
          <w:tcPr>
            <w:tcW w:w="322" w:type="pct"/>
          </w:tcPr>
          <w:p w14:paraId="52B72486" w14:textId="77777777" w:rsidR="006C1406" w:rsidRPr="00A1115A" w:rsidRDefault="006C1406" w:rsidP="006C1406">
            <w:pPr>
              <w:pStyle w:val="TAC"/>
            </w:pPr>
          </w:p>
        </w:tc>
        <w:tc>
          <w:tcPr>
            <w:tcW w:w="311" w:type="pct"/>
          </w:tcPr>
          <w:p w14:paraId="57010EE1" w14:textId="77777777" w:rsidR="006C1406" w:rsidRPr="00A1115A" w:rsidRDefault="006C1406" w:rsidP="006C1406">
            <w:pPr>
              <w:pStyle w:val="TAC"/>
            </w:pPr>
          </w:p>
        </w:tc>
        <w:tc>
          <w:tcPr>
            <w:tcW w:w="263" w:type="pct"/>
          </w:tcPr>
          <w:p w14:paraId="5EA4C4A6" w14:textId="77777777" w:rsidR="006C1406" w:rsidRPr="00A1115A" w:rsidRDefault="006C1406" w:rsidP="006C1406">
            <w:pPr>
              <w:pStyle w:val="TAC"/>
            </w:pPr>
          </w:p>
        </w:tc>
        <w:tc>
          <w:tcPr>
            <w:tcW w:w="367" w:type="pct"/>
            <w:tcBorders>
              <w:top w:val="nil"/>
              <w:bottom w:val="single" w:sz="4" w:space="0" w:color="auto"/>
            </w:tcBorders>
            <w:shd w:val="clear" w:color="auto" w:fill="auto"/>
          </w:tcPr>
          <w:p w14:paraId="7218F842" w14:textId="77777777" w:rsidR="006C1406" w:rsidRPr="00A1115A" w:rsidRDefault="006C1406" w:rsidP="006C1406">
            <w:pPr>
              <w:pStyle w:val="TAC"/>
            </w:pPr>
          </w:p>
        </w:tc>
      </w:tr>
      <w:tr w:rsidR="006C1406" w:rsidRPr="00A1115A" w14:paraId="66CC6337" w14:textId="77777777" w:rsidTr="00817988">
        <w:trPr>
          <w:trHeight w:val="187"/>
          <w:jc w:val="center"/>
        </w:trPr>
        <w:tc>
          <w:tcPr>
            <w:tcW w:w="479" w:type="pct"/>
            <w:tcBorders>
              <w:bottom w:val="nil"/>
            </w:tcBorders>
            <w:shd w:val="clear" w:color="auto" w:fill="auto"/>
          </w:tcPr>
          <w:p w14:paraId="60F5B03D" w14:textId="77777777" w:rsidR="006C1406" w:rsidRPr="00A1115A" w:rsidRDefault="006C1406" w:rsidP="006C1406">
            <w:pPr>
              <w:pStyle w:val="TAC"/>
              <w:rPr>
                <w:lang w:eastAsia="zh-CN"/>
              </w:rPr>
            </w:pPr>
            <w:r>
              <w:rPr>
                <w:lang w:eastAsia="zh-CN"/>
              </w:rPr>
              <w:t>n24</w:t>
            </w:r>
          </w:p>
        </w:tc>
        <w:tc>
          <w:tcPr>
            <w:tcW w:w="263" w:type="pct"/>
          </w:tcPr>
          <w:p w14:paraId="4C76F591" w14:textId="77777777" w:rsidR="006C1406" w:rsidRPr="00A1115A" w:rsidRDefault="006C1406" w:rsidP="006C1406">
            <w:pPr>
              <w:pStyle w:val="TAC"/>
            </w:pPr>
            <w:r>
              <w:t>15</w:t>
            </w:r>
          </w:p>
        </w:tc>
        <w:tc>
          <w:tcPr>
            <w:tcW w:w="263" w:type="pct"/>
            <w:shd w:val="clear" w:color="auto" w:fill="auto"/>
          </w:tcPr>
          <w:p w14:paraId="0AB79A9D" w14:textId="77777777" w:rsidR="006C1406" w:rsidRPr="00A1115A" w:rsidRDefault="006C1406" w:rsidP="006C1406">
            <w:pPr>
              <w:pStyle w:val="TAC"/>
            </w:pPr>
            <w:r>
              <w:t>25</w:t>
            </w:r>
          </w:p>
        </w:tc>
        <w:tc>
          <w:tcPr>
            <w:tcW w:w="263" w:type="pct"/>
            <w:shd w:val="clear" w:color="auto" w:fill="auto"/>
          </w:tcPr>
          <w:p w14:paraId="40B331D5" w14:textId="77777777" w:rsidR="006C1406" w:rsidRPr="00A1115A" w:rsidRDefault="006C1406" w:rsidP="006C1406">
            <w:pPr>
              <w:pStyle w:val="TAC"/>
            </w:pPr>
            <w:r>
              <w:t>50</w:t>
            </w:r>
          </w:p>
        </w:tc>
        <w:tc>
          <w:tcPr>
            <w:tcW w:w="409" w:type="pct"/>
            <w:shd w:val="clear" w:color="auto" w:fill="auto"/>
          </w:tcPr>
          <w:p w14:paraId="358B8615" w14:textId="77777777" w:rsidR="006C1406" w:rsidRPr="00A1115A" w:rsidRDefault="006C1406" w:rsidP="006C1406">
            <w:pPr>
              <w:pStyle w:val="TAC"/>
            </w:pPr>
          </w:p>
        </w:tc>
        <w:tc>
          <w:tcPr>
            <w:tcW w:w="424" w:type="pct"/>
            <w:shd w:val="clear" w:color="auto" w:fill="auto"/>
          </w:tcPr>
          <w:p w14:paraId="44A394F7" w14:textId="77777777" w:rsidR="006C1406" w:rsidRPr="00A1115A" w:rsidRDefault="006C1406" w:rsidP="006C1406">
            <w:pPr>
              <w:pStyle w:val="TAC"/>
            </w:pPr>
          </w:p>
        </w:tc>
        <w:tc>
          <w:tcPr>
            <w:tcW w:w="322" w:type="pct"/>
            <w:shd w:val="clear" w:color="auto" w:fill="auto"/>
          </w:tcPr>
          <w:p w14:paraId="5296B08E" w14:textId="77777777" w:rsidR="006C1406" w:rsidRPr="00A1115A" w:rsidRDefault="006C1406" w:rsidP="006C1406">
            <w:pPr>
              <w:pStyle w:val="TAC"/>
            </w:pPr>
          </w:p>
        </w:tc>
        <w:tc>
          <w:tcPr>
            <w:tcW w:w="263" w:type="pct"/>
          </w:tcPr>
          <w:p w14:paraId="7A0015D8" w14:textId="77777777" w:rsidR="006C1406" w:rsidRPr="00A1115A" w:rsidRDefault="006C1406" w:rsidP="006C1406">
            <w:pPr>
              <w:pStyle w:val="TAC"/>
            </w:pPr>
          </w:p>
        </w:tc>
        <w:tc>
          <w:tcPr>
            <w:tcW w:w="263" w:type="pct"/>
            <w:shd w:val="clear" w:color="auto" w:fill="auto"/>
          </w:tcPr>
          <w:p w14:paraId="7052ECA3" w14:textId="77777777" w:rsidR="006C1406" w:rsidRPr="00A1115A" w:rsidRDefault="006C1406" w:rsidP="006C1406">
            <w:pPr>
              <w:pStyle w:val="TAC"/>
            </w:pPr>
          </w:p>
        </w:tc>
        <w:tc>
          <w:tcPr>
            <w:tcW w:w="263" w:type="pct"/>
          </w:tcPr>
          <w:p w14:paraId="384D1C15" w14:textId="77777777" w:rsidR="006C1406" w:rsidRPr="00A1115A" w:rsidRDefault="006C1406" w:rsidP="006C1406">
            <w:pPr>
              <w:pStyle w:val="TAC"/>
            </w:pPr>
          </w:p>
        </w:tc>
        <w:tc>
          <w:tcPr>
            <w:tcW w:w="263" w:type="pct"/>
          </w:tcPr>
          <w:p w14:paraId="013B16A4" w14:textId="77777777" w:rsidR="006C1406" w:rsidRPr="00A1115A" w:rsidRDefault="006C1406" w:rsidP="006C1406">
            <w:pPr>
              <w:pStyle w:val="TAC"/>
            </w:pPr>
          </w:p>
        </w:tc>
        <w:tc>
          <w:tcPr>
            <w:tcW w:w="263" w:type="pct"/>
          </w:tcPr>
          <w:p w14:paraId="52E05038" w14:textId="77777777" w:rsidR="006C1406" w:rsidRPr="00A1115A" w:rsidRDefault="006C1406" w:rsidP="006C1406">
            <w:pPr>
              <w:pStyle w:val="TAC"/>
            </w:pPr>
          </w:p>
        </w:tc>
        <w:tc>
          <w:tcPr>
            <w:tcW w:w="322" w:type="pct"/>
          </w:tcPr>
          <w:p w14:paraId="0272487E" w14:textId="77777777" w:rsidR="006C1406" w:rsidRPr="00A1115A" w:rsidRDefault="006C1406" w:rsidP="006C1406">
            <w:pPr>
              <w:pStyle w:val="TAC"/>
            </w:pPr>
          </w:p>
        </w:tc>
        <w:tc>
          <w:tcPr>
            <w:tcW w:w="311" w:type="pct"/>
          </w:tcPr>
          <w:p w14:paraId="7553C809" w14:textId="77777777" w:rsidR="006C1406" w:rsidRPr="00A1115A" w:rsidRDefault="006C1406" w:rsidP="006C1406">
            <w:pPr>
              <w:pStyle w:val="TAC"/>
            </w:pPr>
          </w:p>
        </w:tc>
        <w:tc>
          <w:tcPr>
            <w:tcW w:w="263" w:type="pct"/>
          </w:tcPr>
          <w:p w14:paraId="2A2DFF4E" w14:textId="77777777" w:rsidR="006C1406" w:rsidRPr="00A1115A" w:rsidRDefault="006C1406" w:rsidP="006C1406">
            <w:pPr>
              <w:pStyle w:val="TAC"/>
            </w:pPr>
          </w:p>
        </w:tc>
        <w:tc>
          <w:tcPr>
            <w:tcW w:w="367" w:type="pct"/>
            <w:tcBorders>
              <w:bottom w:val="nil"/>
            </w:tcBorders>
            <w:shd w:val="clear" w:color="auto" w:fill="auto"/>
          </w:tcPr>
          <w:p w14:paraId="41A80B75" w14:textId="77777777" w:rsidR="006C1406" w:rsidRPr="00A1115A" w:rsidRDefault="006C1406" w:rsidP="006C1406">
            <w:pPr>
              <w:pStyle w:val="TAC"/>
            </w:pPr>
            <w:r>
              <w:t>FDD</w:t>
            </w:r>
          </w:p>
        </w:tc>
      </w:tr>
      <w:tr w:rsidR="006C1406" w:rsidRPr="00A1115A" w14:paraId="3D408C5F" w14:textId="77777777" w:rsidTr="00817988">
        <w:trPr>
          <w:trHeight w:val="187"/>
          <w:jc w:val="center"/>
        </w:trPr>
        <w:tc>
          <w:tcPr>
            <w:tcW w:w="479" w:type="pct"/>
            <w:tcBorders>
              <w:top w:val="nil"/>
              <w:bottom w:val="nil"/>
            </w:tcBorders>
            <w:shd w:val="clear" w:color="auto" w:fill="auto"/>
          </w:tcPr>
          <w:p w14:paraId="4A071B68" w14:textId="77777777" w:rsidR="006C1406" w:rsidRPr="00A1115A" w:rsidRDefault="006C1406" w:rsidP="006C1406">
            <w:pPr>
              <w:pStyle w:val="TAC"/>
              <w:rPr>
                <w:lang w:eastAsia="zh-CN"/>
              </w:rPr>
            </w:pPr>
          </w:p>
        </w:tc>
        <w:tc>
          <w:tcPr>
            <w:tcW w:w="263" w:type="pct"/>
          </w:tcPr>
          <w:p w14:paraId="0DB34A3D" w14:textId="77777777" w:rsidR="006C1406" w:rsidRPr="00A1115A" w:rsidRDefault="006C1406" w:rsidP="006C1406">
            <w:pPr>
              <w:pStyle w:val="TAC"/>
            </w:pPr>
            <w:r>
              <w:t>30</w:t>
            </w:r>
          </w:p>
        </w:tc>
        <w:tc>
          <w:tcPr>
            <w:tcW w:w="263" w:type="pct"/>
            <w:shd w:val="clear" w:color="auto" w:fill="auto"/>
          </w:tcPr>
          <w:p w14:paraId="3233B764" w14:textId="77777777" w:rsidR="006C1406" w:rsidRPr="00A1115A" w:rsidRDefault="006C1406" w:rsidP="006C1406">
            <w:pPr>
              <w:pStyle w:val="TAC"/>
            </w:pPr>
          </w:p>
        </w:tc>
        <w:tc>
          <w:tcPr>
            <w:tcW w:w="263" w:type="pct"/>
            <w:shd w:val="clear" w:color="auto" w:fill="auto"/>
          </w:tcPr>
          <w:p w14:paraId="050F37C5" w14:textId="77777777" w:rsidR="006C1406" w:rsidRPr="00A1115A" w:rsidRDefault="006C1406" w:rsidP="006C1406">
            <w:pPr>
              <w:pStyle w:val="TAC"/>
            </w:pPr>
            <w:r>
              <w:t>24</w:t>
            </w:r>
          </w:p>
        </w:tc>
        <w:tc>
          <w:tcPr>
            <w:tcW w:w="409" w:type="pct"/>
            <w:shd w:val="clear" w:color="auto" w:fill="auto"/>
          </w:tcPr>
          <w:p w14:paraId="33DB3C23" w14:textId="77777777" w:rsidR="006C1406" w:rsidRPr="00A1115A" w:rsidRDefault="006C1406" w:rsidP="006C1406">
            <w:pPr>
              <w:pStyle w:val="TAC"/>
            </w:pPr>
          </w:p>
        </w:tc>
        <w:tc>
          <w:tcPr>
            <w:tcW w:w="424" w:type="pct"/>
            <w:shd w:val="clear" w:color="auto" w:fill="auto"/>
          </w:tcPr>
          <w:p w14:paraId="7C9ECDB3" w14:textId="77777777" w:rsidR="006C1406" w:rsidRPr="00A1115A" w:rsidRDefault="006C1406" w:rsidP="006C1406">
            <w:pPr>
              <w:pStyle w:val="TAC"/>
            </w:pPr>
          </w:p>
        </w:tc>
        <w:tc>
          <w:tcPr>
            <w:tcW w:w="322" w:type="pct"/>
            <w:shd w:val="clear" w:color="auto" w:fill="auto"/>
          </w:tcPr>
          <w:p w14:paraId="734634B3" w14:textId="77777777" w:rsidR="006C1406" w:rsidRPr="00A1115A" w:rsidRDefault="006C1406" w:rsidP="006C1406">
            <w:pPr>
              <w:pStyle w:val="TAC"/>
            </w:pPr>
          </w:p>
        </w:tc>
        <w:tc>
          <w:tcPr>
            <w:tcW w:w="263" w:type="pct"/>
          </w:tcPr>
          <w:p w14:paraId="6760ADC9" w14:textId="77777777" w:rsidR="006C1406" w:rsidRPr="00A1115A" w:rsidRDefault="006C1406" w:rsidP="006C1406">
            <w:pPr>
              <w:pStyle w:val="TAC"/>
            </w:pPr>
          </w:p>
        </w:tc>
        <w:tc>
          <w:tcPr>
            <w:tcW w:w="263" w:type="pct"/>
            <w:shd w:val="clear" w:color="auto" w:fill="auto"/>
          </w:tcPr>
          <w:p w14:paraId="02F7F47B" w14:textId="77777777" w:rsidR="006C1406" w:rsidRPr="00A1115A" w:rsidRDefault="006C1406" w:rsidP="006C1406">
            <w:pPr>
              <w:pStyle w:val="TAC"/>
            </w:pPr>
          </w:p>
        </w:tc>
        <w:tc>
          <w:tcPr>
            <w:tcW w:w="263" w:type="pct"/>
          </w:tcPr>
          <w:p w14:paraId="7D6ABAD7" w14:textId="77777777" w:rsidR="006C1406" w:rsidRPr="00A1115A" w:rsidRDefault="006C1406" w:rsidP="006C1406">
            <w:pPr>
              <w:pStyle w:val="TAC"/>
            </w:pPr>
          </w:p>
        </w:tc>
        <w:tc>
          <w:tcPr>
            <w:tcW w:w="263" w:type="pct"/>
          </w:tcPr>
          <w:p w14:paraId="028ED81A" w14:textId="77777777" w:rsidR="006C1406" w:rsidRPr="00A1115A" w:rsidRDefault="006C1406" w:rsidP="006C1406">
            <w:pPr>
              <w:pStyle w:val="TAC"/>
            </w:pPr>
          </w:p>
        </w:tc>
        <w:tc>
          <w:tcPr>
            <w:tcW w:w="263" w:type="pct"/>
          </w:tcPr>
          <w:p w14:paraId="3D050994" w14:textId="77777777" w:rsidR="006C1406" w:rsidRPr="00A1115A" w:rsidRDefault="006C1406" w:rsidP="006C1406">
            <w:pPr>
              <w:pStyle w:val="TAC"/>
            </w:pPr>
          </w:p>
        </w:tc>
        <w:tc>
          <w:tcPr>
            <w:tcW w:w="322" w:type="pct"/>
          </w:tcPr>
          <w:p w14:paraId="054D4C16" w14:textId="77777777" w:rsidR="006C1406" w:rsidRPr="00A1115A" w:rsidRDefault="006C1406" w:rsidP="006C1406">
            <w:pPr>
              <w:pStyle w:val="TAC"/>
            </w:pPr>
          </w:p>
        </w:tc>
        <w:tc>
          <w:tcPr>
            <w:tcW w:w="311" w:type="pct"/>
          </w:tcPr>
          <w:p w14:paraId="016C9FE5" w14:textId="77777777" w:rsidR="006C1406" w:rsidRPr="00A1115A" w:rsidRDefault="006C1406" w:rsidP="006C1406">
            <w:pPr>
              <w:pStyle w:val="TAC"/>
            </w:pPr>
          </w:p>
        </w:tc>
        <w:tc>
          <w:tcPr>
            <w:tcW w:w="263" w:type="pct"/>
          </w:tcPr>
          <w:p w14:paraId="3F3EB4A3" w14:textId="77777777" w:rsidR="006C1406" w:rsidRPr="00A1115A" w:rsidRDefault="006C1406" w:rsidP="006C1406">
            <w:pPr>
              <w:pStyle w:val="TAC"/>
            </w:pPr>
          </w:p>
        </w:tc>
        <w:tc>
          <w:tcPr>
            <w:tcW w:w="367" w:type="pct"/>
            <w:tcBorders>
              <w:top w:val="nil"/>
              <w:bottom w:val="nil"/>
            </w:tcBorders>
            <w:shd w:val="clear" w:color="auto" w:fill="auto"/>
          </w:tcPr>
          <w:p w14:paraId="63A49DA4" w14:textId="77777777" w:rsidR="006C1406" w:rsidRPr="00A1115A" w:rsidRDefault="006C1406" w:rsidP="006C1406">
            <w:pPr>
              <w:pStyle w:val="TAC"/>
            </w:pPr>
          </w:p>
        </w:tc>
      </w:tr>
      <w:tr w:rsidR="006C1406" w:rsidRPr="00A1115A" w14:paraId="3FFB76B6" w14:textId="77777777" w:rsidTr="00817988">
        <w:trPr>
          <w:trHeight w:val="187"/>
          <w:jc w:val="center"/>
        </w:trPr>
        <w:tc>
          <w:tcPr>
            <w:tcW w:w="479" w:type="pct"/>
            <w:tcBorders>
              <w:top w:val="nil"/>
              <w:bottom w:val="single" w:sz="4" w:space="0" w:color="auto"/>
            </w:tcBorders>
            <w:shd w:val="clear" w:color="auto" w:fill="auto"/>
          </w:tcPr>
          <w:p w14:paraId="7055F2A6" w14:textId="77777777" w:rsidR="006C1406" w:rsidRPr="00A1115A" w:rsidRDefault="006C1406" w:rsidP="006C1406">
            <w:pPr>
              <w:pStyle w:val="TAC"/>
              <w:rPr>
                <w:lang w:eastAsia="zh-CN"/>
              </w:rPr>
            </w:pPr>
          </w:p>
        </w:tc>
        <w:tc>
          <w:tcPr>
            <w:tcW w:w="263" w:type="pct"/>
          </w:tcPr>
          <w:p w14:paraId="2C4AB7DA" w14:textId="77777777" w:rsidR="006C1406" w:rsidRPr="00A1115A" w:rsidRDefault="006C1406" w:rsidP="006C1406">
            <w:pPr>
              <w:pStyle w:val="TAC"/>
            </w:pPr>
            <w:r>
              <w:t>60</w:t>
            </w:r>
          </w:p>
        </w:tc>
        <w:tc>
          <w:tcPr>
            <w:tcW w:w="263" w:type="pct"/>
            <w:shd w:val="clear" w:color="auto" w:fill="auto"/>
          </w:tcPr>
          <w:p w14:paraId="497BEF40" w14:textId="77777777" w:rsidR="006C1406" w:rsidRPr="00A1115A" w:rsidRDefault="006C1406" w:rsidP="006C1406">
            <w:pPr>
              <w:pStyle w:val="TAC"/>
            </w:pPr>
          </w:p>
        </w:tc>
        <w:tc>
          <w:tcPr>
            <w:tcW w:w="263" w:type="pct"/>
            <w:shd w:val="clear" w:color="auto" w:fill="auto"/>
          </w:tcPr>
          <w:p w14:paraId="329647E9" w14:textId="77777777" w:rsidR="006C1406" w:rsidRPr="00A1115A" w:rsidRDefault="006C1406" w:rsidP="006C1406">
            <w:pPr>
              <w:pStyle w:val="TAC"/>
            </w:pPr>
            <w:r>
              <w:t>10</w:t>
            </w:r>
          </w:p>
        </w:tc>
        <w:tc>
          <w:tcPr>
            <w:tcW w:w="409" w:type="pct"/>
            <w:shd w:val="clear" w:color="auto" w:fill="auto"/>
          </w:tcPr>
          <w:p w14:paraId="4A51916E" w14:textId="77777777" w:rsidR="006C1406" w:rsidRPr="00A1115A" w:rsidRDefault="006C1406" w:rsidP="006C1406">
            <w:pPr>
              <w:pStyle w:val="TAC"/>
            </w:pPr>
          </w:p>
        </w:tc>
        <w:tc>
          <w:tcPr>
            <w:tcW w:w="424" w:type="pct"/>
            <w:shd w:val="clear" w:color="auto" w:fill="auto"/>
          </w:tcPr>
          <w:p w14:paraId="3645165B" w14:textId="77777777" w:rsidR="006C1406" w:rsidRPr="00A1115A" w:rsidRDefault="006C1406" w:rsidP="006C1406">
            <w:pPr>
              <w:pStyle w:val="TAC"/>
            </w:pPr>
          </w:p>
        </w:tc>
        <w:tc>
          <w:tcPr>
            <w:tcW w:w="322" w:type="pct"/>
            <w:shd w:val="clear" w:color="auto" w:fill="auto"/>
          </w:tcPr>
          <w:p w14:paraId="13778265" w14:textId="77777777" w:rsidR="006C1406" w:rsidRPr="00A1115A" w:rsidRDefault="006C1406" w:rsidP="006C1406">
            <w:pPr>
              <w:pStyle w:val="TAC"/>
            </w:pPr>
          </w:p>
        </w:tc>
        <w:tc>
          <w:tcPr>
            <w:tcW w:w="263" w:type="pct"/>
          </w:tcPr>
          <w:p w14:paraId="6AD20E4B" w14:textId="77777777" w:rsidR="006C1406" w:rsidRPr="00A1115A" w:rsidRDefault="006C1406" w:rsidP="006C1406">
            <w:pPr>
              <w:pStyle w:val="TAC"/>
            </w:pPr>
          </w:p>
        </w:tc>
        <w:tc>
          <w:tcPr>
            <w:tcW w:w="263" w:type="pct"/>
            <w:shd w:val="clear" w:color="auto" w:fill="auto"/>
          </w:tcPr>
          <w:p w14:paraId="177B3687" w14:textId="77777777" w:rsidR="006C1406" w:rsidRPr="00A1115A" w:rsidRDefault="006C1406" w:rsidP="006C1406">
            <w:pPr>
              <w:pStyle w:val="TAC"/>
            </w:pPr>
          </w:p>
        </w:tc>
        <w:tc>
          <w:tcPr>
            <w:tcW w:w="263" w:type="pct"/>
          </w:tcPr>
          <w:p w14:paraId="6CE7A671" w14:textId="77777777" w:rsidR="006C1406" w:rsidRPr="00A1115A" w:rsidRDefault="006C1406" w:rsidP="006C1406">
            <w:pPr>
              <w:pStyle w:val="TAC"/>
            </w:pPr>
          </w:p>
        </w:tc>
        <w:tc>
          <w:tcPr>
            <w:tcW w:w="263" w:type="pct"/>
          </w:tcPr>
          <w:p w14:paraId="0DE92F3F" w14:textId="77777777" w:rsidR="006C1406" w:rsidRPr="00A1115A" w:rsidRDefault="006C1406" w:rsidP="006C1406">
            <w:pPr>
              <w:pStyle w:val="TAC"/>
            </w:pPr>
          </w:p>
        </w:tc>
        <w:tc>
          <w:tcPr>
            <w:tcW w:w="263" w:type="pct"/>
          </w:tcPr>
          <w:p w14:paraId="45C63078" w14:textId="77777777" w:rsidR="006C1406" w:rsidRPr="00A1115A" w:rsidRDefault="006C1406" w:rsidP="006C1406">
            <w:pPr>
              <w:pStyle w:val="TAC"/>
            </w:pPr>
          </w:p>
        </w:tc>
        <w:tc>
          <w:tcPr>
            <w:tcW w:w="322" w:type="pct"/>
          </w:tcPr>
          <w:p w14:paraId="5F3E485A" w14:textId="77777777" w:rsidR="006C1406" w:rsidRPr="00A1115A" w:rsidRDefault="006C1406" w:rsidP="006C1406">
            <w:pPr>
              <w:pStyle w:val="TAC"/>
            </w:pPr>
          </w:p>
        </w:tc>
        <w:tc>
          <w:tcPr>
            <w:tcW w:w="311" w:type="pct"/>
          </w:tcPr>
          <w:p w14:paraId="736A9FF3" w14:textId="77777777" w:rsidR="006C1406" w:rsidRPr="00A1115A" w:rsidRDefault="006C1406" w:rsidP="006C1406">
            <w:pPr>
              <w:pStyle w:val="TAC"/>
            </w:pPr>
          </w:p>
        </w:tc>
        <w:tc>
          <w:tcPr>
            <w:tcW w:w="263" w:type="pct"/>
          </w:tcPr>
          <w:p w14:paraId="5C8725C3" w14:textId="77777777" w:rsidR="006C1406" w:rsidRPr="00A1115A" w:rsidRDefault="006C1406" w:rsidP="006C1406">
            <w:pPr>
              <w:pStyle w:val="TAC"/>
            </w:pPr>
          </w:p>
        </w:tc>
        <w:tc>
          <w:tcPr>
            <w:tcW w:w="367" w:type="pct"/>
            <w:tcBorders>
              <w:top w:val="nil"/>
              <w:bottom w:val="single" w:sz="4" w:space="0" w:color="auto"/>
            </w:tcBorders>
            <w:shd w:val="clear" w:color="auto" w:fill="auto"/>
          </w:tcPr>
          <w:p w14:paraId="47C086AD" w14:textId="77777777" w:rsidR="006C1406" w:rsidRPr="00A1115A" w:rsidRDefault="006C1406" w:rsidP="006C1406">
            <w:pPr>
              <w:pStyle w:val="TAC"/>
            </w:pPr>
          </w:p>
        </w:tc>
      </w:tr>
      <w:tr w:rsidR="006C1406" w:rsidRPr="00A1115A" w14:paraId="4119F3F4" w14:textId="77777777" w:rsidTr="00817988">
        <w:trPr>
          <w:trHeight w:val="187"/>
          <w:jc w:val="center"/>
        </w:trPr>
        <w:tc>
          <w:tcPr>
            <w:tcW w:w="479" w:type="pct"/>
            <w:tcBorders>
              <w:top w:val="single" w:sz="4" w:space="0" w:color="auto"/>
              <w:bottom w:val="nil"/>
            </w:tcBorders>
            <w:shd w:val="clear" w:color="auto" w:fill="auto"/>
          </w:tcPr>
          <w:p w14:paraId="2D05F21E" w14:textId="77777777" w:rsidR="006C1406" w:rsidRPr="00A1115A" w:rsidRDefault="006C1406" w:rsidP="006C1406">
            <w:pPr>
              <w:pStyle w:val="TAC"/>
              <w:rPr>
                <w:lang w:eastAsia="zh-CN"/>
              </w:rPr>
            </w:pPr>
            <w:r w:rsidRPr="00A1115A">
              <w:rPr>
                <w:lang w:eastAsia="zh-CN"/>
              </w:rPr>
              <w:t>n25</w:t>
            </w:r>
          </w:p>
        </w:tc>
        <w:tc>
          <w:tcPr>
            <w:tcW w:w="263" w:type="pct"/>
          </w:tcPr>
          <w:p w14:paraId="5826461C" w14:textId="77777777" w:rsidR="006C1406" w:rsidRPr="00A1115A" w:rsidRDefault="006C1406" w:rsidP="006C1406">
            <w:pPr>
              <w:pStyle w:val="TAC"/>
              <w:rPr>
                <w:rFonts w:cs="Arial"/>
              </w:rPr>
            </w:pPr>
            <w:r w:rsidRPr="00A1115A">
              <w:t>15</w:t>
            </w:r>
          </w:p>
        </w:tc>
        <w:tc>
          <w:tcPr>
            <w:tcW w:w="263" w:type="pct"/>
            <w:shd w:val="clear" w:color="auto" w:fill="auto"/>
          </w:tcPr>
          <w:p w14:paraId="4F5C7883" w14:textId="77777777" w:rsidR="006C1406" w:rsidRPr="00A1115A" w:rsidRDefault="006C1406" w:rsidP="006C1406">
            <w:pPr>
              <w:pStyle w:val="TAC"/>
              <w:rPr>
                <w:rFonts w:cs="Arial"/>
                <w:szCs w:val="18"/>
              </w:rPr>
            </w:pPr>
            <w:r w:rsidRPr="00A1115A">
              <w:t>25</w:t>
            </w:r>
          </w:p>
        </w:tc>
        <w:tc>
          <w:tcPr>
            <w:tcW w:w="263" w:type="pct"/>
            <w:shd w:val="clear" w:color="auto" w:fill="auto"/>
          </w:tcPr>
          <w:p w14:paraId="2988195A" w14:textId="77777777" w:rsidR="006C1406" w:rsidRPr="00A1115A" w:rsidRDefault="006C1406" w:rsidP="006C1406">
            <w:pPr>
              <w:pStyle w:val="TAC"/>
              <w:rPr>
                <w:rFonts w:cs="Arial"/>
                <w:lang w:val="en-US"/>
              </w:rPr>
            </w:pPr>
            <w:r w:rsidRPr="00A1115A">
              <w:t>50</w:t>
            </w:r>
            <w:r w:rsidRPr="00A1115A">
              <w:rPr>
                <w:vertAlign w:val="superscript"/>
              </w:rPr>
              <w:t>1</w:t>
            </w:r>
          </w:p>
        </w:tc>
        <w:tc>
          <w:tcPr>
            <w:tcW w:w="409" w:type="pct"/>
            <w:shd w:val="clear" w:color="auto" w:fill="auto"/>
          </w:tcPr>
          <w:p w14:paraId="65414A6A" w14:textId="77777777" w:rsidR="006C1406" w:rsidRPr="00A1115A" w:rsidRDefault="006C1406" w:rsidP="006C1406">
            <w:pPr>
              <w:pStyle w:val="TAC"/>
              <w:rPr>
                <w:rFonts w:cs="Arial"/>
                <w:lang w:val="en-US"/>
              </w:rPr>
            </w:pPr>
            <w:r w:rsidRPr="00A1115A">
              <w:t>50</w:t>
            </w:r>
            <w:r w:rsidRPr="00A1115A">
              <w:rPr>
                <w:vertAlign w:val="superscript"/>
              </w:rPr>
              <w:t>1</w:t>
            </w:r>
          </w:p>
        </w:tc>
        <w:tc>
          <w:tcPr>
            <w:tcW w:w="424" w:type="pct"/>
            <w:shd w:val="clear" w:color="auto" w:fill="auto"/>
          </w:tcPr>
          <w:p w14:paraId="14D0B19B" w14:textId="77777777" w:rsidR="006C1406" w:rsidRPr="00A1115A" w:rsidRDefault="006C1406" w:rsidP="006C1406">
            <w:pPr>
              <w:pStyle w:val="TAC"/>
              <w:rPr>
                <w:rFonts w:cs="Arial"/>
                <w:lang w:val="en-US"/>
              </w:rPr>
            </w:pPr>
            <w:r w:rsidRPr="00A1115A">
              <w:t>50</w:t>
            </w:r>
            <w:r w:rsidRPr="00A1115A">
              <w:rPr>
                <w:vertAlign w:val="superscript"/>
              </w:rPr>
              <w:t>1</w:t>
            </w:r>
          </w:p>
        </w:tc>
        <w:tc>
          <w:tcPr>
            <w:tcW w:w="322" w:type="pct"/>
            <w:shd w:val="clear" w:color="auto" w:fill="auto"/>
          </w:tcPr>
          <w:p w14:paraId="253A4CC5" w14:textId="77777777" w:rsidR="006C1406" w:rsidRPr="00A1115A" w:rsidRDefault="006C1406" w:rsidP="006C1406">
            <w:pPr>
              <w:pStyle w:val="TAC"/>
            </w:pPr>
            <w:r w:rsidRPr="00A1115A">
              <w:t>50</w:t>
            </w:r>
            <w:r w:rsidRPr="00A1115A">
              <w:rPr>
                <w:vertAlign w:val="superscript"/>
              </w:rPr>
              <w:t>1</w:t>
            </w:r>
          </w:p>
        </w:tc>
        <w:tc>
          <w:tcPr>
            <w:tcW w:w="263" w:type="pct"/>
          </w:tcPr>
          <w:p w14:paraId="489FE3A7" w14:textId="77777777" w:rsidR="006C1406" w:rsidRPr="00A1115A" w:rsidRDefault="006C1406" w:rsidP="006C1406">
            <w:pPr>
              <w:pStyle w:val="TAC"/>
            </w:pPr>
            <w:r w:rsidRPr="00A1115A">
              <w:t>48</w:t>
            </w:r>
            <w:r w:rsidRPr="00A1115A">
              <w:rPr>
                <w:vertAlign w:val="superscript"/>
              </w:rPr>
              <w:t>1</w:t>
            </w:r>
          </w:p>
        </w:tc>
        <w:tc>
          <w:tcPr>
            <w:tcW w:w="263" w:type="pct"/>
            <w:shd w:val="clear" w:color="auto" w:fill="auto"/>
          </w:tcPr>
          <w:p w14:paraId="38ED5F73" w14:textId="77777777" w:rsidR="006C1406" w:rsidRPr="00A1115A" w:rsidRDefault="006C1406" w:rsidP="006C1406">
            <w:pPr>
              <w:pStyle w:val="TAC"/>
            </w:pPr>
            <w:r w:rsidRPr="00A1115A">
              <w:t>40</w:t>
            </w:r>
            <w:r w:rsidRPr="00A1115A">
              <w:rPr>
                <w:vertAlign w:val="superscript"/>
              </w:rPr>
              <w:t>1</w:t>
            </w:r>
          </w:p>
        </w:tc>
        <w:tc>
          <w:tcPr>
            <w:tcW w:w="263" w:type="pct"/>
          </w:tcPr>
          <w:p w14:paraId="05739A32" w14:textId="77777777" w:rsidR="006C1406" w:rsidRPr="00A1115A" w:rsidRDefault="006C1406" w:rsidP="006C1406">
            <w:pPr>
              <w:pStyle w:val="TAC"/>
            </w:pPr>
          </w:p>
        </w:tc>
        <w:tc>
          <w:tcPr>
            <w:tcW w:w="263" w:type="pct"/>
          </w:tcPr>
          <w:p w14:paraId="3EEF145B" w14:textId="77777777" w:rsidR="006C1406" w:rsidRPr="00A1115A" w:rsidRDefault="006C1406" w:rsidP="006C1406">
            <w:pPr>
              <w:pStyle w:val="TAC"/>
            </w:pPr>
          </w:p>
        </w:tc>
        <w:tc>
          <w:tcPr>
            <w:tcW w:w="263" w:type="pct"/>
          </w:tcPr>
          <w:p w14:paraId="74ECB6A1" w14:textId="77777777" w:rsidR="006C1406" w:rsidRPr="00A1115A" w:rsidRDefault="006C1406" w:rsidP="006C1406">
            <w:pPr>
              <w:pStyle w:val="TAC"/>
            </w:pPr>
          </w:p>
        </w:tc>
        <w:tc>
          <w:tcPr>
            <w:tcW w:w="322" w:type="pct"/>
          </w:tcPr>
          <w:p w14:paraId="38273AF2" w14:textId="77777777" w:rsidR="006C1406" w:rsidRPr="00A1115A" w:rsidRDefault="006C1406" w:rsidP="006C1406">
            <w:pPr>
              <w:pStyle w:val="TAC"/>
            </w:pPr>
          </w:p>
        </w:tc>
        <w:tc>
          <w:tcPr>
            <w:tcW w:w="311" w:type="pct"/>
          </w:tcPr>
          <w:p w14:paraId="540D2483" w14:textId="77777777" w:rsidR="006C1406" w:rsidRPr="00A1115A" w:rsidRDefault="006C1406" w:rsidP="006C1406">
            <w:pPr>
              <w:pStyle w:val="TAC"/>
            </w:pPr>
          </w:p>
        </w:tc>
        <w:tc>
          <w:tcPr>
            <w:tcW w:w="263" w:type="pct"/>
          </w:tcPr>
          <w:p w14:paraId="173EA430" w14:textId="77777777" w:rsidR="006C1406" w:rsidRPr="00A1115A" w:rsidRDefault="006C1406" w:rsidP="006C1406">
            <w:pPr>
              <w:pStyle w:val="TAC"/>
            </w:pPr>
          </w:p>
        </w:tc>
        <w:tc>
          <w:tcPr>
            <w:tcW w:w="367" w:type="pct"/>
            <w:tcBorders>
              <w:top w:val="single" w:sz="4" w:space="0" w:color="auto"/>
              <w:bottom w:val="nil"/>
            </w:tcBorders>
            <w:shd w:val="clear" w:color="auto" w:fill="auto"/>
          </w:tcPr>
          <w:p w14:paraId="592D7CCF" w14:textId="77777777" w:rsidR="006C1406" w:rsidRPr="00A1115A" w:rsidRDefault="006C1406" w:rsidP="006C1406">
            <w:pPr>
              <w:pStyle w:val="TAC"/>
            </w:pPr>
            <w:r w:rsidRPr="00A1115A">
              <w:t>FDD</w:t>
            </w:r>
          </w:p>
        </w:tc>
      </w:tr>
      <w:tr w:rsidR="006C1406" w:rsidRPr="00A1115A" w14:paraId="45C84CF6" w14:textId="77777777" w:rsidTr="00817988">
        <w:trPr>
          <w:trHeight w:val="187"/>
          <w:jc w:val="center"/>
        </w:trPr>
        <w:tc>
          <w:tcPr>
            <w:tcW w:w="479" w:type="pct"/>
            <w:tcBorders>
              <w:top w:val="nil"/>
              <w:bottom w:val="nil"/>
            </w:tcBorders>
            <w:shd w:val="clear" w:color="auto" w:fill="auto"/>
          </w:tcPr>
          <w:p w14:paraId="1BB0C0EB" w14:textId="77777777" w:rsidR="006C1406" w:rsidRPr="00A1115A" w:rsidRDefault="006C1406" w:rsidP="006C1406">
            <w:pPr>
              <w:pStyle w:val="TAC"/>
              <w:rPr>
                <w:lang w:eastAsia="zh-CN"/>
              </w:rPr>
            </w:pPr>
          </w:p>
        </w:tc>
        <w:tc>
          <w:tcPr>
            <w:tcW w:w="263" w:type="pct"/>
          </w:tcPr>
          <w:p w14:paraId="66E5B2B6" w14:textId="77777777" w:rsidR="006C1406" w:rsidRPr="00A1115A" w:rsidRDefault="006C1406" w:rsidP="006C1406">
            <w:pPr>
              <w:pStyle w:val="TAC"/>
              <w:rPr>
                <w:rFonts w:cs="Arial"/>
              </w:rPr>
            </w:pPr>
            <w:r w:rsidRPr="00A1115A">
              <w:t>30</w:t>
            </w:r>
          </w:p>
        </w:tc>
        <w:tc>
          <w:tcPr>
            <w:tcW w:w="263" w:type="pct"/>
            <w:shd w:val="clear" w:color="auto" w:fill="auto"/>
          </w:tcPr>
          <w:p w14:paraId="1505EAED" w14:textId="77777777" w:rsidR="006C1406" w:rsidRPr="00A1115A" w:rsidRDefault="006C1406" w:rsidP="006C1406">
            <w:pPr>
              <w:pStyle w:val="TAC"/>
              <w:rPr>
                <w:rFonts w:cs="Arial"/>
                <w:szCs w:val="18"/>
              </w:rPr>
            </w:pPr>
          </w:p>
        </w:tc>
        <w:tc>
          <w:tcPr>
            <w:tcW w:w="263" w:type="pct"/>
            <w:shd w:val="clear" w:color="auto" w:fill="auto"/>
          </w:tcPr>
          <w:p w14:paraId="1F1254C6" w14:textId="77777777" w:rsidR="006C1406" w:rsidRPr="00A1115A" w:rsidRDefault="006C1406" w:rsidP="006C1406">
            <w:pPr>
              <w:pStyle w:val="TAC"/>
              <w:rPr>
                <w:rFonts w:cs="Arial"/>
                <w:lang w:val="en-US"/>
              </w:rPr>
            </w:pPr>
            <w:r w:rsidRPr="00A1115A">
              <w:t>24</w:t>
            </w:r>
          </w:p>
        </w:tc>
        <w:tc>
          <w:tcPr>
            <w:tcW w:w="409" w:type="pct"/>
            <w:shd w:val="clear" w:color="auto" w:fill="auto"/>
          </w:tcPr>
          <w:p w14:paraId="1D4AFF22" w14:textId="77777777" w:rsidR="006C1406" w:rsidRPr="00A1115A" w:rsidRDefault="006C1406" w:rsidP="006C1406">
            <w:pPr>
              <w:pStyle w:val="TAC"/>
              <w:rPr>
                <w:rFonts w:cs="Arial"/>
                <w:lang w:val="en-US"/>
              </w:rPr>
            </w:pPr>
            <w:r w:rsidRPr="00A1115A">
              <w:t>24</w:t>
            </w:r>
            <w:r w:rsidRPr="00A1115A">
              <w:rPr>
                <w:vertAlign w:val="superscript"/>
              </w:rPr>
              <w:t>1</w:t>
            </w:r>
          </w:p>
        </w:tc>
        <w:tc>
          <w:tcPr>
            <w:tcW w:w="424" w:type="pct"/>
            <w:shd w:val="clear" w:color="auto" w:fill="auto"/>
          </w:tcPr>
          <w:p w14:paraId="612A6E9A" w14:textId="77777777" w:rsidR="006C1406" w:rsidRPr="00A1115A" w:rsidRDefault="006C1406" w:rsidP="006C1406">
            <w:pPr>
              <w:pStyle w:val="TAC"/>
              <w:rPr>
                <w:rFonts w:cs="Arial"/>
                <w:lang w:val="en-US"/>
              </w:rPr>
            </w:pPr>
            <w:r w:rsidRPr="00A1115A">
              <w:t>24</w:t>
            </w:r>
            <w:r w:rsidRPr="00A1115A">
              <w:rPr>
                <w:vertAlign w:val="superscript"/>
              </w:rPr>
              <w:t>1</w:t>
            </w:r>
          </w:p>
        </w:tc>
        <w:tc>
          <w:tcPr>
            <w:tcW w:w="322" w:type="pct"/>
            <w:shd w:val="clear" w:color="auto" w:fill="auto"/>
          </w:tcPr>
          <w:p w14:paraId="33E1ED14" w14:textId="77777777" w:rsidR="006C1406" w:rsidRPr="00A1115A" w:rsidRDefault="006C1406" w:rsidP="006C1406">
            <w:pPr>
              <w:pStyle w:val="TAC"/>
            </w:pPr>
            <w:r w:rsidRPr="00A1115A">
              <w:t>24</w:t>
            </w:r>
            <w:r w:rsidRPr="00A1115A">
              <w:rPr>
                <w:vertAlign w:val="superscript"/>
              </w:rPr>
              <w:t>1</w:t>
            </w:r>
          </w:p>
        </w:tc>
        <w:tc>
          <w:tcPr>
            <w:tcW w:w="263" w:type="pct"/>
          </w:tcPr>
          <w:p w14:paraId="7D50D7A7" w14:textId="77777777" w:rsidR="006C1406" w:rsidRPr="00A1115A" w:rsidRDefault="006C1406" w:rsidP="006C1406">
            <w:pPr>
              <w:pStyle w:val="TAC"/>
            </w:pPr>
            <w:r w:rsidRPr="00A1115A">
              <w:t>24</w:t>
            </w:r>
            <w:r w:rsidRPr="00A1115A">
              <w:rPr>
                <w:vertAlign w:val="superscript"/>
              </w:rPr>
              <w:t>1</w:t>
            </w:r>
          </w:p>
        </w:tc>
        <w:tc>
          <w:tcPr>
            <w:tcW w:w="263" w:type="pct"/>
            <w:shd w:val="clear" w:color="auto" w:fill="auto"/>
          </w:tcPr>
          <w:p w14:paraId="216E1522" w14:textId="77777777" w:rsidR="006C1406" w:rsidRPr="00A1115A" w:rsidRDefault="006C1406" w:rsidP="006C1406">
            <w:pPr>
              <w:pStyle w:val="TAC"/>
            </w:pPr>
            <w:r w:rsidRPr="00A1115A">
              <w:t>20</w:t>
            </w:r>
            <w:r w:rsidRPr="00A1115A">
              <w:rPr>
                <w:vertAlign w:val="superscript"/>
              </w:rPr>
              <w:t>1</w:t>
            </w:r>
          </w:p>
        </w:tc>
        <w:tc>
          <w:tcPr>
            <w:tcW w:w="263" w:type="pct"/>
          </w:tcPr>
          <w:p w14:paraId="172D8FBF" w14:textId="77777777" w:rsidR="006C1406" w:rsidRPr="00A1115A" w:rsidRDefault="006C1406" w:rsidP="006C1406">
            <w:pPr>
              <w:pStyle w:val="TAC"/>
            </w:pPr>
          </w:p>
        </w:tc>
        <w:tc>
          <w:tcPr>
            <w:tcW w:w="263" w:type="pct"/>
          </w:tcPr>
          <w:p w14:paraId="49F0566C" w14:textId="77777777" w:rsidR="006C1406" w:rsidRPr="00A1115A" w:rsidRDefault="006C1406" w:rsidP="006C1406">
            <w:pPr>
              <w:pStyle w:val="TAC"/>
            </w:pPr>
          </w:p>
        </w:tc>
        <w:tc>
          <w:tcPr>
            <w:tcW w:w="263" w:type="pct"/>
          </w:tcPr>
          <w:p w14:paraId="24304461" w14:textId="77777777" w:rsidR="006C1406" w:rsidRPr="00A1115A" w:rsidRDefault="006C1406" w:rsidP="006C1406">
            <w:pPr>
              <w:pStyle w:val="TAC"/>
            </w:pPr>
          </w:p>
        </w:tc>
        <w:tc>
          <w:tcPr>
            <w:tcW w:w="322" w:type="pct"/>
          </w:tcPr>
          <w:p w14:paraId="6ABBFA3A" w14:textId="77777777" w:rsidR="006C1406" w:rsidRPr="00A1115A" w:rsidRDefault="006C1406" w:rsidP="006C1406">
            <w:pPr>
              <w:pStyle w:val="TAC"/>
            </w:pPr>
          </w:p>
        </w:tc>
        <w:tc>
          <w:tcPr>
            <w:tcW w:w="311" w:type="pct"/>
          </w:tcPr>
          <w:p w14:paraId="487B7DBA" w14:textId="77777777" w:rsidR="006C1406" w:rsidRPr="00A1115A" w:rsidRDefault="006C1406" w:rsidP="006C1406">
            <w:pPr>
              <w:pStyle w:val="TAC"/>
            </w:pPr>
          </w:p>
        </w:tc>
        <w:tc>
          <w:tcPr>
            <w:tcW w:w="263" w:type="pct"/>
          </w:tcPr>
          <w:p w14:paraId="44932FAC" w14:textId="77777777" w:rsidR="006C1406" w:rsidRPr="00A1115A" w:rsidRDefault="006C1406" w:rsidP="006C1406">
            <w:pPr>
              <w:pStyle w:val="TAC"/>
            </w:pPr>
          </w:p>
        </w:tc>
        <w:tc>
          <w:tcPr>
            <w:tcW w:w="367" w:type="pct"/>
            <w:tcBorders>
              <w:top w:val="nil"/>
              <w:bottom w:val="nil"/>
            </w:tcBorders>
            <w:shd w:val="clear" w:color="auto" w:fill="auto"/>
          </w:tcPr>
          <w:p w14:paraId="5D98B0ED" w14:textId="77777777" w:rsidR="006C1406" w:rsidRPr="00A1115A" w:rsidRDefault="006C1406" w:rsidP="006C1406">
            <w:pPr>
              <w:pStyle w:val="TAC"/>
            </w:pPr>
          </w:p>
        </w:tc>
      </w:tr>
      <w:tr w:rsidR="006C1406" w:rsidRPr="00A1115A" w14:paraId="5378C19B" w14:textId="77777777" w:rsidTr="00817988">
        <w:trPr>
          <w:trHeight w:val="187"/>
          <w:jc w:val="center"/>
        </w:trPr>
        <w:tc>
          <w:tcPr>
            <w:tcW w:w="479" w:type="pct"/>
            <w:tcBorders>
              <w:top w:val="nil"/>
              <w:bottom w:val="single" w:sz="4" w:space="0" w:color="auto"/>
            </w:tcBorders>
            <w:shd w:val="clear" w:color="auto" w:fill="auto"/>
          </w:tcPr>
          <w:p w14:paraId="303D638B" w14:textId="77777777" w:rsidR="006C1406" w:rsidRPr="00A1115A" w:rsidRDefault="006C1406" w:rsidP="006C1406">
            <w:pPr>
              <w:pStyle w:val="TAC"/>
              <w:rPr>
                <w:lang w:eastAsia="zh-CN"/>
              </w:rPr>
            </w:pPr>
          </w:p>
        </w:tc>
        <w:tc>
          <w:tcPr>
            <w:tcW w:w="263" w:type="pct"/>
          </w:tcPr>
          <w:p w14:paraId="3E208DBC" w14:textId="77777777" w:rsidR="006C1406" w:rsidRPr="00A1115A" w:rsidRDefault="006C1406" w:rsidP="006C1406">
            <w:pPr>
              <w:pStyle w:val="TAC"/>
              <w:rPr>
                <w:rFonts w:cs="Arial"/>
              </w:rPr>
            </w:pPr>
            <w:r w:rsidRPr="00A1115A">
              <w:t>60</w:t>
            </w:r>
          </w:p>
        </w:tc>
        <w:tc>
          <w:tcPr>
            <w:tcW w:w="263" w:type="pct"/>
            <w:shd w:val="clear" w:color="auto" w:fill="auto"/>
          </w:tcPr>
          <w:p w14:paraId="01EA2EA8" w14:textId="77777777" w:rsidR="006C1406" w:rsidRPr="00A1115A" w:rsidRDefault="006C1406" w:rsidP="006C1406">
            <w:pPr>
              <w:pStyle w:val="TAC"/>
              <w:rPr>
                <w:rFonts w:cs="Arial"/>
                <w:szCs w:val="18"/>
              </w:rPr>
            </w:pPr>
          </w:p>
        </w:tc>
        <w:tc>
          <w:tcPr>
            <w:tcW w:w="263" w:type="pct"/>
            <w:shd w:val="clear" w:color="auto" w:fill="auto"/>
          </w:tcPr>
          <w:p w14:paraId="100C8FD7" w14:textId="77777777" w:rsidR="006C1406" w:rsidRPr="00A1115A" w:rsidRDefault="006C1406" w:rsidP="006C1406">
            <w:pPr>
              <w:pStyle w:val="TAC"/>
              <w:rPr>
                <w:rFonts w:cs="Arial"/>
                <w:lang w:val="en-US"/>
              </w:rPr>
            </w:pPr>
            <w:r w:rsidRPr="00A1115A">
              <w:t>10</w:t>
            </w:r>
            <w:r w:rsidRPr="00A1115A">
              <w:rPr>
                <w:vertAlign w:val="superscript"/>
              </w:rPr>
              <w:t>1</w:t>
            </w:r>
          </w:p>
        </w:tc>
        <w:tc>
          <w:tcPr>
            <w:tcW w:w="409" w:type="pct"/>
            <w:shd w:val="clear" w:color="auto" w:fill="auto"/>
          </w:tcPr>
          <w:p w14:paraId="4CF6F669" w14:textId="77777777" w:rsidR="006C1406" w:rsidRPr="00A1115A" w:rsidRDefault="006C1406" w:rsidP="006C1406">
            <w:pPr>
              <w:pStyle w:val="TAC"/>
              <w:rPr>
                <w:rFonts w:cs="Arial"/>
                <w:lang w:val="en-US"/>
              </w:rPr>
            </w:pPr>
            <w:r w:rsidRPr="00A1115A">
              <w:t>10</w:t>
            </w:r>
            <w:r w:rsidRPr="00A1115A">
              <w:rPr>
                <w:vertAlign w:val="superscript"/>
              </w:rPr>
              <w:t>1</w:t>
            </w:r>
          </w:p>
        </w:tc>
        <w:tc>
          <w:tcPr>
            <w:tcW w:w="424" w:type="pct"/>
            <w:shd w:val="clear" w:color="auto" w:fill="auto"/>
          </w:tcPr>
          <w:p w14:paraId="3957F9AE" w14:textId="77777777" w:rsidR="006C1406" w:rsidRPr="00A1115A" w:rsidRDefault="006C1406" w:rsidP="006C1406">
            <w:pPr>
              <w:pStyle w:val="TAC"/>
              <w:rPr>
                <w:rFonts w:cs="Arial"/>
                <w:lang w:val="en-US"/>
              </w:rPr>
            </w:pPr>
            <w:r w:rsidRPr="00A1115A">
              <w:t>10</w:t>
            </w:r>
            <w:r w:rsidRPr="00A1115A">
              <w:rPr>
                <w:vertAlign w:val="superscript"/>
              </w:rPr>
              <w:t>1</w:t>
            </w:r>
          </w:p>
        </w:tc>
        <w:tc>
          <w:tcPr>
            <w:tcW w:w="322" w:type="pct"/>
            <w:shd w:val="clear" w:color="auto" w:fill="auto"/>
          </w:tcPr>
          <w:p w14:paraId="7F125263" w14:textId="77777777" w:rsidR="006C1406" w:rsidRPr="00A1115A" w:rsidRDefault="006C1406" w:rsidP="006C1406">
            <w:pPr>
              <w:pStyle w:val="TAC"/>
            </w:pPr>
            <w:r w:rsidRPr="00A1115A">
              <w:t>10</w:t>
            </w:r>
            <w:r w:rsidRPr="00A1115A">
              <w:rPr>
                <w:vertAlign w:val="superscript"/>
              </w:rPr>
              <w:t>1</w:t>
            </w:r>
          </w:p>
        </w:tc>
        <w:tc>
          <w:tcPr>
            <w:tcW w:w="263" w:type="pct"/>
          </w:tcPr>
          <w:p w14:paraId="7CEF996C" w14:textId="77777777" w:rsidR="006C1406" w:rsidRPr="00A1115A" w:rsidRDefault="006C1406" w:rsidP="006C1406">
            <w:pPr>
              <w:pStyle w:val="TAC"/>
            </w:pPr>
            <w:r w:rsidRPr="00A1115A">
              <w:t>10</w:t>
            </w:r>
            <w:r w:rsidRPr="00A1115A">
              <w:rPr>
                <w:vertAlign w:val="superscript"/>
              </w:rPr>
              <w:t>1</w:t>
            </w:r>
          </w:p>
        </w:tc>
        <w:tc>
          <w:tcPr>
            <w:tcW w:w="263" w:type="pct"/>
            <w:shd w:val="clear" w:color="auto" w:fill="auto"/>
          </w:tcPr>
          <w:p w14:paraId="0EDDAF03" w14:textId="77777777" w:rsidR="006C1406" w:rsidRPr="00A1115A" w:rsidRDefault="006C1406" w:rsidP="006C1406">
            <w:pPr>
              <w:pStyle w:val="TAC"/>
            </w:pPr>
            <w:r w:rsidRPr="00A1115A">
              <w:t>10</w:t>
            </w:r>
            <w:r w:rsidRPr="00A1115A">
              <w:rPr>
                <w:vertAlign w:val="superscript"/>
              </w:rPr>
              <w:t>1</w:t>
            </w:r>
          </w:p>
        </w:tc>
        <w:tc>
          <w:tcPr>
            <w:tcW w:w="263" w:type="pct"/>
          </w:tcPr>
          <w:p w14:paraId="698FB36B" w14:textId="77777777" w:rsidR="006C1406" w:rsidRPr="00A1115A" w:rsidRDefault="006C1406" w:rsidP="006C1406">
            <w:pPr>
              <w:pStyle w:val="TAC"/>
            </w:pPr>
          </w:p>
        </w:tc>
        <w:tc>
          <w:tcPr>
            <w:tcW w:w="263" w:type="pct"/>
          </w:tcPr>
          <w:p w14:paraId="48E30BF4" w14:textId="77777777" w:rsidR="006C1406" w:rsidRPr="00A1115A" w:rsidRDefault="006C1406" w:rsidP="006C1406">
            <w:pPr>
              <w:pStyle w:val="TAC"/>
            </w:pPr>
          </w:p>
        </w:tc>
        <w:tc>
          <w:tcPr>
            <w:tcW w:w="263" w:type="pct"/>
          </w:tcPr>
          <w:p w14:paraId="494E61B0" w14:textId="77777777" w:rsidR="006C1406" w:rsidRPr="00A1115A" w:rsidRDefault="006C1406" w:rsidP="006C1406">
            <w:pPr>
              <w:pStyle w:val="TAC"/>
            </w:pPr>
          </w:p>
        </w:tc>
        <w:tc>
          <w:tcPr>
            <w:tcW w:w="322" w:type="pct"/>
          </w:tcPr>
          <w:p w14:paraId="5F0672CE" w14:textId="77777777" w:rsidR="006C1406" w:rsidRPr="00A1115A" w:rsidRDefault="006C1406" w:rsidP="006C1406">
            <w:pPr>
              <w:pStyle w:val="TAC"/>
            </w:pPr>
          </w:p>
        </w:tc>
        <w:tc>
          <w:tcPr>
            <w:tcW w:w="311" w:type="pct"/>
          </w:tcPr>
          <w:p w14:paraId="156F28D2" w14:textId="77777777" w:rsidR="006C1406" w:rsidRPr="00A1115A" w:rsidRDefault="006C1406" w:rsidP="006C1406">
            <w:pPr>
              <w:pStyle w:val="TAC"/>
            </w:pPr>
          </w:p>
        </w:tc>
        <w:tc>
          <w:tcPr>
            <w:tcW w:w="263" w:type="pct"/>
          </w:tcPr>
          <w:p w14:paraId="647DCDEA" w14:textId="77777777" w:rsidR="006C1406" w:rsidRPr="00A1115A" w:rsidRDefault="006C1406" w:rsidP="006C1406">
            <w:pPr>
              <w:pStyle w:val="TAC"/>
            </w:pPr>
          </w:p>
        </w:tc>
        <w:tc>
          <w:tcPr>
            <w:tcW w:w="367" w:type="pct"/>
            <w:tcBorders>
              <w:top w:val="nil"/>
              <w:bottom w:val="single" w:sz="4" w:space="0" w:color="auto"/>
            </w:tcBorders>
            <w:shd w:val="clear" w:color="auto" w:fill="auto"/>
          </w:tcPr>
          <w:p w14:paraId="49516ABD" w14:textId="77777777" w:rsidR="006C1406" w:rsidRPr="00A1115A" w:rsidRDefault="006C1406" w:rsidP="006C1406">
            <w:pPr>
              <w:pStyle w:val="TAC"/>
            </w:pPr>
          </w:p>
        </w:tc>
      </w:tr>
      <w:tr w:rsidR="006C1406" w:rsidRPr="00A1115A" w14:paraId="6628EB2A" w14:textId="77777777" w:rsidTr="00817988">
        <w:trPr>
          <w:trHeight w:val="187"/>
          <w:jc w:val="center"/>
        </w:trPr>
        <w:tc>
          <w:tcPr>
            <w:tcW w:w="479" w:type="pct"/>
            <w:tcBorders>
              <w:bottom w:val="nil"/>
            </w:tcBorders>
            <w:shd w:val="clear" w:color="auto" w:fill="auto"/>
          </w:tcPr>
          <w:p w14:paraId="5AA83531" w14:textId="77777777" w:rsidR="006C1406" w:rsidRPr="00A1115A" w:rsidRDefault="006C1406" w:rsidP="006C1406">
            <w:pPr>
              <w:pStyle w:val="TAC"/>
              <w:rPr>
                <w:lang w:eastAsia="zh-CN"/>
              </w:rPr>
            </w:pPr>
            <w:r w:rsidRPr="00A1115A">
              <w:rPr>
                <w:lang w:eastAsia="zh-CN"/>
              </w:rPr>
              <w:t>n26</w:t>
            </w:r>
          </w:p>
        </w:tc>
        <w:tc>
          <w:tcPr>
            <w:tcW w:w="263" w:type="pct"/>
          </w:tcPr>
          <w:p w14:paraId="020D897F" w14:textId="77777777" w:rsidR="006C1406" w:rsidRPr="00A1115A" w:rsidRDefault="006C1406" w:rsidP="006C1406">
            <w:pPr>
              <w:pStyle w:val="TAC"/>
            </w:pPr>
            <w:r w:rsidRPr="00A1115A">
              <w:t>15</w:t>
            </w:r>
          </w:p>
        </w:tc>
        <w:tc>
          <w:tcPr>
            <w:tcW w:w="263" w:type="pct"/>
            <w:shd w:val="clear" w:color="auto" w:fill="auto"/>
          </w:tcPr>
          <w:p w14:paraId="5C6087CE" w14:textId="77777777" w:rsidR="006C1406" w:rsidRPr="00A1115A" w:rsidRDefault="006C1406" w:rsidP="006C1406">
            <w:pPr>
              <w:pStyle w:val="TAC"/>
              <w:rPr>
                <w:rFonts w:cs="Arial"/>
                <w:szCs w:val="18"/>
              </w:rPr>
            </w:pPr>
            <w:r w:rsidRPr="00A1115A">
              <w:rPr>
                <w:rFonts w:cs="Arial"/>
                <w:szCs w:val="18"/>
              </w:rPr>
              <w:t>25</w:t>
            </w:r>
          </w:p>
        </w:tc>
        <w:tc>
          <w:tcPr>
            <w:tcW w:w="263" w:type="pct"/>
            <w:shd w:val="clear" w:color="auto" w:fill="auto"/>
          </w:tcPr>
          <w:p w14:paraId="7E46CC4A" w14:textId="77777777" w:rsidR="006C1406" w:rsidRPr="00A1115A" w:rsidRDefault="006C1406" w:rsidP="006C1406">
            <w:pPr>
              <w:pStyle w:val="TAC"/>
              <w:rPr>
                <w:vertAlign w:val="superscript"/>
              </w:rPr>
            </w:pPr>
            <w:r w:rsidRPr="00A1115A">
              <w:t>25</w:t>
            </w:r>
            <w:r w:rsidRPr="00A1115A">
              <w:rPr>
                <w:vertAlign w:val="superscript"/>
              </w:rPr>
              <w:t>1</w:t>
            </w:r>
          </w:p>
        </w:tc>
        <w:tc>
          <w:tcPr>
            <w:tcW w:w="409" w:type="pct"/>
            <w:shd w:val="clear" w:color="auto" w:fill="auto"/>
          </w:tcPr>
          <w:p w14:paraId="7D183DA6" w14:textId="77777777" w:rsidR="006C1406" w:rsidRPr="00A1115A" w:rsidRDefault="006C1406" w:rsidP="006C1406">
            <w:pPr>
              <w:pStyle w:val="TAC"/>
              <w:rPr>
                <w:vertAlign w:val="superscript"/>
              </w:rPr>
            </w:pPr>
            <w:r w:rsidRPr="00A1115A">
              <w:t>25</w:t>
            </w:r>
            <w:r w:rsidRPr="00A1115A">
              <w:rPr>
                <w:vertAlign w:val="superscript"/>
              </w:rPr>
              <w:t>1</w:t>
            </w:r>
          </w:p>
        </w:tc>
        <w:tc>
          <w:tcPr>
            <w:tcW w:w="424" w:type="pct"/>
            <w:shd w:val="clear" w:color="auto" w:fill="auto"/>
          </w:tcPr>
          <w:p w14:paraId="2601F26E" w14:textId="77777777" w:rsidR="006C1406" w:rsidRPr="00A1115A" w:rsidRDefault="006C1406" w:rsidP="006C1406">
            <w:pPr>
              <w:pStyle w:val="TAC"/>
              <w:rPr>
                <w:vertAlign w:val="superscript"/>
              </w:rPr>
            </w:pPr>
            <w:r w:rsidRPr="00A1115A">
              <w:t>25</w:t>
            </w:r>
            <w:r w:rsidRPr="00A1115A">
              <w:rPr>
                <w:vertAlign w:val="superscript"/>
              </w:rPr>
              <w:t>1</w:t>
            </w:r>
          </w:p>
        </w:tc>
        <w:tc>
          <w:tcPr>
            <w:tcW w:w="322" w:type="pct"/>
            <w:shd w:val="clear" w:color="auto" w:fill="auto"/>
          </w:tcPr>
          <w:p w14:paraId="33BE39CF" w14:textId="77777777" w:rsidR="006C1406" w:rsidRPr="00A1115A" w:rsidRDefault="006C1406" w:rsidP="006C1406">
            <w:pPr>
              <w:pStyle w:val="TAC"/>
            </w:pPr>
          </w:p>
        </w:tc>
        <w:tc>
          <w:tcPr>
            <w:tcW w:w="263" w:type="pct"/>
          </w:tcPr>
          <w:p w14:paraId="23BC777E" w14:textId="77777777" w:rsidR="006C1406" w:rsidRPr="00A1115A" w:rsidRDefault="006C1406" w:rsidP="006C1406">
            <w:pPr>
              <w:pStyle w:val="TAC"/>
            </w:pPr>
          </w:p>
        </w:tc>
        <w:tc>
          <w:tcPr>
            <w:tcW w:w="263" w:type="pct"/>
            <w:shd w:val="clear" w:color="auto" w:fill="auto"/>
          </w:tcPr>
          <w:p w14:paraId="1040E695" w14:textId="77777777" w:rsidR="006C1406" w:rsidRPr="00A1115A" w:rsidRDefault="006C1406" w:rsidP="006C1406">
            <w:pPr>
              <w:pStyle w:val="TAC"/>
            </w:pPr>
          </w:p>
        </w:tc>
        <w:tc>
          <w:tcPr>
            <w:tcW w:w="263" w:type="pct"/>
          </w:tcPr>
          <w:p w14:paraId="24DA9262" w14:textId="77777777" w:rsidR="006C1406" w:rsidRPr="00A1115A" w:rsidRDefault="006C1406" w:rsidP="006C1406">
            <w:pPr>
              <w:pStyle w:val="TAC"/>
            </w:pPr>
          </w:p>
        </w:tc>
        <w:tc>
          <w:tcPr>
            <w:tcW w:w="263" w:type="pct"/>
          </w:tcPr>
          <w:p w14:paraId="702E928A" w14:textId="77777777" w:rsidR="006C1406" w:rsidRPr="00A1115A" w:rsidRDefault="006C1406" w:rsidP="006C1406">
            <w:pPr>
              <w:pStyle w:val="TAC"/>
            </w:pPr>
          </w:p>
        </w:tc>
        <w:tc>
          <w:tcPr>
            <w:tcW w:w="263" w:type="pct"/>
          </w:tcPr>
          <w:p w14:paraId="45B8A946" w14:textId="77777777" w:rsidR="006C1406" w:rsidRPr="00A1115A" w:rsidRDefault="006C1406" w:rsidP="006C1406">
            <w:pPr>
              <w:pStyle w:val="TAC"/>
            </w:pPr>
          </w:p>
        </w:tc>
        <w:tc>
          <w:tcPr>
            <w:tcW w:w="322" w:type="pct"/>
          </w:tcPr>
          <w:p w14:paraId="5842C70F" w14:textId="77777777" w:rsidR="006C1406" w:rsidRPr="00A1115A" w:rsidRDefault="006C1406" w:rsidP="006C1406">
            <w:pPr>
              <w:pStyle w:val="TAC"/>
            </w:pPr>
          </w:p>
        </w:tc>
        <w:tc>
          <w:tcPr>
            <w:tcW w:w="311" w:type="pct"/>
          </w:tcPr>
          <w:p w14:paraId="14DB621E" w14:textId="77777777" w:rsidR="006C1406" w:rsidRPr="00A1115A" w:rsidRDefault="006C1406" w:rsidP="006C1406">
            <w:pPr>
              <w:pStyle w:val="TAC"/>
            </w:pPr>
          </w:p>
        </w:tc>
        <w:tc>
          <w:tcPr>
            <w:tcW w:w="263" w:type="pct"/>
          </w:tcPr>
          <w:p w14:paraId="3F4FE04E" w14:textId="77777777" w:rsidR="006C1406" w:rsidRPr="00A1115A" w:rsidRDefault="006C1406" w:rsidP="006C1406">
            <w:pPr>
              <w:pStyle w:val="TAC"/>
            </w:pPr>
          </w:p>
        </w:tc>
        <w:tc>
          <w:tcPr>
            <w:tcW w:w="367" w:type="pct"/>
            <w:tcBorders>
              <w:bottom w:val="nil"/>
            </w:tcBorders>
            <w:shd w:val="clear" w:color="auto" w:fill="auto"/>
          </w:tcPr>
          <w:p w14:paraId="765CEE25" w14:textId="77777777" w:rsidR="006C1406" w:rsidRPr="00A1115A" w:rsidRDefault="006C1406" w:rsidP="006C1406">
            <w:pPr>
              <w:pStyle w:val="TAC"/>
            </w:pPr>
            <w:r w:rsidRPr="00A1115A">
              <w:t>FDD</w:t>
            </w:r>
          </w:p>
        </w:tc>
      </w:tr>
      <w:tr w:rsidR="006C1406" w:rsidRPr="00A1115A" w14:paraId="3F38930D" w14:textId="77777777" w:rsidTr="00817988">
        <w:trPr>
          <w:trHeight w:val="187"/>
          <w:jc w:val="center"/>
        </w:trPr>
        <w:tc>
          <w:tcPr>
            <w:tcW w:w="479" w:type="pct"/>
            <w:tcBorders>
              <w:top w:val="nil"/>
              <w:bottom w:val="single" w:sz="4" w:space="0" w:color="auto"/>
            </w:tcBorders>
            <w:shd w:val="clear" w:color="auto" w:fill="auto"/>
          </w:tcPr>
          <w:p w14:paraId="4AD28F7C" w14:textId="77777777" w:rsidR="006C1406" w:rsidRPr="00A1115A" w:rsidRDefault="006C1406" w:rsidP="006C1406">
            <w:pPr>
              <w:pStyle w:val="TAC"/>
              <w:rPr>
                <w:lang w:eastAsia="zh-CN"/>
              </w:rPr>
            </w:pPr>
          </w:p>
        </w:tc>
        <w:tc>
          <w:tcPr>
            <w:tcW w:w="263" w:type="pct"/>
          </w:tcPr>
          <w:p w14:paraId="0AD7711A" w14:textId="77777777" w:rsidR="006C1406" w:rsidRPr="00A1115A" w:rsidRDefault="006C1406" w:rsidP="006C1406">
            <w:pPr>
              <w:pStyle w:val="TAC"/>
            </w:pPr>
            <w:r w:rsidRPr="00A1115A">
              <w:t>30</w:t>
            </w:r>
          </w:p>
        </w:tc>
        <w:tc>
          <w:tcPr>
            <w:tcW w:w="263" w:type="pct"/>
            <w:shd w:val="clear" w:color="auto" w:fill="auto"/>
          </w:tcPr>
          <w:p w14:paraId="061A98E3" w14:textId="77777777" w:rsidR="006C1406" w:rsidRPr="00A1115A" w:rsidRDefault="006C1406" w:rsidP="006C1406">
            <w:pPr>
              <w:pStyle w:val="TAC"/>
              <w:rPr>
                <w:rFonts w:cs="Arial"/>
                <w:szCs w:val="18"/>
              </w:rPr>
            </w:pPr>
          </w:p>
        </w:tc>
        <w:tc>
          <w:tcPr>
            <w:tcW w:w="263" w:type="pct"/>
            <w:shd w:val="clear" w:color="auto" w:fill="auto"/>
          </w:tcPr>
          <w:p w14:paraId="4567F6E9" w14:textId="77777777" w:rsidR="006C1406" w:rsidRPr="00A1115A" w:rsidRDefault="006C1406" w:rsidP="006C1406">
            <w:pPr>
              <w:pStyle w:val="TAC"/>
              <w:rPr>
                <w:vertAlign w:val="superscript"/>
              </w:rPr>
            </w:pPr>
            <w:r w:rsidRPr="00A1115A">
              <w:t>12</w:t>
            </w:r>
            <w:r w:rsidRPr="00A1115A">
              <w:rPr>
                <w:vertAlign w:val="superscript"/>
              </w:rPr>
              <w:t>1</w:t>
            </w:r>
          </w:p>
        </w:tc>
        <w:tc>
          <w:tcPr>
            <w:tcW w:w="409" w:type="pct"/>
            <w:shd w:val="clear" w:color="auto" w:fill="auto"/>
          </w:tcPr>
          <w:p w14:paraId="40781632" w14:textId="77777777" w:rsidR="006C1406" w:rsidRPr="00A1115A" w:rsidRDefault="006C1406" w:rsidP="006C1406">
            <w:pPr>
              <w:pStyle w:val="TAC"/>
              <w:rPr>
                <w:vertAlign w:val="superscript"/>
              </w:rPr>
            </w:pPr>
            <w:r w:rsidRPr="00A1115A">
              <w:t>12</w:t>
            </w:r>
            <w:r w:rsidRPr="00A1115A">
              <w:rPr>
                <w:vertAlign w:val="superscript"/>
              </w:rPr>
              <w:t>1</w:t>
            </w:r>
          </w:p>
        </w:tc>
        <w:tc>
          <w:tcPr>
            <w:tcW w:w="424" w:type="pct"/>
            <w:shd w:val="clear" w:color="auto" w:fill="auto"/>
          </w:tcPr>
          <w:p w14:paraId="59F855ED" w14:textId="77777777" w:rsidR="006C1406" w:rsidRPr="00A1115A" w:rsidRDefault="006C1406" w:rsidP="006C1406">
            <w:pPr>
              <w:pStyle w:val="TAC"/>
              <w:rPr>
                <w:vertAlign w:val="superscript"/>
              </w:rPr>
            </w:pPr>
            <w:r w:rsidRPr="00A1115A">
              <w:t>12</w:t>
            </w:r>
            <w:r w:rsidRPr="00A1115A">
              <w:rPr>
                <w:vertAlign w:val="superscript"/>
              </w:rPr>
              <w:t>1</w:t>
            </w:r>
          </w:p>
        </w:tc>
        <w:tc>
          <w:tcPr>
            <w:tcW w:w="322" w:type="pct"/>
            <w:shd w:val="clear" w:color="auto" w:fill="auto"/>
          </w:tcPr>
          <w:p w14:paraId="2705562B" w14:textId="77777777" w:rsidR="006C1406" w:rsidRPr="00A1115A" w:rsidRDefault="006C1406" w:rsidP="006C1406">
            <w:pPr>
              <w:pStyle w:val="TAC"/>
            </w:pPr>
          </w:p>
        </w:tc>
        <w:tc>
          <w:tcPr>
            <w:tcW w:w="263" w:type="pct"/>
          </w:tcPr>
          <w:p w14:paraId="12C766C5" w14:textId="77777777" w:rsidR="006C1406" w:rsidRPr="00A1115A" w:rsidRDefault="006C1406" w:rsidP="006C1406">
            <w:pPr>
              <w:pStyle w:val="TAC"/>
            </w:pPr>
          </w:p>
        </w:tc>
        <w:tc>
          <w:tcPr>
            <w:tcW w:w="263" w:type="pct"/>
            <w:shd w:val="clear" w:color="auto" w:fill="auto"/>
          </w:tcPr>
          <w:p w14:paraId="06BE616C" w14:textId="77777777" w:rsidR="006C1406" w:rsidRPr="00A1115A" w:rsidRDefault="006C1406" w:rsidP="006C1406">
            <w:pPr>
              <w:pStyle w:val="TAC"/>
            </w:pPr>
          </w:p>
        </w:tc>
        <w:tc>
          <w:tcPr>
            <w:tcW w:w="263" w:type="pct"/>
          </w:tcPr>
          <w:p w14:paraId="50AC1525" w14:textId="77777777" w:rsidR="006C1406" w:rsidRPr="00A1115A" w:rsidRDefault="006C1406" w:rsidP="006C1406">
            <w:pPr>
              <w:pStyle w:val="TAC"/>
            </w:pPr>
          </w:p>
        </w:tc>
        <w:tc>
          <w:tcPr>
            <w:tcW w:w="263" w:type="pct"/>
          </w:tcPr>
          <w:p w14:paraId="74B40D05" w14:textId="77777777" w:rsidR="006C1406" w:rsidRPr="00A1115A" w:rsidRDefault="006C1406" w:rsidP="006C1406">
            <w:pPr>
              <w:pStyle w:val="TAC"/>
            </w:pPr>
          </w:p>
        </w:tc>
        <w:tc>
          <w:tcPr>
            <w:tcW w:w="263" w:type="pct"/>
          </w:tcPr>
          <w:p w14:paraId="3A647E30" w14:textId="77777777" w:rsidR="006C1406" w:rsidRPr="00A1115A" w:rsidRDefault="006C1406" w:rsidP="006C1406">
            <w:pPr>
              <w:pStyle w:val="TAC"/>
            </w:pPr>
          </w:p>
        </w:tc>
        <w:tc>
          <w:tcPr>
            <w:tcW w:w="322" w:type="pct"/>
          </w:tcPr>
          <w:p w14:paraId="3C49DD91" w14:textId="77777777" w:rsidR="006C1406" w:rsidRPr="00A1115A" w:rsidRDefault="006C1406" w:rsidP="006C1406">
            <w:pPr>
              <w:pStyle w:val="TAC"/>
            </w:pPr>
          </w:p>
        </w:tc>
        <w:tc>
          <w:tcPr>
            <w:tcW w:w="311" w:type="pct"/>
          </w:tcPr>
          <w:p w14:paraId="78C5CD41" w14:textId="77777777" w:rsidR="006C1406" w:rsidRPr="00A1115A" w:rsidRDefault="006C1406" w:rsidP="006C1406">
            <w:pPr>
              <w:pStyle w:val="TAC"/>
            </w:pPr>
          </w:p>
        </w:tc>
        <w:tc>
          <w:tcPr>
            <w:tcW w:w="263" w:type="pct"/>
          </w:tcPr>
          <w:p w14:paraId="57601EB0" w14:textId="77777777" w:rsidR="006C1406" w:rsidRPr="00A1115A" w:rsidRDefault="006C1406" w:rsidP="006C1406">
            <w:pPr>
              <w:pStyle w:val="TAC"/>
            </w:pPr>
          </w:p>
        </w:tc>
        <w:tc>
          <w:tcPr>
            <w:tcW w:w="367" w:type="pct"/>
            <w:tcBorders>
              <w:top w:val="nil"/>
              <w:bottom w:val="single" w:sz="4" w:space="0" w:color="auto"/>
            </w:tcBorders>
            <w:shd w:val="clear" w:color="auto" w:fill="auto"/>
          </w:tcPr>
          <w:p w14:paraId="1D862B51" w14:textId="77777777" w:rsidR="006C1406" w:rsidRPr="00A1115A" w:rsidRDefault="006C1406" w:rsidP="006C1406">
            <w:pPr>
              <w:pStyle w:val="TAC"/>
            </w:pPr>
          </w:p>
        </w:tc>
      </w:tr>
      <w:tr w:rsidR="006C1406" w:rsidRPr="00A1115A" w14:paraId="7DC28146" w14:textId="77777777" w:rsidTr="00817988">
        <w:trPr>
          <w:trHeight w:val="187"/>
          <w:jc w:val="center"/>
        </w:trPr>
        <w:tc>
          <w:tcPr>
            <w:tcW w:w="479" w:type="pct"/>
            <w:tcBorders>
              <w:bottom w:val="nil"/>
            </w:tcBorders>
            <w:shd w:val="clear" w:color="auto" w:fill="auto"/>
          </w:tcPr>
          <w:p w14:paraId="786E1E47" w14:textId="77777777" w:rsidR="006C1406" w:rsidRPr="00A1115A" w:rsidRDefault="006C1406" w:rsidP="006C1406">
            <w:pPr>
              <w:pStyle w:val="TAC"/>
            </w:pPr>
            <w:r w:rsidRPr="00A1115A">
              <w:rPr>
                <w:rFonts w:hint="eastAsia"/>
                <w:lang w:eastAsia="zh-CN"/>
              </w:rPr>
              <w:t>n28</w:t>
            </w:r>
          </w:p>
        </w:tc>
        <w:tc>
          <w:tcPr>
            <w:tcW w:w="263" w:type="pct"/>
          </w:tcPr>
          <w:p w14:paraId="338C91B7" w14:textId="77777777" w:rsidR="006C1406" w:rsidRPr="00A1115A" w:rsidRDefault="006C1406" w:rsidP="006C1406">
            <w:pPr>
              <w:pStyle w:val="TAC"/>
              <w:rPr>
                <w:rFonts w:cs="Arial"/>
              </w:rPr>
            </w:pPr>
            <w:r w:rsidRPr="00A1115A">
              <w:rPr>
                <w:rFonts w:cs="Arial"/>
              </w:rPr>
              <w:t>15</w:t>
            </w:r>
          </w:p>
        </w:tc>
        <w:tc>
          <w:tcPr>
            <w:tcW w:w="263" w:type="pct"/>
            <w:shd w:val="clear" w:color="auto" w:fill="auto"/>
          </w:tcPr>
          <w:p w14:paraId="32BEE024" w14:textId="77777777" w:rsidR="006C1406" w:rsidRPr="00A1115A" w:rsidRDefault="006C1406" w:rsidP="006C1406">
            <w:pPr>
              <w:pStyle w:val="TAC"/>
            </w:pPr>
            <w:r w:rsidRPr="00A1115A">
              <w:rPr>
                <w:rFonts w:cs="Arial" w:hint="eastAsia"/>
                <w:szCs w:val="18"/>
              </w:rPr>
              <w:t>25</w:t>
            </w:r>
          </w:p>
        </w:tc>
        <w:tc>
          <w:tcPr>
            <w:tcW w:w="263" w:type="pct"/>
            <w:shd w:val="clear" w:color="auto" w:fill="auto"/>
          </w:tcPr>
          <w:p w14:paraId="5FA98391" w14:textId="77777777" w:rsidR="006C1406" w:rsidRPr="00A1115A" w:rsidRDefault="006C1406" w:rsidP="006C1406">
            <w:pPr>
              <w:pStyle w:val="TAC"/>
            </w:pPr>
            <w:r w:rsidRPr="00A1115A">
              <w:rPr>
                <w:rFonts w:cs="Arial"/>
                <w:lang w:val="en-US"/>
              </w:rPr>
              <w:t>25</w:t>
            </w:r>
            <w:r w:rsidRPr="00A1115A">
              <w:rPr>
                <w:rFonts w:cs="Arial"/>
                <w:vertAlign w:val="superscript"/>
                <w:lang w:val="en-US"/>
              </w:rPr>
              <w:t>1</w:t>
            </w:r>
          </w:p>
        </w:tc>
        <w:tc>
          <w:tcPr>
            <w:tcW w:w="409" w:type="pct"/>
            <w:shd w:val="clear" w:color="auto" w:fill="auto"/>
          </w:tcPr>
          <w:p w14:paraId="05293E40" w14:textId="77777777" w:rsidR="006C1406" w:rsidRPr="00A1115A" w:rsidRDefault="006C1406" w:rsidP="006C1406">
            <w:pPr>
              <w:pStyle w:val="TAC"/>
            </w:pPr>
            <w:r w:rsidRPr="00A1115A">
              <w:rPr>
                <w:rFonts w:cs="Arial"/>
                <w:lang w:val="en-US"/>
              </w:rPr>
              <w:t>25</w:t>
            </w:r>
            <w:r w:rsidRPr="00A1115A">
              <w:rPr>
                <w:rFonts w:cs="Arial"/>
                <w:vertAlign w:val="superscript"/>
                <w:lang w:val="en-US"/>
              </w:rPr>
              <w:t>1</w:t>
            </w:r>
          </w:p>
        </w:tc>
        <w:tc>
          <w:tcPr>
            <w:tcW w:w="424" w:type="pct"/>
            <w:shd w:val="clear" w:color="auto" w:fill="auto"/>
          </w:tcPr>
          <w:p w14:paraId="1A45D84C" w14:textId="77777777" w:rsidR="006C1406" w:rsidRPr="00A1115A" w:rsidRDefault="006C1406" w:rsidP="006C1406">
            <w:pPr>
              <w:pStyle w:val="TAC"/>
            </w:pPr>
            <w:r w:rsidRPr="00A1115A">
              <w:rPr>
                <w:rFonts w:cs="Arial"/>
                <w:lang w:val="en-US"/>
              </w:rPr>
              <w:t>25</w:t>
            </w:r>
            <w:r w:rsidRPr="00A1115A">
              <w:rPr>
                <w:rFonts w:cs="Arial"/>
                <w:vertAlign w:val="superscript"/>
                <w:lang w:val="en-US"/>
              </w:rPr>
              <w:t>1</w:t>
            </w:r>
          </w:p>
        </w:tc>
        <w:tc>
          <w:tcPr>
            <w:tcW w:w="322" w:type="pct"/>
            <w:shd w:val="clear" w:color="auto" w:fill="auto"/>
          </w:tcPr>
          <w:p w14:paraId="0487942F" w14:textId="77777777" w:rsidR="006C1406" w:rsidRPr="00A1115A" w:rsidRDefault="006C1406" w:rsidP="006C1406">
            <w:pPr>
              <w:pStyle w:val="TAC"/>
            </w:pPr>
          </w:p>
        </w:tc>
        <w:tc>
          <w:tcPr>
            <w:tcW w:w="263" w:type="pct"/>
          </w:tcPr>
          <w:p w14:paraId="604C87DE" w14:textId="77777777" w:rsidR="006C1406" w:rsidRPr="00A1115A" w:rsidRDefault="006C1406" w:rsidP="006C1406">
            <w:pPr>
              <w:pStyle w:val="TAC"/>
            </w:pPr>
            <w:r w:rsidRPr="00A1115A">
              <w:rPr>
                <w:rFonts w:cs="Arial"/>
                <w:lang w:val="en-US"/>
              </w:rPr>
              <w:t>25</w:t>
            </w:r>
            <w:r w:rsidRPr="00A1115A">
              <w:rPr>
                <w:rFonts w:cs="Arial"/>
                <w:vertAlign w:val="superscript"/>
                <w:lang w:val="en-US"/>
              </w:rPr>
              <w:t>1</w:t>
            </w:r>
          </w:p>
        </w:tc>
        <w:tc>
          <w:tcPr>
            <w:tcW w:w="263" w:type="pct"/>
            <w:shd w:val="clear" w:color="auto" w:fill="auto"/>
          </w:tcPr>
          <w:p w14:paraId="730543B6" w14:textId="77777777" w:rsidR="006C1406" w:rsidRPr="00A1115A" w:rsidRDefault="006C1406" w:rsidP="006C1406">
            <w:pPr>
              <w:pStyle w:val="TAC"/>
            </w:pPr>
          </w:p>
        </w:tc>
        <w:tc>
          <w:tcPr>
            <w:tcW w:w="263" w:type="pct"/>
          </w:tcPr>
          <w:p w14:paraId="2C0384D2" w14:textId="77777777" w:rsidR="006C1406" w:rsidRPr="00A1115A" w:rsidRDefault="006C1406" w:rsidP="006C1406">
            <w:pPr>
              <w:pStyle w:val="TAC"/>
            </w:pPr>
          </w:p>
        </w:tc>
        <w:tc>
          <w:tcPr>
            <w:tcW w:w="263" w:type="pct"/>
          </w:tcPr>
          <w:p w14:paraId="1E0B2EC1" w14:textId="77777777" w:rsidR="006C1406" w:rsidRPr="00A1115A" w:rsidRDefault="006C1406" w:rsidP="006C1406">
            <w:pPr>
              <w:pStyle w:val="TAC"/>
            </w:pPr>
          </w:p>
        </w:tc>
        <w:tc>
          <w:tcPr>
            <w:tcW w:w="263" w:type="pct"/>
          </w:tcPr>
          <w:p w14:paraId="2E0D5A03" w14:textId="77777777" w:rsidR="006C1406" w:rsidRPr="00A1115A" w:rsidRDefault="006C1406" w:rsidP="006C1406">
            <w:pPr>
              <w:pStyle w:val="TAC"/>
            </w:pPr>
          </w:p>
        </w:tc>
        <w:tc>
          <w:tcPr>
            <w:tcW w:w="322" w:type="pct"/>
          </w:tcPr>
          <w:p w14:paraId="5142EBE5" w14:textId="77777777" w:rsidR="006C1406" w:rsidRPr="00A1115A" w:rsidRDefault="006C1406" w:rsidP="006C1406">
            <w:pPr>
              <w:pStyle w:val="TAC"/>
            </w:pPr>
          </w:p>
        </w:tc>
        <w:tc>
          <w:tcPr>
            <w:tcW w:w="311" w:type="pct"/>
          </w:tcPr>
          <w:p w14:paraId="0F60A2FC" w14:textId="77777777" w:rsidR="006C1406" w:rsidRPr="00A1115A" w:rsidRDefault="006C1406" w:rsidP="006C1406">
            <w:pPr>
              <w:pStyle w:val="TAC"/>
            </w:pPr>
          </w:p>
        </w:tc>
        <w:tc>
          <w:tcPr>
            <w:tcW w:w="263" w:type="pct"/>
          </w:tcPr>
          <w:p w14:paraId="09595B84" w14:textId="77777777" w:rsidR="006C1406" w:rsidRPr="00A1115A" w:rsidRDefault="006C1406" w:rsidP="006C1406">
            <w:pPr>
              <w:pStyle w:val="TAC"/>
            </w:pPr>
          </w:p>
        </w:tc>
        <w:tc>
          <w:tcPr>
            <w:tcW w:w="367" w:type="pct"/>
            <w:tcBorders>
              <w:bottom w:val="nil"/>
            </w:tcBorders>
            <w:shd w:val="clear" w:color="auto" w:fill="auto"/>
          </w:tcPr>
          <w:p w14:paraId="441892BF" w14:textId="77777777" w:rsidR="006C1406" w:rsidRPr="00A1115A" w:rsidRDefault="006C1406" w:rsidP="006C1406">
            <w:pPr>
              <w:pStyle w:val="TAC"/>
            </w:pPr>
            <w:r w:rsidRPr="00A1115A">
              <w:t>FDD</w:t>
            </w:r>
          </w:p>
        </w:tc>
      </w:tr>
      <w:tr w:rsidR="006C1406" w:rsidRPr="00A1115A" w14:paraId="372E5E12" w14:textId="77777777" w:rsidTr="00817988">
        <w:trPr>
          <w:trHeight w:val="187"/>
          <w:jc w:val="center"/>
        </w:trPr>
        <w:tc>
          <w:tcPr>
            <w:tcW w:w="479" w:type="pct"/>
            <w:tcBorders>
              <w:top w:val="nil"/>
              <w:bottom w:val="nil"/>
            </w:tcBorders>
            <w:shd w:val="clear" w:color="auto" w:fill="auto"/>
          </w:tcPr>
          <w:p w14:paraId="29E65D1B" w14:textId="77777777" w:rsidR="006C1406" w:rsidRPr="00A1115A" w:rsidRDefault="006C1406" w:rsidP="006C1406">
            <w:pPr>
              <w:pStyle w:val="TAC"/>
            </w:pPr>
          </w:p>
        </w:tc>
        <w:tc>
          <w:tcPr>
            <w:tcW w:w="263" w:type="pct"/>
          </w:tcPr>
          <w:p w14:paraId="058EA642" w14:textId="77777777" w:rsidR="006C1406" w:rsidRPr="00A1115A" w:rsidRDefault="006C1406" w:rsidP="006C1406">
            <w:pPr>
              <w:pStyle w:val="TAC"/>
              <w:rPr>
                <w:rFonts w:cs="Arial"/>
              </w:rPr>
            </w:pPr>
            <w:r w:rsidRPr="00A1115A">
              <w:rPr>
                <w:rFonts w:cs="Arial"/>
              </w:rPr>
              <w:t>30</w:t>
            </w:r>
          </w:p>
        </w:tc>
        <w:tc>
          <w:tcPr>
            <w:tcW w:w="263" w:type="pct"/>
            <w:shd w:val="clear" w:color="auto" w:fill="auto"/>
          </w:tcPr>
          <w:p w14:paraId="4C8CF676" w14:textId="77777777" w:rsidR="006C1406" w:rsidRPr="00A1115A" w:rsidRDefault="006C1406" w:rsidP="006C1406">
            <w:pPr>
              <w:pStyle w:val="TAC"/>
            </w:pPr>
          </w:p>
        </w:tc>
        <w:tc>
          <w:tcPr>
            <w:tcW w:w="263" w:type="pct"/>
            <w:shd w:val="clear" w:color="auto" w:fill="auto"/>
          </w:tcPr>
          <w:p w14:paraId="56D7E774" w14:textId="77777777" w:rsidR="006C1406" w:rsidRPr="00A1115A" w:rsidRDefault="006C1406" w:rsidP="006C1406">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409" w:type="pct"/>
            <w:shd w:val="clear" w:color="auto" w:fill="auto"/>
          </w:tcPr>
          <w:p w14:paraId="33D73E22" w14:textId="77777777" w:rsidR="006C1406" w:rsidRPr="00A1115A" w:rsidRDefault="006C1406" w:rsidP="006C1406">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424" w:type="pct"/>
            <w:shd w:val="clear" w:color="auto" w:fill="auto"/>
          </w:tcPr>
          <w:p w14:paraId="637774E4" w14:textId="77777777" w:rsidR="006C1406" w:rsidRPr="00A1115A" w:rsidRDefault="006C1406" w:rsidP="006C1406">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322" w:type="pct"/>
            <w:shd w:val="clear" w:color="auto" w:fill="auto"/>
          </w:tcPr>
          <w:p w14:paraId="78CC4729" w14:textId="77777777" w:rsidR="006C1406" w:rsidRPr="00A1115A" w:rsidRDefault="006C1406" w:rsidP="006C1406">
            <w:pPr>
              <w:pStyle w:val="TAC"/>
            </w:pPr>
          </w:p>
        </w:tc>
        <w:tc>
          <w:tcPr>
            <w:tcW w:w="263" w:type="pct"/>
          </w:tcPr>
          <w:p w14:paraId="4FD2E528" w14:textId="77777777" w:rsidR="006C1406" w:rsidRPr="00A1115A" w:rsidRDefault="006C1406" w:rsidP="006C1406">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63" w:type="pct"/>
            <w:shd w:val="clear" w:color="auto" w:fill="auto"/>
          </w:tcPr>
          <w:p w14:paraId="68AE13B5" w14:textId="77777777" w:rsidR="006C1406" w:rsidRPr="00A1115A" w:rsidRDefault="006C1406" w:rsidP="006C1406">
            <w:pPr>
              <w:pStyle w:val="TAC"/>
            </w:pPr>
          </w:p>
        </w:tc>
        <w:tc>
          <w:tcPr>
            <w:tcW w:w="263" w:type="pct"/>
          </w:tcPr>
          <w:p w14:paraId="79370155" w14:textId="77777777" w:rsidR="006C1406" w:rsidRPr="00A1115A" w:rsidRDefault="006C1406" w:rsidP="006C1406">
            <w:pPr>
              <w:pStyle w:val="TAC"/>
            </w:pPr>
          </w:p>
        </w:tc>
        <w:tc>
          <w:tcPr>
            <w:tcW w:w="263" w:type="pct"/>
          </w:tcPr>
          <w:p w14:paraId="4E3B2060" w14:textId="77777777" w:rsidR="006C1406" w:rsidRPr="00A1115A" w:rsidRDefault="006C1406" w:rsidP="006C1406">
            <w:pPr>
              <w:pStyle w:val="TAC"/>
            </w:pPr>
          </w:p>
        </w:tc>
        <w:tc>
          <w:tcPr>
            <w:tcW w:w="263" w:type="pct"/>
          </w:tcPr>
          <w:p w14:paraId="4D55DE83" w14:textId="77777777" w:rsidR="006C1406" w:rsidRPr="00A1115A" w:rsidRDefault="006C1406" w:rsidP="006C1406">
            <w:pPr>
              <w:pStyle w:val="TAC"/>
            </w:pPr>
          </w:p>
        </w:tc>
        <w:tc>
          <w:tcPr>
            <w:tcW w:w="322" w:type="pct"/>
          </w:tcPr>
          <w:p w14:paraId="7246270C" w14:textId="77777777" w:rsidR="006C1406" w:rsidRPr="00A1115A" w:rsidRDefault="006C1406" w:rsidP="006C1406">
            <w:pPr>
              <w:pStyle w:val="TAC"/>
            </w:pPr>
          </w:p>
        </w:tc>
        <w:tc>
          <w:tcPr>
            <w:tcW w:w="311" w:type="pct"/>
          </w:tcPr>
          <w:p w14:paraId="0854E0F0" w14:textId="77777777" w:rsidR="006C1406" w:rsidRPr="00A1115A" w:rsidRDefault="006C1406" w:rsidP="006C1406">
            <w:pPr>
              <w:pStyle w:val="TAC"/>
            </w:pPr>
          </w:p>
        </w:tc>
        <w:tc>
          <w:tcPr>
            <w:tcW w:w="263" w:type="pct"/>
          </w:tcPr>
          <w:p w14:paraId="3B46081E" w14:textId="77777777" w:rsidR="006C1406" w:rsidRPr="00A1115A" w:rsidRDefault="006C1406" w:rsidP="006C1406">
            <w:pPr>
              <w:pStyle w:val="TAC"/>
            </w:pPr>
          </w:p>
        </w:tc>
        <w:tc>
          <w:tcPr>
            <w:tcW w:w="367" w:type="pct"/>
            <w:tcBorders>
              <w:top w:val="nil"/>
              <w:bottom w:val="nil"/>
            </w:tcBorders>
            <w:shd w:val="clear" w:color="auto" w:fill="auto"/>
          </w:tcPr>
          <w:p w14:paraId="08B231D5" w14:textId="77777777" w:rsidR="006C1406" w:rsidRPr="00A1115A" w:rsidRDefault="006C1406" w:rsidP="006C1406">
            <w:pPr>
              <w:pStyle w:val="TAC"/>
            </w:pPr>
          </w:p>
        </w:tc>
      </w:tr>
      <w:tr w:rsidR="006C1406" w:rsidRPr="00A1115A" w14:paraId="63F515CF" w14:textId="77777777" w:rsidTr="00817988">
        <w:trPr>
          <w:trHeight w:val="187"/>
          <w:jc w:val="center"/>
        </w:trPr>
        <w:tc>
          <w:tcPr>
            <w:tcW w:w="479" w:type="pct"/>
            <w:tcBorders>
              <w:top w:val="nil"/>
              <w:bottom w:val="single" w:sz="4" w:space="0" w:color="auto"/>
            </w:tcBorders>
            <w:shd w:val="clear" w:color="auto" w:fill="auto"/>
          </w:tcPr>
          <w:p w14:paraId="08DB9A08" w14:textId="77777777" w:rsidR="006C1406" w:rsidRPr="00A1115A" w:rsidRDefault="006C1406" w:rsidP="006C1406">
            <w:pPr>
              <w:pStyle w:val="TAC"/>
            </w:pPr>
          </w:p>
        </w:tc>
        <w:tc>
          <w:tcPr>
            <w:tcW w:w="263" w:type="pct"/>
          </w:tcPr>
          <w:p w14:paraId="6BB0CEF0" w14:textId="77777777" w:rsidR="006C1406" w:rsidRPr="00A1115A" w:rsidRDefault="006C1406" w:rsidP="006C1406">
            <w:pPr>
              <w:pStyle w:val="TAC"/>
              <w:rPr>
                <w:rFonts w:cs="Arial"/>
              </w:rPr>
            </w:pPr>
            <w:r w:rsidRPr="00A1115A">
              <w:rPr>
                <w:rFonts w:cs="Arial"/>
              </w:rPr>
              <w:t>60</w:t>
            </w:r>
          </w:p>
        </w:tc>
        <w:tc>
          <w:tcPr>
            <w:tcW w:w="263" w:type="pct"/>
            <w:shd w:val="clear" w:color="auto" w:fill="auto"/>
          </w:tcPr>
          <w:p w14:paraId="78FFC991" w14:textId="77777777" w:rsidR="006C1406" w:rsidRPr="00A1115A" w:rsidRDefault="006C1406" w:rsidP="006C1406">
            <w:pPr>
              <w:pStyle w:val="TAC"/>
            </w:pPr>
          </w:p>
        </w:tc>
        <w:tc>
          <w:tcPr>
            <w:tcW w:w="263" w:type="pct"/>
            <w:shd w:val="clear" w:color="auto" w:fill="auto"/>
          </w:tcPr>
          <w:p w14:paraId="07E4AD99" w14:textId="77777777" w:rsidR="006C1406" w:rsidRPr="00A1115A" w:rsidRDefault="006C1406" w:rsidP="006C1406">
            <w:pPr>
              <w:pStyle w:val="TAC"/>
            </w:pPr>
          </w:p>
        </w:tc>
        <w:tc>
          <w:tcPr>
            <w:tcW w:w="409" w:type="pct"/>
            <w:shd w:val="clear" w:color="auto" w:fill="auto"/>
          </w:tcPr>
          <w:p w14:paraId="6AE48C0A" w14:textId="77777777" w:rsidR="006C1406" w:rsidRPr="00A1115A" w:rsidRDefault="006C1406" w:rsidP="006C1406">
            <w:pPr>
              <w:pStyle w:val="TAC"/>
            </w:pPr>
          </w:p>
        </w:tc>
        <w:tc>
          <w:tcPr>
            <w:tcW w:w="424" w:type="pct"/>
            <w:shd w:val="clear" w:color="auto" w:fill="auto"/>
          </w:tcPr>
          <w:p w14:paraId="5CDD4415" w14:textId="77777777" w:rsidR="006C1406" w:rsidRPr="00A1115A" w:rsidRDefault="006C1406" w:rsidP="006C1406">
            <w:pPr>
              <w:pStyle w:val="TAC"/>
            </w:pPr>
          </w:p>
        </w:tc>
        <w:tc>
          <w:tcPr>
            <w:tcW w:w="322" w:type="pct"/>
            <w:shd w:val="clear" w:color="auto" w:fill="auto"/>
          </w:tcPr>
          <w:p w14:paraId="2F89BB90" w14:textId="77777777" w:rsidR="006C1406" w:rsidRPr="00A1115A" w:rsidRDefault="006C1406" w:rsidP="006C1406">
            <w:pPr>
              <w:pStyle w:val="TAC"/>
            </w:pPr>
          </w:p>
        </w:tc>
        <w:tc>
          <w:tcPr>
            <w:tcW w:w="263" w:type="pct"/>
          </w:tcPr>
          <w:p w14:paraId="51ED464C" w14:textId="77777777" w:rsidR="006C1406" w:rsidRPr="00A1115A" w:rsidRDefault="006C1406" w:rsidP="006C1406">
            <w:pPr>
              <w:pStyle w:val="TAC"/>
            </w:pPr>
          </w:p>
        </w:tc>
        <w:tc>
          <w:tcPr>
            <w:tcW w:w="263" w:type="pct"/>
            <w:shd w:val="clear" w:color="auto" w:fill="auto"/>
          </w:tcPr>
          <w:p w14:paraId="16AEBA49" w14:textId="77777777" w:rsidR="006C1406" w:rsidRPr="00A1115A" w:rsidRDefault="006C1406" w:rsidP="006C1406">
            <w:pPr>
              <w:pStyle w:val="TAC"/>
            </w:pPr>
          </w:p>
        </w:tc>
        <w:tc>
          <w:tcPr>
            <w:tcW w:w="263" w:type="pct"/>
          </w:tcPr>
          <w:p w14:paraId="482D52D8" w14:textId="77777777" w:rsidR="006C1406" w:rsidRPr="00A1115A" w:rsidRDefault="006C1406" w:rsidP="006C1406">
            <w:pPr>
              <w:pStyle w:val="TAC"/>
            </w:pPr>
          </w:p>
        </w:tc>
        <w:tc>
          <w:tcPr>
            <w:tcW w:w="263" w:type="pct"/>
          </w:tcPr>
          <w:p w14:paraId="0DCFF786" w14:textId="77777777" w:rsidR="006C1406" w:rsidRPr="00A1115A" w:rsidRDefault="006C1406" w:rsidP="006C1406">
            <w:pPr>
              <w:pStyle w:val="TAC"/>
            </w:pPr>
          </w:p>
        </w:tc>
        <w:tc>
          <w:tcPr>
            <w:tcW w:w="263" w:type="pct"/>
          </w:tcPr>
          <w:p w14:paraId="7E5774FE" w14:textId="77777777" w:rsidR="006C1406" w:rsidRPr="00A1115A" w:rsidRDefault="006C1406" w:rsidP="006C1406">
            <w:pPr>
              <w:pStyle w:val="TAC"/>
            </w:pPr>
          </w:p>
        </w:tc>
        <w:tc>
          <w:tcPr>
            <w:tcW w:w="322" w:type="pct"/>
          </w:tcPr>
          <w:p w14:paraId="7C301FA4" w14:textId="77777777" w:rsidR="006C1406" w:rsidRPr="00A1115A" w:rsidRDefault="006C1406" w:rsidP="006C1406">
            <w:pPr>
              <w:pStyle w:val="TAC"/>
            </w:pPr>
          </w:p>
        </w:tc>
        <w:tc>
          <w:tcPr>
            <w:tcW w:w="311" w:type="pct"/>
          </w:tcPr>
          <w:p w14:paraId="5D3AE205" w14:textId="77777777" w:rsidR="006C1406" w:rsidRPr="00A1115A" w:rsidRDefault="006C1406" w:rsidP="006C1406">
            <w:pPr>
              <w:pStyle w:val="TAC"/>
            </w:pPr>
          </w:p>
        </w:tc>
        <w:tc>
          <w:tcPr>
            <w:tcW w:w="263" w:type="pct"/>
          </w:tcPr>
          <w:p w14:paraId="36FDB501" w14:textId="77777777" w:rsidR="006C1406" w:rsidRPr="00A1115A" w:rsidRDefault="006C1406" w:rsidP="006C1406">
            <w:pPr>
              <w:pStyle w:val="TAC"/>
            </w:pPr>
          </w:p>
        </w:tc>
        <w:tc>
          <w:tcPr>
            <w:tcW w:w="367" w:type="pct"/>
            <w:tcBorders>
              <w:top w:val="nil"/>
              <w:bottom w:val="single" w:sz="4" w:space="0" w:color="auto"/>
            </w:tcBorders>
            <w:shd w:val="clear" w:color="auto" w:fill="auto"/>
          </w:tcPr>
          <w:p w14:paraId="3E15C360" w14:textId="77777777" w:rsidR="006C1406" w:rsidRPr="00A1115A" w:rsidRDefault="006C1406" w:rsidP="006C1406">
            <w:pPr>
              <w:pStyle w:val="TAC"/>
            </w:pPr>
          </w:p>
        </w:tc>
      </w:tr>
      <w:tr w:rsidR="006C1406" w:rsidRPr="00A1115A" w14:paraId="0FFAB93E" w14:textId="77777777" w:rsidTr="00817988">
        <w:trPr>
          <w:trHeight w:val="187"/>
          <w:jc w:val="center"/>
        </w:trPr>
        <w:tc>
          <w:tcPr>
            <w:tcW w:w="479" w:type="pct"/>
            <w:tcBorders>
              <w:bottom w:val="nil"/>
            </w:tcBorders>
            <w:shd w:val="clear" w:color="auto" w:fill="auto"/>
          </w:tcPr>
          <w:p w14:paraId="4C52A188" w14:textId="77777777" w:rsidR="006C1406" w:rsidRPr="00A1115A" w:rsidRDefault="006C1406" w:rsidP="006C1406">
            <w:pPr>
              <w:pStyle w:val="TAC"/>
            </w:pPr>
            <w:r w:rsidRPr="00A1115A">
              <w:t>n30</w:t>
            </w:r>
          </w:p>
        </w:tc>
        <w:tc>
          <w:tcPr>
            <w:tcW w:w="263" w:type="pct"/>
          </w:tcPr>
          <w:p w14:paraId="190BB780" w14:textId="77777777" w:rsidR="006C1406" w:rsidRPr="00A1115A" w:rsidRDefault="006C1406" w:rsidP="006C1406">
            <w:pPr>
              <w:pStyle w:val="TAC"/>
              <w:rPr>
                <w:rFonts w:cs="Arial"/>
              </w:rPr>
            </w:pPr>
            <w:r w:rsidRPr="00A1115A">
              <w:rPr>
                <w:lang w:eastAsia="zh-CN"/>
              </w:rPr>
              <w:t>15</w:t>
            </w:r>
          </w:p>
        </w:tc>
        <w:tc>
          <w:tcPr>
            <w:tcW w:w="263" w:type="pct"/>
            <w:shd w:val="clear" w:color="auto" w:fill="auto"/>
          </w:tcPr>
          <w:p w14:paraId="718B5BD9" w14:textId="77777777" w:rsidR="006C1406" w:rsidRPr="00A1115A" w:rsidRDefault="006C1406" w:rsidP="006C1406">
            <w:pPr>
              <w:pStyle w:val="TAC"/>
            </w:pPr>
            <w:r w:rsidRPr="00A1115A">
              <w:t>20</w:t>
            </w:r>
            <w:r w:rsidRPr="00A1115A">
              <w:rPr>
                <w:vertAlign w:val="superscript"/>
              </w:rPr>
              <w:t>1</w:t>
            </w:r>
          </w:p>
        </w:tc>
        <w:tc>
          <w:tcPr>
            <w:tcW w:w="263" w:type="pct"/>
            <w:shd w:val="clear" w:color="auto" w:fill="auto"/>
          </w:tcPr>
          <w:p w14:paraId="0A4F9670" w14:textId="77777777" w:rsidR="006C1406" w:rsidRPr="00A1115A" w:rsidRDefault="006C1406" w:rsidP="006C1406">
            <w:pPr>
              <w:pStyle w:val="TAC"/>
            </w:pPr>
            <w:r w:rsidRPr="00A1115A">
              <w:t>20</w:t>
            </w:r>
            <w:r w:rsidRPr="00A1115A">
              <w:rPr>
                <w:vertAlign w:val="superscript"/>
              </w:rPr>
              <w:t>1</w:t>
            </w:r>
          </w:p>
        </w:tc>
        <w:tc>
          <w:tcPr>
            <w:tcW w:w="409" w:type="pct"/>
            <w:shd w:val="clear" w:color="auto" w:fill="auto"/>
          </w:tcPr>
          <w:p w14:paraId="2A4AEAE1" w14:textId="77777777" w:rsidR="006C1406" w:rsidRPr="00A1115A" w:rsidRDefault="006C1406" w:rsidP="006C1406">
            <w:pPr>
              <w:pStyle w:val="TAC"/>
            </w:pPr>
          </w:p>
        </w:tc>
        <w:tc>
          <w:tcPr>
            <w:tcW w:w="424" w:type="pct"/>
            <w:shd w:val="clear" w:color="auto" w:fill="auto"/>
          </w:tcPr>
          <w:p w14:paraId="17218951" w14:textId="77777777" w:rsidR="006C1406" w:rsidRPr="00A1115A" w:rsidRDefault="006C1406" w:rsidP="006C1406">
            <w:pPr>
              <w:pStyle w:val="TAC"/>
            </w:pPr>
          </w:p>
        </w:tc>
        <w:tc>
          <w:tcPr>
            <w:tcW w:w="322" w:type="pct"/>
            <w:shd w:val="clear" w:color="auto" w:fill="auto"/>
          </w:tcPr>
          <w:p w14:paraId="7C9D9827" w14:textId="77777777" w:rsidR="006C1406" w:rsidRPr="00A1115A" w:rsidRDefault="006C1406" w:rsidP="006C1406">
            <w:pPr>
              <w:pStyle w:val="TAC"/>
            </w:pPr>
          </w:p>
        </w:tc>
        <w:tc>
          <w:tcPr>
            <w:tcW w:w="263" w:type="pct"/>
          </w:tcPr>
          <w:p w14:paraId="44E3050E" w14:textId="77777777" w:rsidR="006C1406" w:rsidRPr="00A1115A" w:rsidRDefault="006C1406" w:rsidP="006C1406">
            <w:pPr>
              <w:pStyle w:val="TAC"/>
            </w:pPr>
          </w:p>
        </w:tc>
        <w:tc>
          <w:tcPr>
            <w:tcW w:w="263" w:type="pct"/>
            <w:shd w:val="clear" w:color="auto" w:fill="auto"/>
          </w:tcPr>
          <w:p w14:paraId="5445D1B6" w14:textId="77777777" w:rsidR="006C1406" w:rsidRPr="00A1115A" w:rsidRDefault="006C1406" w:rsidP="006C1406">
            <w:pPr>
              <w:pStyle w:val="TAC"/>
            </w:pPr>
          </w:p>
        </w:tc>
        <w:tc>
          <w:tcPr>
            <w:tcW w:w="263" w:type="pct"/>
          </w:tcPr>
          <w:p w14:paraId="158B14FA" w14:textId="77777777" w:rsidR="006C1406" w:rsidRPr="00A1115A" w:rsidRDefault="006C1406" w:rsidP="006C1406">
            <w:pPr>
              <w:pStyle w:val="TAC"/>
            </w:pPr>
          </w:p>
        </w:tc>
        <w:tc>
          <w:tcPr>
            <w:tcW w:w="263" w:type="pct"/>
          </w:tcPr>
          <w:p w14:paraId="13B076D7" w14:textId="77777777" w:rsidR="006C1406" w:rsidRPr="00A1115A" w:rsidRDefault="006C1406" w:rsidP="006C1406">
            <w:pPr>
              <w:pStyle w:val="TAC"/>
            </w:pPr>
          </w:p>
        </w:tc>
        <w:tc>
          <w:tcPr>
            <w:tcW w:w="263" w:type="pct"/>
          </w:tcPr>
          <w:p w14:paraId="73CBDC89" w14:textId="77777777" w:rsidR="006C1406" w:rsidRPr="00A1115A" w:rsidRDefault="006C1406" w:rsidP="006C1406">
            <w:pPr>
              <w:pStyle w:val="TAC"/>
            </w:pPr>
          </w:p>
        </w:tc>
        <w:tc>
          <w:tcPr>
            <w:tcW w:w="322" w:type="pct"/>
          </w:tcPr>
          <w:p w14:paraId="6ED86A14" w14:textId="77777777" w:rsidR="006C1406" w:rsidRPr="00A1115A" w:rsidRDefault="006C1406" w:rsidP="006C1406">
            <w:pPr>
              <w:pStyle w:val="TAC"/>
            </w:pPr>
          </w:p>
        </w:tc>
        <w:tc>
          <w:tcPr>
            <w:tcW w:w="311" w:type="pct"/>
          </w:tcPr>
          <w:p w14:paraId="7F6A7A45" w14:textId="77777777" w:rsidR="006C1406" w:rsidRPr="00A1115A" w:rsidRDefault="006C1406" w:rsidP="006C1406">
            <w:pPr>
              <w:pStyle w:val="TAC"/>
            </w:pPr>
          </w:p>
        </w:tc>
        <w:tc>
          <w:tcPr>
            <w:tcW w:w="263" w:type="pct"/>
          </w:tcPr>
          <w:p w14:paraId="32E1B6C2" w14:textId="77777777" w:rsidR="006C1406" w:rsidRPr="00A1115A" w:rsidRDefault="006C1406" w:rsidP="006C1406">
            <w:pPr>
              <w:pStyle w:val="TAC"/>
            </w:pPr>
          </w:p>
        </w:tc>
        <w:tc>
          <w:tcPr>
            <w:tcW w:w="367" w:type="pct"/>
            <w:tcBorders>
              <w:bottom w:val="nil"/>
            </w:tcBorders>
            <w:shd w:val="clear" w:color="auto" w:fill="auto"/>
          </w:tcPr>
          <w:p w14:paraId="182CF68A" w14:textId="77777777" w:rsidR="006C1406" w:rsidRPr="00A1115A" w:rsidRDefault="006C1406" w:rsidP="006C1406">
            <w:pPr>
              <w:pStyle w:val="TAC"/>
            </w:pPr>
            <w:r w:rsidRPr="00A1115A">
              <w:t>FDD</w:t>
            </w:r>
          </w:p>
        </w:tc>
      </w:tr>
      <w:tr w:rsidR="006C1406" w:rsidRPr="00A1115A" w14:paraId="1B02B8DA" w14:textId="77777777" w:rsidTr="00817988">
        <w:trPr>
          <w:trHeight w:val="187"/>
          <w:jc w:val="center"/>
        </w:trPr>
        <w:tc>
          <w:tcPr>
            <w:tcW w:w="479" w:type="pct"/>
            <w:tcBorders>
              <w:top w:val="nil"/>
              <w:bottom w:val="nil"/>
            </w:tcBorders>
            <w:shd w:val="clear" w:color="auto" w:fill="auto"/>
          </w:tcPr>
          <w:p w14:paraId="20A14057" w14:textId="77777777" w:rsidR="006C1406" w:rsidRPr="00A1115A" w:rsidRDefault="006C1406" w:rsidP="006C1406">
            <w:pPr>
              <w:pStyle w:val="TAC"/>
            </w:pPr>
          </w:p>
        </w:tc>
        <w:tc>
          <w:tcPr>
            <w:tcW w:w="263" w:type="pct"/>
          </w:tcPr>
          <w:p w14:paraId="652E01A6" w14:textId="77777777" w:rsidR="006C1406" w:rsidRPr="00A1115A" w:rsidRDefault="006C1406" w:rsidP="006C1406">
            <w:pPr>
              <w:pStyle w:val="TAC"/>
              <w:rPr>
                <w:rFonts w:cs="Arial"/>
              </w:rPr>
            </w:pPr>
            <w:r w:rsidRPr="00A1115A">
              <w:rPr>
                <w:lang w:eastAsia="zh-CN"/>
              </w:rPr>
              <w:t>30</w:t>
            </w:r>
          </w:p>
        </w:tc>
        <w:tc>
          <w:tcPr>
            <w:tcW w:w="263" w:type="pct"/>
            <w:shd w:val="clear" w:color="auto" w:fill="auto"/>
          </w:tcPr>
          <w:p w14:paraId="3102386A" w14:textId="77777777" w:rsidR="006C1406" w:rsidRPr="00A1115A" w:rsidRDefault="006C1406" w:rsidP="006C1406">
            <w:pPr>
              <w:pStyle w:val="TAC"/>
            </w:pPr>
          </w:p>
        </w:tc>
        <w:tc>
          <w:tcPr>
            <w:tcW w:w="263" w:type="pct"/>
            <w:shd w:val="clear" w:color="auto" w:fill="auto"/>
          </w:tcPr>
          <w:p w14:paraId="3D3AFEB1" w14:textId="77777777" w:rsidR="006C1406" w:rsidRPr="00A1115A" w:rsidRDefault="006C1406" w:rsidP="006C1406">
            <w:pPr>
              <w:pStyle w:val="TAC"/>
            </w:pPr>
            <w:r w:rsidRPr="00A1115A">
              <w:t>10</w:t>
            </w:r>
            <w:r w:rsidRPr="00A1115A">
              <w:rPr>
                <w:vertAlign w:val="superscript"/>
              </w:rPr>
              <w:t>1</w:t>
            </w:r>
          </w:p>
        </w:tc>
        <w:tc>
          <w:tcPr>
            <w:tcW w:w="409" w:type="pct"/>
            <w:shd w:val="clear" w:color="auto" w:fill="auto"/>
          </w:tcPr>
          <w:p w14:paraId="1B49B162" w14:textId="77777777" w:rsidR="006C1406" w:rsidRPr="00A1115A" w:rsidRDefault="006C1406" w:rsidP="006C1406">
            <w:pPr>
              <w:pStyle w:val="TAC"/>
            </w:pPr>
          </w:p>
        </w:tc>
        <w:tc>
          <w:tcPr>
            <w:tcW w:w="424" w:type="pct"/>
            <w:shd w:val="clear" w:color="auto" w:fill="auto"/>
          </w:tcPr>
          <w:p w14:paraId="7526B159" w14:textId="77777777" w:rsidR="006C1406" w:rsidRPr="00A1115A" w:rsidRDefault="006C1406" w:rsidP="006C1406">
            <w:pPr>
              <w:pStyle w:val="TAC"/>
            </w:pPr>
          </w:p>
        </w:tc>
        <w:tc>
          <w:tcPr>
            <w:tcW w:w="322" w:type="pct"/>
            <w:shd w:val="clear" w:color="auto" w:fill="auto"/>
          </w:tcPr>
          <w:p w14:paraId="686E9EBD" w14:textId="77777777" w:rsidR="006C1406" w:rsidRPr="00A1115A" w:rsidRDefault="006C1406" w:rsidP="006C1406">
            <w:pPr>
              <w:pStyle w:val="TAC"/>
            </w:pPr>
          </w:p>
        </w:tc>
        <w:tc>
          <w:tcPr>
            <w:tcW w:w="263" w:type="pct"/>
          </w:tcPr>
          <w:p w14:paraId="76CC98CA" w14:textId="77777777" w:rsidR="006C1406" w:rsidRPr="00A1115A" w:rsidRDefault="006C1406" w:rsidP="006C1406">
            <w:pPr>
              <w:pStyle w:val="TAC"/>
            </w:pPr>
          </w:p>
        </w:tc>
        <w:tc>
          <w:tcPr>
            <w:tcW w:w="263" w:type="pct"/>
            <w:shd w:val="clear" w:color="auto" w:fill="auto"/>
          </w:tcPr>
          <w:p w14:paraId="220E7F50" w14:textId="77777777" w:rsidR="006C1406" w:rsidRPr="00A1115A" w:rsidRDefault="006C1406" w:rsidP="006C1406">
            <w:pPr>
              <w:pStyle w:val="TAC"/>
            </w:pPr>
          </w:p>
        </w:tc>
        <w:tc>
          <w:tcPr>
            <w:tcW w:w="263" w:type="pct"/>
          </w:tcPr>
          <w:p w14:paraId="2136D257" w14:textId="77777777" w:rsidR="006C1406" w:rsidRPr="00A1115A" w:rsidRDefault="006C1406" w:rsidP="006C1406">
            <w:pPr>
              <w:pStyle w:val="TAC"/>
            </w:pPr>
          </w:p>
        </w:tc>
        <w:tc>
          <w:tcPr>
            <w:tcW w:w="263" w:type="pct"/>
          </w:tcPr>
          <w:p w14:paraId="4F3028E0" w14:textId="77777777" w:rsidR="006C1406" w:rsidRPr="00A1115A" w:rsidRDefault="006C1406" w:rsidP="006C1406">
            <w:pPr>
              <w:pStyle w:val="TAC"/>
            </w:pPr>
          </w:p>
        </w:tc>
        <w:tc>
          <w:tcPr>
            <w:tcW w:w="263" w:type="pct"/>
          </w:tcPr>
          <w:p w14:paraId="059CE7FB" w14:textId="77777777" w:rsidR="006C1406" w:rsidRPr="00A1115A" w:rsidRDefault="006C1406" w:rsidP="006C1406">
            <w:pPr>
              <w:pStyle w:val="TAC"/>
            </w:pPr>
          </w:p>
        </w:tc>
        <w:tc>
          <w:tcPr>
            <w:tcW w:w="322" w:type="pct"/>
          </w:tcPr>
          <w:p w14:paraId="6F7C2A0C" w14:textId="77777777" w:rsidR="006C1406" w:rsidRPr="00A1115A" w:rsidRDefault="006C1406" w:rsidP="006C1406">
            <w:pPr>
              <w:pStyle w:val="TAC"/>
            </w:pPr>
          </w:p>
        </w:tc>
        <w:tc>
          <w:tcPr>
            <w:tcW w:w="311" w:type="pct"/>
          </w:tcPr>
          <w:p w14:paraId="09661276" w14:textId="77777777" w:rsidR="006C1406" w:rsidRPr="00A1115A" w:rsidRDefault="006C1406" w:rsidP="006C1406">
            <w:pPr>
              <w:pStyle w:val="TAC"/>
            </w:pPr>
          </w:p>
        </w:tc>
        <w:tc>
          <w:tcPr>
            <w:tcW w:w="263" w:type="pct"/>
          </w:tcPr>
          <w:p w14:paraId="2BDEF556" w14:textId="77777777" w:rsidR="006C1406" w:rsidRPr="00A1115A" w:rsidRDefault="006C1406" w:rsidP="006C1406">
            <w:pPr>
              <w:pStyle w:val="TAC"/>
            </w:pPr>
          </w:p>
        </w:tc>
        <w:tc>
          <w:tcPr>
            <w:tcW w:w="367" w:type="pct"/>
            <w:tcBorders>
              <w:top w:val="nil"/>
              <w:bottom w:val="nil"/>
            </w:tcBorders>
            <w:shd w:val="clear" w:color="auto" w:fill="auto"/>
          </w:tcPr>
          <w:p w14:paraId="2376AE20" w14:textId="77777777" w:rsidR="006C1406" w:rsidRPr="00A1115A" w:rsidRDefault="006C1406" w:rsidP="006C1406">
            <w:pPr>
              <w:pStyle w:val="TAC"/>
            </w:pPr>
          </w:p>
        </w:tc>
      </w:tr>
      <w:tr w:rsidR="006C1406" w:rsidRPr="00A1115A" w14:paraId="02386789" w14:textId="77777777" w:rsidTr="00817988">
        <w:trPr>
          <w:trHeight w:val="187"/>
          <w:jc w:val="center"/>
        </w:trPr>
        <w:tc>
          <w:tcPr>
            <w:tcW w:w="479" w:type="pct"/>
            <w:tcBorders>
              <w:top w:val="nil"/>
              <w:bottom w:val="single" w:sz="4" w:space="0" w:color="auto"/>
            </w:tcBorders>
            <w:shd w:val="clear" w:color="auto" w:fill="auto"/>
          </w:tcPr>
          <w:p w14:paraId="527A31A6" w14:textId="77777777" w:rsidR="006C1406" w:rsidRPr="00A1115A" w:rsidRDefault="006C1406" w:rsidP="006C1406">
            <w:pPr>
              <w:pStyle w:val="TAC"/>
            </w:pPr>
          </w:p>
        </w:tc>
        <w:tc>
          <w:tcPr>
            <w:tcW w:w="263" w:type="pct"/>
          </w:tcPr>
          <w:p w14:paraId="34CF9ED2" w14:textId="77777777" w:rsidR="006C1406" w:rsidRPr="00A1115A" w:rsidRDefault="006C1406" w:rsidP="006C1406">
            <w:pPr>
              <w:pStyle w:val="TAC"/>
              <w:rPr>
                <w:rFonts w:cs="Arial"/>
              </w:rPr>
            </w:pPr>
            <w:r w:rsidRPr="00A1115A">
              <w:rPr>
                <w:lang w:eastAsia="zh-CN"/>
              </w:rPr>
              <w:t>60</w:t>
            </w:r>
          </w:p>
        </w:tc>
        <w:tc>
          <w:tcPr>
            <w:tcW w:w="263" w:type="pct"/>
            <w:shd w:val="clear" w:color="auto" w:fill="auto"/>
          </w:tcPr>
          <w:p w14:paraId="1C0CBF40" w14:textId="77777777" w:rsidR="006C1406" w:rsidRPr="00A1115A" w:rsidRDefault="006C1406" w:rsidP="006C1406">
            <w:pPr>
              <w:pStyle w:val="TAC"/>
            </w:pPr>
          </w:p>
        </w:tc>
        <w:tc>
          <w:tcPr>
            <w:tcW w:w="263" w:type="pct"/>
            <w:shd w:val="clear" w:color="auto" w:fill="auto"/>
          </w:tcPr>
          <w:p w14:paraId="3011AF60" w14:textId="77777777" w:rsidR="006C1406" w:rsidRPr="00A1115A" w:rsidRDefault="006C1406" w:rsidP="006C1406">
            <w:pPr>
              <w:pStyle w:val="TAC"/>
            </w:pPr>
          </w:p>
        </w:tc>
        <w:tc>
          <w:tcPr>
            <w:tcW w:w="409" w:type="pct"/>
            <w:shd w:val="clear" w:color="auto" w:fill="auto"/>
          </w:tcPr>
          <w:p w14:paraId="3181C766" w14:textId="77777777" w:rsidR="006C1406" w:rsidRPr="00A1115A" w:rsidRDefault="006C1406" w:rsidP="006C1406">
            <w:pPr>
              <w:pStyle w:val="TAC"/>
            </w:pPr>
          </w:p>
        </w:tc>
        <w:tc>
          <w:tcPr>
            <w:tcW w:w="424" w:type="pct"/>
            <w:shd w:val="clear" w:color="auto" w:fill="auto"/>
          </w:tcPr>
          <w:p w14:paraId="5ACB5F82" w14:textId="77777777" w:rsidR="006C1406" w:rsidRPr="00A1115A" w:rsidRDefault="006C1406" w:rsidP="006C1406">
            <w:pPr>
              <w:pStyle w:val="TAC"/>
            </w:pPr>
          </w:p>
        </w:tc>
        <w:tc>
          <w:tcPr>
            <w:tcW w:w="322" w:type="pct"/>
            <w:shd w:val="clear" w:color="auto" w:fill="auto"/>
          </w:tcPr>
          <w:p w14:paraId="471BD4B2" w14:textId="77777777" w:rsidR="006C1406" w:rsidRPr="00A1115A" w:rsidRDefault="006C1406" w:rsidP="006C1406">
            <w:pPr>
              <w:pStyle w:val="TAC"/>
            </w:pPr>
          </w:p>
        </w:tc>
        <w:tc>
          <w:tcPr>
            <w:tcW w:w="263" w:type="pct"/>
          </w:tcPr>
          <w:p w14:paraId="11BB7BAC" w14:textId="77777777" w:rsidR="006C1406" w:rsidRPr="00A1115A" w:rsidRDefault="006C1406" w:rsidP="006C1406">
            <w:pPr>
              <w:pStyle w:val="TAC"/>
            </w:pPr>
          </w:p>
        </w:tc>
        <w:tc>
          <w:tcPr>
            <w:tcW w:w="263" w:type="pct"/>
            <w:shd w:val="clear" w:color="auto" w:fill="auto"/>
          </w:tcPr>
          <w:p w14:paraId="60842224" w14:textId="77777777" w:rsidR="006C1406" w:rsidRPr="00A1115A" w:rsidRDefault="006C1406" w:rsidP="006C1406">
            <w:pPr>
              <w:pStyle w:val="TAC"/>
            </w:pPr>
          </w:p>
        </w:tc>
        <w:tc>
          <w:tcPr>
            <w:tcW w:w="263" w:type="pct"/>
          </w:tcPr>
          <w:p w14:paraId="481EA2CF" w14:textId="77777777" w:rsidR="006C1406" w:rsidRPr="00A1115A" w:rsidRDefault="006C1406" w:rsidP="006C1406">
            <w:pPr>
              <w:pStyle w:val="TAC"/>
            </w:pPr>
          </w:p>
        </w:tc>
        <w:tc>
          <w:tcPr>
            <w:tcW w:w="263" w:type="pct"/>
          </w:tcPr>
          <w:p w14:paraId="5A58AFF8" w14:textId="77777777" w:rsidR="006C1406" w:rsidRPr="00A1115A" w:rsidRDefault="006C1406" w:rsidP="006C1406">
            <w:pPr>
              <w:pStyle w:val="TAC"/>
            </w:pPr>
          </w:p>
        </w:tc>
        <w:tc>
          <w:tcPr>
            <w:tcW w:w="263" w:type="pct"/>
          </w:tcPr>
          <w:p w14:paraId="1763B5F5" w14:textId="77777777" w:rsidR="006C1406" w:rsidRPr="00A1115A" w:rsidRDefault="006C1406" w:rsidP="006C1406">
            <w:pPr>
              <w:pStyle w:val="TAC"/>
            </w:pPr>
          </w:p>
        </w:tc>
        <w:tc>
          <w:tcPr>
            <w:tcW w:w="322" w:type="pct"/>
          </w:tcPr>
          <w:p w14:paraId="67482AF4" w14:textId="77777777" w:rsidR="006C1406" w:rsidRPr="00A1115A" w:rsidRDefault="006C1406" w:rsidP="006C1406">
            <w:pPr>
              <w:pStyle w:val="TAC"/>
            </w:pPr>
          </w:p>
        </w:tc>
        <w:tc>
          <w:tcPr>
            <w:tcW w:w="311" w:type="pct"/>
          </w:tcPr>
          <w:p w14:paraId="56A4C042" w14:textId="77777777" w:rsidR="006C1406" w:rsidRPr="00A1115A" w:rsidRDefault="006C1406" w:rsidP="006C1406">
            <w:pPr>
              <w:pStyle w:val="TAC"/>
            </w:pPr>
          </w:p>
        </w:tc>
        <w:tc>
          <w:tcPr>
            <w:tcW w:w="263" w:type="pct"/>
          </w:tcPr>
          <w:p w14:paraId="09709A38" w14:textId="77777777" w:rsidR="006C1406" w:rsidRPr="00A1115A" w:rsidRDefault="006C1406" w:rsidP="006C1406">
            <w:pPr>
              <w:pStyle w:val="TAC"/>
            </w:pPr>
          </w:p>
        </w:tc>
        <w:tc>
          <w:tcPr>
            <w:tcW w:w="367" w:type="pct"/>
            <w:tcBorders>
              <w:top w:val="nil"/>
              <w:bottom w:val="single" w:sz="4" w:space="0" w:color="auto"/>
            </w:tcBorders>
            <w:shd w:val="clear" w:color="auto" w:fill="auto"/>
          </w:tcPr>
          <w:p w14:paraId="3FD8FB95" w14:textId="77777777" w:rsidR="006C1406" w:rsidRPr="00A1115A" w:rsidRDefault="006C1406" w:rsidP="006C1406">
            <w:pPr>
              <w:pStyle w:val="TAC"/>
            </w:pPr>
          </w:p>
        </w:tc>
      </w:tr>
      <w:tr w:rsidR="006C1406" w:rsidRPr="00A1115A" w14:paraId="0F650FAD" w14:textId="77777777" w:rsidTr="00817988">
        <w:trPr>
          <w:trHeight w:val="187"/>
          <w:jc w:val="center"/>
        </w:trPr>
        <w:tc>
          <w:tcPr>
            <w:tcW w:w="479" w:type="pct"/>
            <w:tcBorders>
              <w:bottom w:val="nil"/>
            </w:tcBorders>
            <w:shd w:val="clear" w:color="auto" w:fill="auto"/>
          </w:tcPr>
          <w:p w14:paraId="48E8B588" w14:textId="77777777" w:rsidR="006C1406" w:rsidRPr="00A1115A" w:rsidRDefault="006C1406" w:rsidP="006C1406">
            <w:pPr>
              <w:pStyle w:val="TAC"/>
              <w:rPr>
                <w:lang w:eastAsia="zh-CN"/>
              </w:rPr>
            </w:pPr>
            <w:r w:rsidRPr="00A1115A">
              <w:rPr>
                <w:lang w:eastAsia="zh-CN"/>
              </w:rPr>
              <w:t>n34</w:t>
            </w:r>
          </w:p>
        </w:tc>
        <w:tc>
          <w:tcPr>
            <w:tcW w:w="263" w:type="pct"/>
          </w:tcPr>
          <w:p w14:paraId="2288F62E" w14:textId="77777777" w:rsidR="006C1406" w:rsidRPr="00A1115A" w:rsidRDefault="006C1406" w:rsidP="006C1406">
            <w:pPr>
              <w:pStyle w:val="TAC"/>
              <w:rPr>
                <w:rFonts w:cs="Arial"/>
              </w:rPr>
            </w:pPr>
            <w:r w:rsidRPr="00A1115A">
              <w:rPr>
                <w:lang w:val="en-US" w:eastAsia="zh-CN"/>
              </w:rPr>
              <w:t>15</w:t>
            </w:r>
          </w:p>
        </w:tc>
        <w:tc>
          <w:tcPr>
            <w:tcW w:w="263" w:type="pct"/>
            <w:shd w:val="clear" w:color="auto" w:fill="auto"/>
          </w:tcPr>
          <w:p w14:paraId="7B591009" w14:textId="77777777" w:rsidR="006C1406" w:rsidRPr="00A1115A" w:rsidRDefault="006C1406" w:rsidP="006C1406">
            <w:pPr>
              <w:pStyle w:val="TAC"/>
              <w:rPr>
                <w:rFonts w:cs="Arial"/>
                <w:szCs w:val="18"/>
              </w:rPr>
            </w:pPr>
            <w:r w:rsidRPr="00A1115A">
              <w:rPr>
                <w:lang w:val="en-US" w:eastAsia="zh-CN"/>
              </w:rPr>
              <w:t>25</w:t>
            </w:r>
          </w:p>
        </w:tc>
        <w:tc>
          <w:tcPr>
            <w:tcW w:w="263" w:type="pct"/>
            <w:shd w:val="clear" w:color="auto" w:fill="auto"/>
          </w:tcPr>
          <w:p w14:paraId="22C9147E" w14:textId="77777777" w:rsidR="006C1406" w:rsidRPr="00A1115A" w:rsidRDefault="006C1406" w:rsidP="006C1406">
            <w:pPr>
              <w:pStyle w:val="TAC"/>
              <w:rPr>
                <w:rFonts w:cs="Arial"/>
                <w:szCs w:val="18"/>
              </w:rPr>
            </w:pPr>
            <w:r w:rsidRPr="00A1115A">
              <w:rPr>
                <w:rFonts w:eastAsia="Malgun Gothic"/>
              </w:rPr>
              <w:t>50</w:t>
            </w:r>
          </w:p>
        </w:tc>
        <w:tc>
          <w:tcPr>
            <w:tcW w:w="409" w:type="pct"/>
            <w:shd w:val="clear" w:color="auto" w:fill="auto"/>
          </w:tcPr>
          <w:p w14:paraId="1723FCEB" w14:textId="77777777" w:rsidR="006C1406" w:rsidRPr="00A1115A" w:rsidRDefault="006C1406" w:rsidP="006C1406">
            <w:pPr>
              <w:pStyle w:val="TAC"/>
              <w:rPr>
                <w:rFonts w:cs="Arial"/>
                <w:szCs w:val="18"/>
              </w:rPr>
            </w:pPr>
            <w:r w:rsidRPr="00A1115A">
              <w:rPr>
                <w:rFonts w:eastAsia="Malgun Gothic"/>
              </w:rPr>
              <w:t>75</w:t>
            </w:r>
          </w:p>
        </w:tc>
        <w:tc>
          <w:tcPr>
            <w:tcW w:w="424" w:type="pct"/>
            <w:shd w:val="clear" w:color="auto" w:fill="auto"/>
          </w:tcPr>
          <w:p w14:paraId="5AAA805D" w14:textId="77777777" w:rsidR="006C1406" w:rsidRPr="00A1115A" w:rsidRDefault="006C1406" w:rsidP="006C1406">
            <w:pPr>
              <w:pStyle w:val="TAC"/>
              <w:rPr>
                <w:rFonts w:cs="Arial"/>
                <w:szCs w:val="18"/>
              </w:rPr>
            </w:pPr>
          </w:p>
        </w:tc>
        <w:tc>
          <w:tcPr>
            <w:tcW w:w="322" w:type="pct"/>
            <w:shd w:val="clear" w:color="auto" w:fill="auto"/>
          </w:tcPr>
          <w:p w14:paraId="5A0B4414" w14:textId="77777777" w:rsidR="006C1406" w:rsidRPr="00A1115A" w:rsidRDefault="006C1406" w:rsidP="006C1406">
            <w:pPr>
              <w:pStyle w:val="TAC"/>
            </w:pPr>
          </w:p>
        </w:tc>
        <w:tc>
          <w:tcPr>
            <w:tcW w:w="263" w:type="pct"/>
          </w:tcPr>
          <w:p w14:paraId="7D3F9A5D" w14:textId="77777777" w:rsidR="006C1406" w:rsidRPr="00A1115A" w:rsidRDefault="006C1406" w:rsidP="006C1406">
            <w:pPr>
              <w:pStyle w:val="TAC"/>
            </w:pPr>
          </w:p>
        </w:tc>
        <w:tc>
          <w:tcPr>
            <w:tcW w:w="263" w:type="pct"/>
            <w:shd w:val="clear" w:color="auto" w:fill="auto"/>
          </w:tcPr>
          <w:p w14:paraId="0C11DF98" w14:textId="77777777" w:rsidR="006C1406" w:rsidRPr="00A1115A" w:rsidRDefault="006C1406" w:rsidP="006C1406">
            <w:pPr>
              <w:pStyle w:val="TAC"/>
            </w:pPr>
          </w:p>
        </w:tc>
        <w:tc>
          <w:tcPr>
            <w:tcW w:w="263" w:type="pct"/>
          </w:tcPr>
          <w:p w14:paraId="24BB7CCC" w14:textId="77777777" w:rsidR="006C1406" w:rsidRPr="00A1115A" w:rsidRDefault="006C1406" w:rsidP="006C1406">
            <w:pPr>
              <w:pStyle w:val="TAC"/>
            </w:pPr>
          </w:p>
        </w:tc>
        <w:tc>
          <w:tcPr>
            <w:tcW w:w="263" w:type="pct"/>
          </w:tcPr>
          <w:p w14:paraId="47AF68E3" w14:textId="77777777" w:rsidR="006C1406" w:rsidRPr="00A1115A" w:rsidRDefault="006C1406" w:rsidP="006C1406">
            <w:pPr>
              <w:pStyle w:val="TAC"/>
            </w:pPr>
          </w:p>
        </w:tc>
        <w:tc>
          <w:tcPr>
            <w:tcW w:w="263" w:type="pct"/>
          </w:tcPr>
          <w:p w14:paraId="2F57B0F2" w14:textId="77777777" w:rsidR="006C1406" w:rsidRPr="00A1115A" w:rsidRDefault="006C1406" w:rsidP="006C1406">
            <w:pPr>
              <w:pStyle w:val="TAC"/>
            </w:pPr>
          </w:p>
        </w:tc>
        <w:tc>
          <w:tcPr>
            <w:tcW w:w="322" w:type="pct"/>
          </w:tcPr>
          <w:p w14:paraId="522BFDA5" w14:textId="77777777" w:rsidR="006C1406" w:rsidRPr="00A1115A" w:rsidRDefault="006C1406" w:rsidP="006C1406">
            <w:pPr>
              <w:pStyle w:val="TAC"/>
            </w:pPr>
          </w:p>
        </w:tc>
        <w:tc>
          <w:tcPr>
            <w:tcW w:w="311" w:type="pct"/>
          </w:tcPr>
          <w:p w14:paraId="7CAE7296" w14:textId="77777777" w:rsidR="006C1406" w:rsidRPr="00A1115A" w:rsidRDefault="006C1406" w:rsidP="006C1406">
            <w:pPr>
              <w:pStyle w:val="TAC"/>
            </w:pPr>
          </w:p>
        </w:tc>
        <w:tc>
          <w:tcPr>
            <w:tcW w:w="263" w:type="pct"/>
          </w:tcPr>
          <w:p w14:paraId="4B6EE7EB" w14:textId="77777777" w:rsidR="006C1406" w:rsidRPr="00A1115A" w:rsidRDefault="006C1406" w:rsidP="006C1406">
            <w:pPr>
              <w:pStyle w:val="TAC"/>
            </w:pPr>
          </w:p>
        </w:tc>
        <w:tc>
          <w:tcPr>
            <w:tcW w:w="367" w:type="pct"/>
            <w:tcBorders>
              <w:bottom w:val="nil"/>
            </w:tcBorders>
            <w:shd w:val="clear" w:color="auto" w:fill="auto"/>
          </w:tcPr>
          <w:p w14:paraId="78C3ECEC" w14:textId="77777777" w:rsidR="006C1406" w:rsidRPr="00A1115A" w:rsidRDefault="006C1406" w:rsidP="006C1406">
            <w:pPr>
              <w:pStyle w:val="TAC"/>
              <w:rPr>
                <w:lang w:eastAsia="zh-CN"/>
              </w:rPr>
            </w:pPr>
            <w:r w:rsidRPr="00A1115A">
              <w:rPr>
                <w:lang w:eastAsia="zh-CN"/>
              </w:rPr>
              <w:t>TDD</w:t>
            </w:r>
          </w:p>
        </w:tc>
      </w:tr>
      <w:tr w:rsidR="006C1406" w:rsidRPr="00A1115A" w14:paraId="564355F6" w14:textId="77777777" w:rsidTr="00817988">
        <w:trPr>
          <w:trHeight w:val="187"/>
          <w:jc w:val="center"/>
        </w:trPr>
        <w:tc>
          <w:tcPr>
            <w:tcW w:w="479" w:type="pct"/>
            <w:tcBorders>
              <w:top w:val="nil"/>
              <w:bottom w:val="nil"/>
            </w:tcBorders>
            <w:shd w:val="clear" w:color="auto" w:fill="auto"/>
          </w:tcPr>
          <w:p w14:paraId="33170FBA" w14:textId="77777777" w:rsidR="006C1406" w:rsidRPr="00A1115A" w:rsidRDefault="006C1406" w:rsidP="006C1406">
            <w:pPr>
              <w:pStyle w:val="TAC"/>
              <w:rPr>
                <w:lang w:eastAsia="zh-CN"/>
              </w:rPr>
            </w:pPr>
          </w:p>
        </w:tc>
        <w:tc>
          <w:tcPr>
            <w:tcW w:w="263" w:type="pct"/>
          </w:tcPr>
          <w:p w14:paraId="16C32F09" w14:textId="77777777" w:rsidR="006C1406" w:rsidRPr="00A1115A" w:rsidRDefault="006C1406" w:rsidP="006C1406">
            <w:pPr>
              <w:pStyle w:val="TAC"/>
              <w:rPr>
                <w:rFonts w:cs="Arial"/>
              </w:rPr>
            </w:pPr>
            <w:r w:rsidRPr="00A1115A">
              <w:rPr>
                <w:lang w:val="en-US" w:eastAsia="zh-CN"/>
              </w:rPr>
              <w:t>30</w:t>
            </w:r>
          </w:p>
        </w:tc>
        <w:tc>
          <w:tcPr>
            <w:tcW w:w="263" w:type="pct"/>
            <w:shd w:val="clear" w:color="auto" w:fill="auto"/>
          </w:tcPr>
          <w:p w14:paraId="58F0254A" w14:textId="77777777" w:rsidR="006C1406" w:rsidRPr="00A1115A" w:rsidRDefault="006C1406" w:rsidP="006C1406">
            <w:pPr>
              <w:pStyle w:val="TAC"/>
              <w:rPr>
                <w:rFonts w:cs="Arial"/>
                <w:szCs w:val="18"/>
              </w:rPr>
            </w:pPr>
          </w:p>
        </w:tc>
        <w:tc>
          <w:tcPr>
            <w:tcW w:w="263" w:type="pct"/>
            <w:shd w:val="clear" w:color="auto" w:fill="auto"/>
          </w:tcPr>
          <w:p w14:paraId="0FD36A7E" w14:textId="77777777" w:rsidR="006C1406" w:rsidRPr="00A1115A" w:rsidRDefault="006C1406" w:rsidP="006C1406">
            <w:pPr>
              <w:pStyle w:val="TAC"/>
              <w:rPr>
                <w:rFonts w:cs="Arial"/>
                <w:szCs w:val="18"/>
              </w:rPr>
            </w:pPr>
            <w:r w:rsidRPr="00A1115A">
              <w:rPr>
                <w:lang w:val="en-US" w:eastAsia="zh-CN"/>
              </w:rPr>
              <w:t>24</w:t>
            </w:r>
          </w:p>
        </w:tc>
        <w:tc>
          <w:tcPr>
            <w:tcW w:w="409" w:type="pct"/>
            <w:shd w:val="clear" w:color="auto" w:fill="auto"/>
          </w:tcPr>
          <w:p w14:paraId="3CA918C0" w14:textId="77777777" w:rsidR="006C1406" w:rsidRPr="00A1115A" w:rsidRDefault="006C1406" w:rsidP="006C1406">
            <w:pPr>
              <w:pStyle w:val="TAC"/>
              <w:rPr>
                <w:rFonts w:cs="Arial"/>
                <w:szCs w:val="18"/>
              </w:rPr>
            </w:pPr>
            <w:r w:rsidRPr="00A1115A">
              <w:rPr>
                <w:rFonts w:eastAsia="Malgun Gothic"/>
              </w:rPr>
              <w:t>36</w:t>
            </w:r>
          </w:p>
        </w:tc>
        <w:tc>
          <w:tcPr>
            <w:tcW w:w="424" w:type="pct"/>
            <w:shd w:val="clear" w:color="auto" w:fill="auto"/>
          </w:tcPr>
          <w:p w14:paraId="3E274156" w14:textId="77777777" w:rsidR="006C1406" w:rsidRPr="00A1115A" w:rsidRDefault="006C1406" w:rsidP="006C1406">
            <w:pPr>
              <w:pStyle w:val="TAC"/>
              <w:rPr>
                <w:rFonts w:cs="Arial"/>
                <w:szCs w:val="18"/>
              </w:rPr>
            </w:pPr>
          </w:p>
        </w:tc>
        <w:tc>
          <w:tcPr>
            <w:tcW w:w="322" w:type="pct"/>
            <w:shd w:val="clear" w:color="auto" w:fill="auto"/>
          </w:tcPr>
          <w:p w14:paraId="030253F1" w14:textId="77777777" w:rsidR="006C1406" w:rsidRPr="00A1115A" w:rsidRDefault="006C1406" w:rsidP="006C1406">
            <w:pPr>
              <w:pStyle w:val="TAC"/>
            </w:pPr>
          </w:p>
        </w:tc>
        <w:tc>
          <w:tcPr>
            <w:tcW w:w="263" w:type="pct"/>
          </w:tcPr>
          <w:p w14:paraId="0B5AF3E9" w14:textId="77777777" w:rsidR="006C1406" w:rsidRPr="00A1115A" w:rsidRDefault="006C1406" w:rsidP="006C1406">
            <w:pPr>
              <w:pStyle w:val="TAC"/>
            </w:pPr>
          </w:p>
        </w:tc>
        <w:tc>
          <w:tcPr>
            <w:tcW w:w="263" w:type="pct"/>
            <w:shd w:val="clear" w:color="auto" w:fill="auto"/>
          </w:tcPr>
          <w:p w14:paraId="3B4BDD55" w14:textId="77777777" w:rsidR="006C1406" w:rsidRPr="00A1115A" w:rsidRDefault="006C1406" w:rsidP="006C1406">
            <w:pPr>
              <w:pStyle w:val="TAC"/>
            </w:pPr>
          </w:p>
        </w:tc>
        <w:tc>
          <w:tcPr>
            <w:tcW w:w="263" w:type="pct"/>
          </w:tcPr>
          <w:p w14:paraId="6876CC60" w14:textId="77777777" w:rsidR="006C1406" w:rsidRPr="00A1115A" w:rsidRDefault="006C1406" w:rsidP="006C1406">
            <w:pPr>
              <w:pStyle w:val="TAC"/>
            </w:pPr>
          </w:p>
        </w:tc>
        <w:tc>
          <w:tcPr>
            <w:tcW w:w="263" w:type="pct"/>
          </w:tcPr>
          <w:p w14:paraId="308B6CDF" w14:textId="77777777" w:rsidR="006C1406" w:rsidRPr="00A1115A" w:rsidRDefault="006C1406" w:rsidP="006C1406">
            <w:pPr>
              <w:pStyle w:val="TAC"/>
            </w:pPr>
          </w:p>
        </w:tc>
        <w:tc>
          <w:tcPr>
            <w:tcW w:w="263" w:type="pct"/>
          </w:tcPr>
          <w:p w14:paraId="6FDC735C" w14:textId="77777777" w:rsidR="006C1406" w:rsidRPr="00A1115A" w:rsidRDefault="006C1406" w:rsidP="006C1406">
            <w:pPr>
              <w:pStyle w:val="TAC"/>
            </w:pPr>
          </w:p>
        </w:tc>
        <w:tc>
          <w:tcPr>
            <w:tcW w:w="322" w:type="pct"/>
          </w:tcPr>
          <w:p w14:paraId="77429425" w14:textId="77777777" w:rsidR="006C1406" w:rsidRPr="00A1115A" w:rsidRDefault="006C1406" w:rsidP="006C1406">
            <w:pPr>
              <w:pStyle w:val="TAC"/>
            </w:pPr>
          </w:p>
        </w:tc>
        <w:tc>
          <w:tcPr>
            <w:tcW w:w="311" w:type="pct"/>
          </w:tcPr>
          <w:p w14:paraId="503A35DE" w14:textId="77777777" w:rsidR="006C1406" w:rsidRPr="00A1115A" w:rsidRDefault="006C1406" w:rsidP="006C1406">
            <w:pPr>
              <w:pStyle w:val="TAC"/>
            </w:pPr>
          </w:p>
        </w:tc>
        <w:tc>
          <w:tcPr>
            <w:tcW w:w="263" w:type="pct"/>
          </w:tcPr>
          <w:p w14:paraId="64316B2D" w14:textId="77777777" w:rsidR="006C1406" w:rsidRPr="00A1115A" w:rsidRDefault="006C1406" w:rsidP="006C1406">
            <w:pPr>
              <w:pStyle w:val="TAC"/>
            </w:pPr>
          </w:p>
        </w:tc>
        <w:tc>
          <w:tcPr>
            <w:tcW w:w="367" w:type="pct"/>
            <w:tcBorders>
              <w:top w:val="nil"/>
              <w:bottom w:val="nil"/>
            </w:tcBorders>
            <w:shd w:val="clear" w:color="auto" w:fill="auto"/>
          </w:tcPr>
          <w:p w14:paraId="56E97BE8" w14:textId="77777777" w:rsidR="006C1406" w:rsidRPr="00A1115A" w:rsidRDefault="006C1406" w:rsidP="006C1406">
            <w:pPr>
              <w:pStyle w:val="TAC"/>
              <w:rPr>
                <w:lang w:eastAsia="zh-CN"/>
              </w:rPr>
            </w:pPr>
          </w:p>
        </w:tc>
      </w:tr>
      <w:tr w:rsidR="006C1406" w:rsidRPr="00A1115A" w14:paraId="0BEC7C9C" w14:textId="77777777" w:rsidTr="00817988">
        <w:trPr>
          <w:trHeight w:val="187"/>
          <w:jc w:val="center"/>
        </w:trPr>
        <w:tc>
          <w:tcPr>
            <w:tcW w:w="479" w:type="pct"/>
            <w:tcBorders>
              <w:top w:val="nil"/>
              <w:bottom w:val="single" w:sz="4" w:space="0" w:color="auto"/>
            </w:tcBorders>
            <w:shd w:val="clear" w:color="auto" w:fill="auto"/>
          </w:tcPr>
          <w:p w14:paraId="7045A0AC" w14:textId="77777777" w:rsidR="006C1406" w:rsidRPr="00A1115A" w:rsidRDefault="006C1406" w:rsidP="006C1406">
            <w:pPr>
              <w:pStyle w:val="TAC"/>
              <w:rPr>
                <w:lang w:eastAsia="zh-CN"/>
              </w:rPr>
            </w:pPr>
          </w:p>
        </w:tc>
        <w:tc>
          <w:tcPr>
            <w:tcW w:w="263" w:type="pct"/>
          </w:tcPr>
          <w:p w14:paraId="3A31CC50" w14:textId="77777777" w:rsidR="006C1406" w:rsidRPr="00A1115A" w:rsidRDefault="006C1406" w:rsidP="006C1406">
            <w:pPr>
              <w:pStyle w:val="TAC"/>
              <w:rPr>
                <w:rFonts w:cs="Arial"/>
              </w:rPr>
            </w:pPr>
            <w:r w:rsidRPr="00A1115A">
              <w:rPr>
                <w:lang w:val="en-US" w:eastAsia="zh-CN"/>
              </w:rPr>
              <w:t>60</w:t>
            </w:r>
          </w:p>
        </w:tc>
        <w:tc>
          <w:tcPr>
            <w:tcW w:w="263" w:type="pct"/>
            <w:shd w:val="clear" w:color="auto" w:fill="auto"/>
          </w:tcPr>
          <w:p w14:paraId="2377ED36" w14:textId="77777777" w:rsidR="006C1406" w:rsidRPr="00A1115A" w:rsidRDefault="006C1406" w:rsidP="006C1406">
            <w:pPr>
              <w:pStyle w:val="TAC"/>
              <w:rPr>
                <w:rFonts w:cs="Arial"/>
                <w:szCs w:val="18"/>
              </w:rPr>
            </w:pPr>
          </w:p>
        </w:tc>
        <w:tc>
          <w:tcPr>
            <w:tcW w:w="263" w:type="pct"/>
            <w:shd w:val="clear" w:color="auto" w:fill="auto"/>
          </w:tcPr>
          <w:p w14:paraId="4AD3E36B" w14:textId="77777777" w:rsidR="006C1406" w:rsidRPr="00A1115A" w:rsidRDefault="006C1406" w:rsidP="006C1406">
            <w:pPr>
              <w:pStyle w:val="TAC"/>
              <w:rPr>
                <w:rFonts w:cs="Arial"/>
                <w:szCs w:val="18"/>
              </w:rPr>
            </w:pPr>
            <w:r w:rsidRPr="00A1115A">
              <w:rPr>
                <w:rFonts w:eastAsia="Malgun Gothic"/>
                <w:lang w:eastAsia="zh-CN"/>
              </w:rPr>
              <w:t>10</w:t>
            </w:r>
          </w:p>
        </w:tc>
        <w:tc>
          <w:tcPr>
            <w:tcW w:w="409" w:type="pct"/>
            <w:shd w:val="clear" w:color="auto" w:fill="auto"/>
          </w:tcPr>
          <w:p w14:paraId="3DC85F8E" w14:textId="77777777" w:rsidR="006C1406" w:rsidRPr="00A1115A" w:rsidRDefault="006C1406" w:rsidP="006C1406">
            <w:pPr>
              <w:pStyle w:val="TAC"/>
            </w:pPr>
            <w:r w:rsidRPr="00A1115A">
              <w:rPr>
                <w:rFonts w:eastAsia="Malgun Gothic"/>
              </w:rPr>
              <w:t>18</w:t>
            </w:r>
          </w:p>
        </w:tc>
        <w:tc>
          <w:tcPr>
            <w:tcW w:w="424" w:type="pct"/>
            <w:shd w:val="clear" w:color="auto" w:fill="auto"/>
          </w:tcPr>
          <w:p w14:paraId="4B06A2B4" w14:textId="77777777" w:rsidR="006C1406" w:rsidRPr="00A1115A" w:rsidRDefault="006C1406" w:rsidP="006C1406">
            <w:pPr>
              <w:pStyle w:val="TAC"/>
              <w:rPr>
                <w:rFonts w:cs="Arial"/>
                <w:szCs w:val="18"/>
              </w:rPr>
            </w:pPr>
          </w:p>
        </w:tc>
        <w:tc>
          <w:tcPr>
            <w:tcW w:w="322" w:type="pct"/>
            <w:shd w:val="clear" w:color="auto" w:fill="auto"/>
          </w:tcPr>
          <w:p w14:paraId="589C9E3E" w14:textId="77777777" w:rsidR="006C1406" w:rsidRPr="00A1115A" w:rsidRDefault="006C1406" w:rsidP="006C1406">
            <w:pPr>
              <w:pStyle w:val="TAC"/>
            </w:pPr>
          </w:p>
        </w:tc>
        <w:tc>
          <w:tcPr>
            <w:tcW w:w="263" w:type="pct"/>
          </w:tcPr>
          <w:p w14:paraId="0B6F9BF9" w14:textId="77777777" w:rsidR="006C1406" w:rsidRPr="00A1115A" w:rsidRDefault="006C1406" w:rsidP="006C1406">
            <w:pPr>
              <w:pStyle w:val="TAC"/>
            </w:pPr>
          </w:p>
        </w:tc>
        <w:tc>
          <w:tcPr>
            <w:tcW w:w="263" w:type="pct"/>
            <w:shd w:val="clear" w:color="auto" w:fill="auto"/>
          </w:tcPr>
          <w:p w14:paraId="53BF6511" w14:textId="77777777" w:rsidR="006C1406" w:rsidRPr="00A1115A" w:rsidRDefault="006C1406" w:rsidP="006C1406">
            <w:pPr>
              <w:pStyle w:val="TAC"/>
            </w:pPr>
          </w:p>
        </w:tc>
        <w:tc>
          <w:tcPr>
            <w:tcW w:w="263" w:type="pct"/>
          </w:tcPr>
          <w:p w14:paraId="70950D32" w14:textId="77777777" w:rsidR="006C1406" w:rsidRPr="00A1115A" w:rsidRDefault="006C1406" w:rsidP="006C1406">
            <w:pPr>
              <w:pStyle w:val="TAC"/>
            </w:pPr>
          </w:p>
        </w:tc>
        <w:tc>
          <w:tcPr>
            <w:tcW w:w="263" w:type="pct"/>
          </w:tcPr>
          <w:p w14:paraId="21283712" w14:textId="77777777" w:rsidR="006C1406" w:rsidRPr="00A1115A" w:rsidRDefault="006C1406" w:rsidP="006C1406">
            <w:pPr>
              <w:pStyle w:val="TAC"/>
            </w:pPr>
          </w:p>
        </w:tc>
        <w:tc>
          <w:tcPr>
            <w:tcW w:w="263" w:type="pct"/>
          </w:tcPr>
          <w:p w14:paraId="1ED5636A" w14:textId="77777777" w:rsidR="006C1406" w:rsidRPr="00A1115A" w:rsidRDefault="006C1406" w:rsidP="006C1406">
            <w:pPr>
              <w:pStyle w:val="TAC"/>
            </w:pPr>
          </w:p>
        </w:tc>
        <w:tc>
          <w:tcPr>
            <w:tcW w:w="322" w:type="pct"/>
          </w:tcPr>
          <w:p w14:paraId="7B53A3FC" w14:textId="77777777" w:rsidR="006C1406" w:rsidRPr="00A1115A" w:rsidRDefault="006C1406" w:rsidP="006C1406">
            <w:pPr>
              <w:pStyle w:val="TAC"/>
            </w:pPr>
          </w:p>
        </w:tc>
        <w:tc>
          <w:tcPr>
            <w:tcW w:w="311" w:type="pct"/>
          </w:tcPr>
          <w:p w14:paraId="52C6E984" w14:textId="77777777" w:rsidR="006C1406" w:rsidRPr="00A1115A" w:rsidRDefault="006C1406" w:rsidP="006C1406">
            <w:pPr>
              <w:pStyle w:val="TAC"/>
            </w:pPr>
          </w:p>
        </w:tc>
        <w:tc>
          <w:tcPr>
            <w:tcW w:w="263" w:type="pct"/>
          </w:tcPr>
          <w:p w14:paraId="33F9473E" w14:textId="77777777" w:rsidR="006C1406" w:rsidRPr="00A1115A" w:rsidRDefault="006C1406" w:rsidP="006C1406">
            <w:pPr>
              <w:pStyle w:val="TAC"/>
            </w:pPr>
          </w:p>
        </w:tc>
        <w:tc>
          <w:tcPr>
            <w:tcW w:w="367" w:type="pct"/>
            <w:tcBorders>
              <w:top w:val="nil"/>
              <w:bottom w:val="single" w:sz="4" w:space="0" w:color="auto"/>
            </w:tcBorders>
            <w:shd w:val="clear" w:color="auto" w:fill="auto"/>
          </w:tcPr>
          <w:p w14:paraId="7D2EEAA3" w14:textId="77777777" w:rsidR="006C1406" w:rsidRPr="00A1115A" w:rsidRDefault="006C1406" w:rsidP="006C1406">
            <w:pPr>
              <w:pStyle w:val="TAC"/>
              <w:rPr>
                <w:lang w:eastAsia="zh-CN"/>
              </w:rPr>
            </w:pPr>
          </w:p>
        </w:tc>
      </w:tr>
      <w:tr w:rsidR="006C1406" w:rsidRPr="00A1115A" w14:paraId="109BE2F4" w14:textId="77777777" w:rsidTr="00817988">
        <w:trPr>
          <w:trHeight w:val="187"/>
          <w:jc w:val="center"/>
        </w:trPr>
        <w:tc>
          <w:tcPr>
            <w:tcW w:w="479" w:type="pct"/>
            <w:tcBorders>
              <w:bottom w:val="nil"/>
            </w:tcBorders>
            <w:shd w:val="clear" w:color="auto" w:fill="auto"/>
          </w:tcPr>
          <w:p w14:paraId="0A7516DC" w14:textId="77777777" w:rsidR="006C1406" w:rsidRPr="00A1115A" w:rsidRDefault="006C1406" w:rsidP="006C1406">
            <w:pPr>
              <w:pStyle w:val="TAC"/>
            </w:pPr>
            <w:r w:rsidRPr="00A1115A">
              <w:rPr>
                <w:rFonts w:hint="eastAsia"/>
                <w:lang w:eastAsia="zh-CN"/>
              </w:rPr>
              <w:t>n38</w:t>
            </w:r>
          </w:p>
        </w:tc>
        <w:tc>
          <w:tcPr>
            <w:tcW w:w="263" w:type="pct"/>
          </w:tcPr>
          <w:p w14:paraId="48FAB383" w14:textId="77777777" w:rsidR="006C1406" w:rsidRPr="00A1115A" w:rsidRDefault="006C1406" w:rsidP="006C1406">
            <w:pPr>
              <w:pStyle w:val="TAC"/>
              <w:rPr>
                <w:rFonts w:cs="Arial"/>
              </w:rPr>
            </w:pPr>
            <w:r w:rsidRPr="00A1115A">
              <w:rPr>
                <w:rFonts w:cs="Arial"/>
              </w:rPr>
              <w:t>15</w:t>
            </w:r>
          </w:p>
        </w:tc>
        <w:tc>
          <w:tcPr>
            <w:tcW w:w="263" w:type="pct"/>
            <w:shd w:val="clear" w:color="auto" w:fill="auto"/>
          </w:tcPr>
          <w:p w14:paraId="54C58E44" w14:textId="77777777" w:rsidR="006C1406" w:rsidRPr="00A1115A" w:rsidRDefault="006C1406" w:rsidP="006C1406">
            <w:pPr>
              <w:pStyle w:val="TAC"/>
            </w:pPr>
            <w:r w:rsidRPr="00A1115A">
              <w:rPr>
                <w:rFonts w:cs="Arial"/>
                <w:szCs w:val="18"/>
              </w:rPr>
              <w:t>25</w:t>
            </w:r>
          </w:p>
        </w:tc>
        <w:tc>
          <w:tcPr>
            <w:tcW w:w="263" w:type="pct"/>
            <w:shd w:val="clear" w:color="auto" w:fill="auto"/>
          </w:tcPr>
          <w:p w14:paraId="39EFB333" w14:textId="77777777" w:rsidR="006C1406" w:rsidRPr="00A1115A" w:rsidRDefault="006C1406" w:rsidP="006C1406">
            <w:pPr>
              <w:pStyle w:val="TAC"/>
            </w:pPr>
            <w:r w:rsidRPr="00A1115A">
              <w:rPr>
                <w:rFonts w:cs="Arial" w:hint="eastAsia"/>
                <w:szCs w:val="18"/>
              </w:rPr>
              <w:t>5</w:t>
            </w:r>
            <w:r w:rsidRPr="00A1115A">
              <w:rPr>
                <w:rFonts w:cs="Arial"/>
                <w:szCs w:val="18"/>
              </w:rPr>
              <w:t>0</w:t>
            </w:r>
          </w:p>
        </w:tc>
        <w:tc>
          <w:tcPr>
            <w:tcW w:w="409" w:type="pct"/>
            <w:shd w:val="clear" w:color="auto" w:fill="auto"/>
          </w:tcPr>
          <w:p w14:paraId="3BBA85F7" w14:textId="77777777" w:rsidR="006C1406" w:rsidRPr="00A1115A" w:rsidRDefault="006C1406" w:rsidP="006C1406">
            <w:pPr>
              <w:pStyle w:val="TAC"/>
            </w:pPr>
            <w:r w:rsidRPr="00A1115A">
              <w:rPr>
                <w:rFonts w:cs="Arial" w:hint="eastAsia"/>
                <w:szCs w:val="18"/>
              </w:rPr>
              <w:t>7</w:t>
            </w:r>
            <w:r w:rsidRPr="00A1115A">
              <w:rPr>
                <w:rFonts w:cs="Arial"/>
                <w:szCs w:val="18"/>
              </w:rPr>
              <w:t>5</w:t>
            </w:r>
          </w:p>
        </w:tc>
        <w:tc>
          <w:tcPr>
            <w:tcW w:w="424" w:type="pct"/>
            <w:shd w:val="clear" w:color="auto" w:fill="auto"/>
          </w:tcPr>
          <w:p w14:paraId="7DB237C8" w14:textId="77777777" w:rsidR="006C1406" w:rsidRPr="00A1115A" w:rsidRDefault="006C1406" w:rsidP="006C1406">
            <w:pPr>
              <w:pStyle w:val="TAC"/>
            </w:pPr>
            <w:r w:rsidRPr="00A1115A">
              <w:rPr>
                <w:rFonts w:cs="Arial" w:hint="eastAsia"/>
                <w:szCs w:val="18"/>
              </w:rPr>
              <w:t>10</w:t>
            </w:r>
            <w:r w:rsidRPr="00A1115A">
              <w:rPr>
                <w:rFonts w:cs="Arial"/>
                <w:szCs w:val="18"/>
              </w:rPr>
              <w:t>0</w:t>
            </w:r>
          </w:p>
        </w:tc>
        <w:tc>
          <w:tcPr>
            <w:tcW w:w="322" w:type="pct"/>
            <w:shd w:val="clear" w:color="auto" w:fill="auto"/>
          </w:tcPr>
          <w:p w14:paraId="3912F8CE" w14:textId="77777777" w:rsidR="006C1406" w:rsidRPr="00A1115A" w:rsidRDefault="006C1406" w:rsidP="006C1406">
            <w:pPr>
              <w:pStyle w:val="TAC"/>
            </w:pPr>
            <w:r w:rsidRPr="00A1115A">
              <w:t>128</w:t>
            </w:r>
          </w:p>
        </w:tc>
        <w:tc>
          <w:tcPr>
            <w:tcW w:w="263" w:type="pct"/>
          </w:tcPr>
          <w:p w14:paraId="27DFC823" w14:textId="77777777" w:rsidR="006C1406" w:rsidRPr="00A1115A" w:rsidRDefault="006C1406" w:rsidP="006C1406">
            <w:pPr>
              <w:pStyle w:val="TAC"/>
            </w:pPr>
            <w:r w:rsidRPr="00A1115A">
              <w:t>160</w:t>
            </w:r>
          </w:p>
        </w:tc>
        <w:tc>
          <w:tcPr>
            <w:tcW w:w="263" w:type="pct"/>
            <w:shd w:val="clear" w:color="auto" w:fill="auto"/>
          </w:tcPr>
          <w:p w14:paraId="4F0D9D43" w14:textId="77777777" w:rsidR="006C1406" w:rsidRPr="00A1115A" w:rsidRDefault="006C1406" w:rsidP="006C1406">
            <w:pPr>
              <w:pStyle w:val="TAC"/>
            </w:pPr>
            <w:r w:rsidRPr="00A1115A">
              <w:rPr>
                <w:rFonts w:eastAsia="Malgun Gothic"/>
                <w:lang w:eastAsia="zh-CN"/>
              </w:rPr>
              <w:t>216</w:t>
            </w:r>
          </w:p>
        </w:tc>
        <w:tc>
          <w:tcPr>
            <w:tcW w:w="263" w:type="pct"/>
          </w:tcPr>
          <w:p w14:paraId="5856F62B" w14:textId="77777777" w:rsidR="006C1406" w:rsidRPr="00A1115A" w:rsidRDefault="006C1406" w:rsidP="006C1406">
            <w:pPr>
              <w:pStyle w:val="TAC"/>
            </w:pPr>
          </w:p>
        </w:tc>
        <w:tc>
          <w:tcPr>
            <w:tcW w:w="263" w:type="pct"/>
          </w:tcPr>
          <w:p w14:paraId="1B2EBFDE" w14:textId="77777777" w:rsidR="006C1406" w:rsidRPr="00A1115A" w:rsidRDefault="006C1406" w:rsidP="006C1406">
            <w:pPr>
              <w:pStyle w:val="TAC"/>
            </w:pPr>
          </w:p>
        </w:tc>
        <w:tc>
          <w:tcPr>
            <w:tcW w:w="263" w:type="pct"/>
          </w:tcPr>
          <w:p w14:paraId="6B835EDE" w14:textId="77777777" w:rsidR="006C1406" w:rsidRPr="00A1115A" w:rsidRDefault="006C1406" w:rsidP="006C1406">
            <w:pPr>
              <w:pStyle w:val="TAC"/>
            </w:pPr>
          </w:p>
        </w:tc>
        <w:tc>
          <w:tcPr>
            <w:tcW w:w="322" w:type="pct"/>
          </w:tcPr>
          <w:p w14:paraId="29DB65D5" w14:textId="77777777" w:rsidR="006C1406" w:rsidRPr="00A1115A" w:rsidRDefault="006C1406" w:rsidP="006C1406">
            <w:pPr>
              <w:pStyle w:val="TAC"/>
            </w:pPr>
          </w:p>
        </w:tc>
        <w:tc>
          <w:tcPr>
            <w:tcW w:w="311" w:type="pct"/>
          </w:tcPr>
          <w:p w14:paraId="60DE6788" w14:textId="77777777" w:rsidR="006C1406" w:rsidRPr="00A1115A" w:rsidRDefault="006C1406" w:rsidP="006C1406">
            <w:pPr>
              <w:pStyle w:val="TAC"/>
            </w:pPr>
          </w:p>
        </w:tc>
        <w:tc>
          <w:tcPr>
            <w:tcW w:w="263" w:type="pct"/>
          </w:tcPr>
          <w:p w14:paraId="4F36AD5D" w14:textId="77777777" w:rsidR="006C1406" w:rsidRPr="00A1115A" w:rsidRDefault="006C1406" w:rsidP="006C1406">
            <w:pPr>
              <w:pStyle w:val="TAC"/>
            </w:pPr>
          </w:p>
        </w:tc>
        <w:tc>
          <w:tcPr>
            <w:tcW w:w="367" w:type="pct"/>
            <w:tcBorders>
              <w:bottom w:val="nil"/>
            </w:tcBorders>
            <w:shd w:val="clear" w:color="auto" w:fill="auto"/>
          </w:tcPr>
          <w:p w14:paraId="7FA5A445" w14:textId="77777777" w:rsidR="006C1406" w:rsidRPr="00A1115A" w:rsidRDefault="006C1406" w:rsidP="006C1406">
            <w:pPr>
              <w:pStyle w:val="TAC"/>
            </w:pPr>
            <w:r w:rsidRPr="00A1115A">
              <w:rPr>
                <w:rFonts w:hint="eastAsia"/>
                <w:lang w:eastAsia="zh-CN"/>
              </w:rPr>
              <w:t>TDD</w:t>
            </w:r>
          </w:p>
        </w:tc>
      </w:tr>
      <w:tr w:rsidR="006C1406" w:rsidRPr="00A1115A" w14:paraId="1B920A7F" w14:textId="77777777" w:rsidTr="00817988">
        <w:trPr>
          <w:trHeight w:val="187"/>
          <w:jc w:val="center"/>
        </w:trPr>
        <w:tc>
          <w:tcPr>
            <w:tcW w:w="479" w:type="pct"/>
            <w:tcBorders>
              <w:top w:val="nil"/>
              <w:bottom w:val="nil"/>
            </w:tcBorders>
            <w:shd w:val="clear" w:color="auto" w:fill="auto"/>
          </w:tcPr>
          <w:p w14:paraId="475E7618" w14:textId="77777777" w:rsidR="006C1406" w:rsidRPr="00A1115A" w:rsidRDefault="006C1406" w:rsidP="006C1406">
            <w:pPr>
              <w:pStyle w:val="TAC"/>
            </w:pPr>
          </w:p>
        </w:tc>
        <w:tc>
          <w:tcPr>
            <w:tcW w:w="263" w:type="pct"/>
          </w:tcPr>
          <w:p w14:paraId="0DE54D30" w14:textId="77777777" w:rsidR="006C1406" w:rsidRPr="00A1115A" w:rsidRDefault="006C1406" w:rsidP="006C1406">
            <w:pPr>
              <w:pStyle w:val="TAC"/>
              <w:rPr>
                <w:rFonts w:cs="Arial"/>
              </w:rPr>
            </w:pPr>
            <w:r w:rsidRPr="00A1115A">
              <w:rPr>
                <w:rFonts w:cs="Arial"/>
              </w:rPr>
              <w:t>30</w:t>
            </w:r>
          </w:p>
        </w:tc>
        <w:tc>
          <w:tcPr>
            <w:tcW w:w="263" w:type="pct"/>
            <w:shd w:val="clear" w:color="auto" w:fill="auto"/>
          </w:tcPr>
          <w:p w14:paraId="30CEF571" w14:textId="77777777" w:rsidR="006C1406" w:rsidRPr="00A1115A" w:rsidRDefault="006C1406" w:rsidP="006C1406">
            <w:pPr>
              <w:pStyle w:val="TAC"/>
            </w:pPr>
          </w:p>
        </w:tc>
        <w:tc>
          <w:tcPr>
            <w:tcW w:w="263" w:type="pct"/>
            <w:shd w:val="clear" w:color="auto" w:fill="auto"/>
          </w:tcPr>
          <w:p w14:paraId="0EAAC313" w14:textId="77777777" w:rsidR="006C1406" w:rsidRPr="00A1115A" w:rsidRDefault="006C1406" w:rsidP="006C1406">
            <w:pPr>
              <w:pStyle w:val="TAC"/>
            </w:pPr>
            <w:r w:rsidRPr="00A1115A">
              <w:rPr>
                <w:rFonts w:cs="Arial" w:hint="eastAsia"/>
                <w:szCs w:val="18"/>
              </w:rPr>
              <w:t>24</w:t>
            </w:r>
          </w:p>
        </w:tc>
        <w:tc>
          <w:tcPr>
            <w:tcW w:w="409" w:type="pct"/>
            <w:shd w:val="clear" w:color="auto" w:fill="auto"/>
          </w:tcPr>
          <w:p w14:paraId="480A6D45" w14:textId="77777777" w:rsidR="006C1406" w:rsidRPr="00A1115A" w:rsidRDefault="006C1406" w:rsidP="006C1406">
            <w:pPr>
              <w:pStyle w:val="TAC"/>
            </w:pPr>
            <w:r w:rsidRPr="00A1115A">
              <w:rPr>
                <w:rFonts w:cs="Arial" w:hint="eastAsia"/>
                <w:szCs w:val="18"/>
              </w:rPr>
              <w:t>3</w:t>
            </w:r>
            <w:r w:rsidRPr="00A1115A">
              <w:rPr>
                <w:rFonts w:cs="Arial"/>
                <w:szCs w:val="18"/>
              </w:rPr>
              <w:t>6</w:t>
            </w:r>
          </w:p>
        </w:tc>
        <w:tc>
          <w:tcPr>
            <w:tcW w:w="424" w:type="pct"/>
            <w:shd w:val="clear" w:color="auto" w:fill="auto"/>
          </w:tcPr>
          <w:p w14:paraId="530EC0D7" w14:textId="77777777" w:rsidR="006C1406" w:rsidRPr="00A1115A" w:rsidRDefault="006C1406" w:rsidP="006C1406">
            <w:pPr>
              <w:pStyle w:val="TAC"/>
            </w:pPr>
            <w:r w:rsidRPr="00A1115A">
              <w:rPr>
                <w:rFonts w:cs="Arial" w:hint="eastAsia"/>
                <w:szCs w:val="18"/>
              </w:rPr>
              <w:t>5</w:t>
            </w:r>
            <w:r w:rsidRPr="00A1115A">
              <w:rPr>
                <w:rFonts w:cs="Arial"/>
                <w:szCs w:val="18"/>
              </w:rPr>
              <w:t>0</w:t>
            </w:r>
          </w:p>
        </w:tc>
        <w:tc>
          <w:tcPr>
            <w:tcW w:w="322" w:type="pct"/>
            <w:shd w:val="clear" w:color="auto" w:fill="auto"/>
          </w:tcPr>
          <w:p w14:paraId="7808CA99" w14:textId="77777777" w:rsidR="006C1406" w:rsidRPr="00A1115A" w:rsidRDefault="006C1406" w:rsidP="006C1406">
            <w:pPr>
              <w:pStyle w:val="TAC"/>
            </w:pPr>
            <w:r w:rsidRPr="00A1115A">
              <w:t>64</w:t>
            </w:r>
          </w:p>
        </w:tc>
        <w:tc>
          <w:tcPr>
            <w:tcW w:w="263" w:type="pct"/>
          </w:tcPr>
          <w:p w14:paraId="04514F44" w14:textId="77777777" w:rsidR="006C1406" w:rsidRPr="00A1115A" w:rsidRDefault="006C1406" w:rsidP="006C1406">
            <w:pPr>
              <w:pStyle w:val="TAC"/>
            </w:pPr>
            <w:r w:rsidRPr="00A1115A">
              <w:t>75</w:t>
            </w:r>
          </w:p>
        </w:tc>
        <w:tc>
          <w:tcPr>
            <w:tcW w:w="263" w:type="pct"/>
            <w:shd w:val="clear" w:color="auto" w:fill="auto"/>
          </w:tcPr>
          <w:p w14:paraId="3E5A8499" w14:textId="77777777" w:rsidR="006C1406" w:rsidRPr="00A1115A" w:rsidRDefault="006C1406" w:rsidP="006C1406">
            <w:pPr>
              <w:pStyle w:val="TAC"/>
            </w:pPr>
            <w:r w:rsidRPr="00A1115A">
              <w:rPr>
                <w:rFonts w:eastAsia="Malgun Gothic"/>
                <w:lang w:eastAsia="zh-CN"/>
              </w:rPr>
              <w:t>100</w:t>
            </w:r>
          </w:p>
        </w:tc>
        <w:tc>
          <w:tcPr>
            <w:tcW w:w="263" w:type="pct"/>
          </w:tcPr>
          <w:p w14:paraId="319DB175" w14:textId="77777777" w:rsidR="006C1406" w:rsidRPr="00A1115A" w:rsidRDefault="006C1406" w:rsidP="006C1406">
            <w:pPr>
              <w:pStyle w:val="TAC"/>
            </w:pPr>
          </w:p>
        </w:tc>
        <w:tc>
          <w:tcPr>
            <w:tcW w:w="263" w:type="pct"/>
          </w:tcPr>
          <w:p w14:paraId="09ADA11C" w14:textId="77777777" w:rsidR="006C1406" w:rsidRPr="00A1115A" w:rsidRDefault="006C1406" w:rsidP="006C1406">
            <w:pPr>
              <w:pStyle w:val="TAC"/>
            </w:pPr>
          </w:p>
        </w:tc>
        <w:tc>
          <w:tcPr>
            <w:tcW w:w="263" w:type="pct"/>
          </w:tcPr>
          <w:p w14:paraId="650A6D36" w14:textId="77777777" w:rsidR="006C1406" w:rsidRPr="00A1115A" w:rsidRDefault="006C1406" w:rsidP="006C1406">
            <w:pPr>
              <w:pStyle w:val="TAC"/>
            </w:pPr>
          </w:p>
        </w:tc>
        <w:tc>
          <w:tcPr>
            <w:tcW w:w="322" w:type="pct"/>
          </w:tcPr>
          <w:p w14:paraId="5C0C99BD" w14:textId="77777777" w:rsidR="006C1406" w:rsidRPr="00A1115A" w:rsidRDefault="006C1406" w:rsidP="006C1406">
            <w:pPr>
              <w:pStyle w:val="TAC"/>
            </w:pPr>
          </w:p>
        </w:tc>
        <w:tc>
          <w:tcPr>
            <w:tcW w:w="311" w:type="pct"/>
          </w:tcPr>
          <w:p w14:paraId="6A72E1CA" w14:textId="77777777" w:rsidR="006C1406" w:rsidRPr="00A1115A" w:rsidRDefault="006C1406" w:rsidP="006C1406">
            <w:pPr>
              <w:pStyle w:val="TAC"/>
            </w:pPr>
          </w:p>
        </w:tc>
        <w:tc>
          <w:tcPr>
            <w:tcW w:w="263" w:type="pct"/>
          </w:tcPr>
          <w:p w14:paraId="544D056E" w14:textId="77777777" w:rsidR="006C1406" w:rsidRPr="00A1115A" w:rsidRDefault="006C1406" w:rsidP="006C1406">
            <w:pPr>
              <w:pStyle w:val="TAC"/>
            </w:pPr>
          </w:p>
        </w:tc>
        <w:tc>
          <w:tcPr>
            <w:tcW w:w="367" w:type="pct"/>
            <w:tcBorders>
              <w:top w:val="nil"/>
              <w:bottom w:val="nil"/>
            </w:tcBorders>
            <w:shd w:val="clear" w:color="auto" w:fill="auto"/>
          </w:tcPr>
          <w:p w14:paraId="29D64140" w14:textId="77777777" w:rsidR="006C1406" w:rsidRPr="00A1115A" w:rsidRDefault="006C1406" w:rsidP="006C1406">
            <w:pPr>
              <w:pStyle w:val="TAC"/>
            </w:pPr>
          </w:p>
        </w:tc>
      </w:tr>
      <w:tr w:rsidR="006C1406" w:rsidRPr="00A1115A" w14:paraId="639B8673" w14:textId="77777777" w:rsidTr="00817988">
        <w:trPr>
          <w:trHeight w:val="187"/>
          <w:jc w:val="center"/>
        </w:trPr>
        <w:tc>
          <w:tcPr>
            <w:tcW w:w="479" w:type="pct"/>
            <w:tcBorders>
              <w:top w:val="nil"/>
              <w:bottom w:val="single" w:sz="4" w:space="0" w:color="auto"/>
            </w:tcBorders>
            <w:shd w:val="clear" w:color="auto" w:fill="auto"/>
          </w:tcPr>
          <w:p w14:paraId="4CA9603C" w14:textId="77777777" w:rsidR="006C1406" w:rsidRPr="00A1115A" w:rsidRDefault="006C1406" w:rsidP="006C1406">
            <w:pPr>
              <w:pStyle w:val="TAC"/>
            </w:pPr>
          </w:p>
        </w:tc>
        <w:tc>
          <w:tcPr>
            <w:tcW w:w="263" w:type="pct"/>
          </w:tcPr>
          <w:p w14:paraId="18DDBD2F" w14:textId="77777777" w:rsidR="006C1406" w:rsidRPr="00A1115A" w:rsidRDefault="006C1406" w:rsidP="006C1406">
            <w:pPr>
              <w:pStyle w:val="TAC"/>
              <w:rPr>
                <w:rFonts w:cs="Arial"/>
              </w:rPr>
            </w:pPr>
            <w:r w:rsidRPr="00A1115A">
              <w:rPr>
                <w:rFonts w:cs="Arial"/>
              </w:rPr>
              <w:t>60</w:t>
            </w:r>
          </w:p>
        </w:tc>
        <w:tc>
          <w:tcPr>
            <w:tcW w:w="263" w:type="pct"/>
            <w:shd w:val="clear" w:color="auto" w:fill="auto"/>
          </w:tcPr>
          <w:p w14:paraId="0DAF7052" w14:textId="77777777" w:rsidR="006C1406" w:rsidRPr="00A1115A" w:rsidRDefault="006C1406" w:rsidP="006C1406">
            <w:pPr>
              <w:pStyle w:val="TAC"/>
            </w:pPr>
          </w:p>
        </w:tc>
        <w:tc>
          <w:tcPr>
            <w:tcW w:w="263" w:type="pct"/>
            <w:shd w:val="clear" w:color="auto" w:fill="auto"/>
          </w:tcPr>
          <w:p w14:paraId="1E74AEC4" w14:textId="77777777" w:rsidR="006C1406" w:rsidRPr="00A1115A" w:rsidRDefault="006C1406" w:rsidP="006C1406">
            <w:pPr>
              <w:pStyle w:val="TAC"/>
            </w:pPr>
            <w:r w:rsidRPr="00A1115A">
              <w:rPr>
                <w:lang w:eastAsia="zh-CN"/>
              </w:rPr>
              <w:t>10</w:t>
            </w:r>
          </w:p>
        </w:tc>
        <w:tc>
          <w:tcPr>
            <w:tcW w:w="409" w:type="pct"/>
            <w:shd w:val="clear" w:color="auto" w:fill="auto"/>
          </w:tcPr>
          <w:p w14:paraId="7D6158C9" w14:textId="77777777" w:rsidR="006C1406" w:rsidRPr="00A1115A" w:rsidRDefault="006C1406" w:rsidP="006C1406">
            <w:pPr>
              <w:pStyle w:val="TAC"/>
            </w:pPr>
            <w:r w:rsidRPr="00A1115A">
              <w:rPr>
                <w:rFonts w:cs="Arial" w:hint="eastAsia"/>
                <w:szCs w:val="18"/>
              </w:rPr>
              <w:t>18</w:t>
            </w:r>
          </w:p>
        </w:tc>
        <w:tc>
          <w:tcPr>
            <w:tcW w:w="424" w:type="pct"/>
            <w:shd w:val="clear" w:color="auto" w:fill="auto"/>
          </w:tcPr>
          <w:p w14:paraId="1A981115" w14:textId="77777777" w:rsidR="006C1406" w:rsidRPr="00A1115A" w:rsidRDefault="006C1406" w:rsidP="006C1406">
            <w:pPr>
              <w:pStyle w:val="TAC"/>
            </w:pPr>
            <w:r w:rsidRPr="00A1115A">
              <w:rPr>
                <w:rFonts w:cs="Arial" w:hint="eastAsia"/>
                <w:szCs w:val="18"/>
              </w:rPr>
              <w:t>24</w:t>
            </w:r>
          </w:p>
        </w:tc>
        <w:tc>
          <w:tcPr>
            <w:tcW w:w="322" w:type="pct"/>
            <w:shd w:val="clear" w:color="auto" w:fill="auto"/>
          </w:tcPr>
          <w:p w14:paraId="56D4020F" w14:textId="77777777" w:rsidR="006C1406" w:rsidRPr="00A1115A" w:rsidRDefault="006C1406" w:rsidP="006C1406">
            <w:pPr>
              <w:pStyle w:val="TAC"/>
            </w:pPr>
            <w:r w:rsidRPr="00A1115A">
              <w:t>30</w:t>
            </w:r>
          </w:p>
        </w:tc>
        <w:tc>
          <w:tcPr>
            <w:tcW w:w="263" w:type="pct"/>
          </w:tcPr>
          <w:p w14:paraId="1E5FD277" w14:textId="77777777" w:rsidR="006C1406" w:rsidRPr="00A1115A" w:rsidRDefault="006C1406" w:rsidP="006C1406">
            <w:pPr>
              <w:pStyle w:val="TAC"/>
            </w:pPr>
            <w:r w:rsidRPr="00A1115A">
              <w:t>36</w:t>
            </w:r>
          </w:p>
        </w:tc>
        <w:tc>
          <w:tcPr>
            <w:tcW w:w="263" w:type="pct"/>
            <w:shd w:val="clear" w:color="auto" w:fill="auto"/>
          </w:tcPr>
          <w:p w14:paraId="5D19F0FA" w14:textId="77777777" w:rsidR="006C1406" w:rsidRPr="00A1115A" w:rsidRDefault="006C1406" w:rsidP="006C1406">
            <w:pPr>
              <w:pStyle w:val="TAC"/>
            </w:pPr>
            <w:r w:rsidRPr="00A1115A">
              <w:rPr>
                <w:rFonts w:eastAsia="Malgun Gothic"/>
              </w:rPr>
              <w:t>5</w:t>
            </w:r>
            <w:r w:rsidRPr="00A1115A">
              <w:rPr>
                <w:rFonts w:eastAsia="Malgun Gothic"/>
                <w:lang w:eastAsia="zh-CN"/>
              </w:rPr>
              <w:t>0</w:t>
            </w:r>
          </w:p>
        </w:tc>
        <w:tc>
          <w:tcPr>
            <w:tcW w:w="263" w:type="pct"/>
          </w:tcPr>
          <w:p w14:paraId="473E872E" w14:textId="77777777" w:rsidR="006C1406" w:rsidRPr="00A1115A" w:rsidRDefault="006C1406" w:rsidP="006C1406">
            <w:pPr>
              <w:pStyle w:val="TAC"/>
            </w:pPr>
          </w:p>
        </w:tc>
        <w:tc>
          <w:tcPr>
            <w:tcW w:w="263" w:type="pct"/>
          </w:tcPr>
          <w:p w14:paraId="44D4B9D1" w14:textId="77777777" w:rsidR="006C1406" w:rsidRPr="00A1115A" w:rsidRDefault="006C1406" w:rsidP="006C1406">
            <w:pPr>
              <w:pStyle w:val="TAC"/>
            </w:pPr>
          </w:p>
        </w:tc>
        <w:tc>
          <w:tcPr>
            <w:tcW w:w="263" w:type="pct"/>
          </w:tcPr>
          <w:p w14:paraId="2FE9530E" w14:textId="77777777" w:rsidR="006C1406" w:rsidRPr="00A1115A" w:rsidRDefault="006C1406" w:rsidP="006C1406">
            <w:pPr>
              <w:pStyle w:val="TAC"/>
            </w:pPr>
          </w:p>
        </w:tc>
        <w:tc>
          <w:tcPr>
            <w:tcW w:w="322" w:type="pct"/>
          </w:tcPr>
          <w:p w14:paraId="2524088B" w14:textId="77777777" w:rsidR="006C1406" w:rsidRPr="00A1115A" w:rsidRDefault="006C1406" w:rsidP="006C1406">
            <w:pPr>
              <w:pStyle w:val="TAC"/>
            </w:pPr>
          </w:p>
        </w:tc>
        <w:tc>
          <w:tcPr>
            <w:tcW w:w="311" w:type="pct"/>
          </w:tcPr>
          <w:p w14:paraId="726888C5" w14:textId="77777777" w:rsidR="006C1406" w:rsidRPr="00A1115A" w:rsidRDefault="006C1406" w:rsidP="006C1406">
            <w:pPr>
              <w:pStyle w:val="TAC"/>
            </w:pPr>
          </w:p>
        </w:tc>
        <w:tc>
          <w:tcPr>
            <w:tcW w:w="263" w:type="pct"/>
          </w:tcPr>
          <w:p w14:paraId="2F53EA53" w14:textId="77777777" w:rsidR="006C1406" w:rsidRPr="00A1115A" w:rsidRDefault="006C1406" w:rsidP="006C1406">
            <w:pPr>
              <w:pStyle w:val="TAC"/>
            </w:pPr>
          </w:p>
        </w:tc>
        <w:tc>
          <w:tcPr>
            <w:tcW w:w="367" w:type="pct"/>
            <w:tcBorders>
              <w:top w:val="nil"/>
              <w:bottom w:val="single" w:sz="4" w:space="0" w:color="auto"/>
            </w:tcBorders>
            <w:shd w:val="clear" w:color="auto" w:fill="auto"/>
          </w:tcPr>
          <w:p w14:paraId="41513643" w14:textId="77777777" w:rsidR="006C1406" w:rsidRPr="00A1115A" w:rsidRDefault="006C1406" w:rsidP="006C1406">
            <w:pPr>
              <w:pStyle w:val="TAC"/>
            </w:pPr>
          </w:p>
        </w:tc>
      </w:tr>
      <w:tr w:rsidR="006C1406" w:rsidRPr="00A1115A" w14:paraId="269DEFA5" w14:textId="77777777" w:rsidTr="00817988">
        <w:trPr>
          <w:trHeight w:val="187"/>
          <w:jc w:val="center"/>
        </w:trPr>
        <w:tc>
          <w:tcPr>
            <w:tcW w:w="479" w:type="pct"/>
            <w:tcBorders>
              <w:bottom w:val="nil"/>
            </w:tcBorders>
            <w:shd w:val="clear" w:color="auto" w:fill="auto"/>
          </w:tcPr>
          <w:p w14:paraId="6081C902" w14:textId="77777777" w:rsidR="006C1406" w:rsidRPr="00A1115A" w:rsidRDefault="006C1406" w:rsidP="006C1406">
            <w:pPr>
              <w:pStyle w:val="TAC"/>
            </w:pPr>
            <w:r w:rsidRPr="00A1115A">
              <w:t>n39</w:t>
            </w:r>
          </w:p>
        </w:tc>
        <w:tc>
          <w:tcPr>
            <w:tcW w:w="263" w:type="pct"/>
          </w:tcPr>
          <w:p w14:paraId="6E094CC2" w14:textId="77777777" w:rsidR="006C1406" w:rsidRPr="00A1115A" w:rsidRDefault="006C1406" w:rsidP="006C1406">
            <w:pPr>
              <w:pStyle w:val="TAC"/>
              <w:rPr>
                <w:rFonts w:cs="Arial"/>
              </w:rPr>
            </w:pPr>
            <w:r w:rsidRPr="00A1115A">
              <w:rPr>
                <w:lang w:val="en-US" w:eastAsia="zh-CN"/>
              </w:rPr>
              <w:t>15</w:t>
            </w:r>
          </w:p>
        </w:tc>
        <w:tc>
          <w:tcPr>
            <w:tcW w:w="263" w:type="pct"/>
            <w:shd w:val="clear" w:color="auto" w:fill="auto"/>
          </w:tcPr>
          <w:p w14:paraId="75D2920E" w14:textId="77777777" w:rsidR="006C1406" w:rsidRPr="00A1115A" w:rsidRDefault="006C1406" w:rsidP="006C1406">
            <w:pPr>
              <w:pStyle w:val="TAC"/>
            </w:pPr>
            <w:r w:rsidRPr="00A1115A">
              <w:rPr>
                <w:lang w:val="en-US" w:eastAsia="zh-CN"/>
              </w:rPr>
              <w:t>25</w:t>
            </w:r>
          </w:p>
        </w:tc>
        <w:tc>
          <w:tcPr>
            <w:tcW w:w="263" w:type="pct"/>
            <w:shd w:val="clear" w:color="auto" w:fill="auto"/>
          </w:tcPr>
          <w:p w14:paraId="2A3A0C5D" w14:textId="77777777" w:rsidR="006C1406" w:rsidRPr="00A1115A" w:rsidRDefault="006C1406" w:rsidP="006C1406">
            <w:pPr>
              <w:pStyle w:val="TAC"/>
              <w:rPr>
                <w:lang w:eastAsia="zh-CN"/>
              </w:rPr>
            </w:pPr>
            <w:r w:rsidRPr="00A1115A">
              <w:rPr>
                <w:rFonts w:eastAsia="Malgun Gothic"/>
              </w:rPr>
              <w:t>50</w:t>
            </w:r>
          </w:p>
        </w:tc>
        <w:tc>
          <w:tcPr>
            <w:tcW w:w="409" w:type="pct"/>
            <w:shd w:val="clear" w:color="auto" w:fill="auto"/>
          </w:tcPr>
          <w:p w14:paraId="0FF90735" w14:textId="77777777" w:rsidR="006C1406" w:rsidRPr="00A1115A" w:rsidRDefault="006C1406" w:rsidP="006C1406">
            <w:pPr>
              <w:pStyle w:val="TAC"/>
              <w:rPr>
                <w:rFonts w:cs="Arial"/>
                <w:szCs w:val="18"/>
              </w:rPr>
            </w:pPr>
            <w:r w:rsidRPr="00A1115A">
              <w:rPr>
                <w:rFonts w:eastAsia="Malgun Gothic"/>
              </w:rPr>
              <w:t>75</w:t>
            </w:r>
          </w:p>
        </w:tc>
        <w:tc>
          <w:tcPr>
            <w:tcW w:w="424" w:type="pct"/>
            <w:shd w:val="clear" w:color="auto" w:fill="auto"/>
          </w:tcPr>
          <w:p w14:paraId="5F96314D" w14:textId="77777777" w:rsidR="006C1406" w:rsidRPr="00A1115A" w:rsidRDefault="006C1406" w:rsidP="006C1406">
            <w:pPr>
              <w:pStyle w:val="TAC"/>
              <w:rPr>
                <w:rFonts w:cs="Arial"/>
                <w:szCs w:val="18"/>
              </w:rPr>
            </w:pPr>
            <w:r w:rsidRPr="00A1115A">
              <w:rPr>
                <w:rFonts w:eastAsia="Malgun Gothic"/>
              </w:rPr>
              <w:t>100</w:t>
            </w:r>
          </w:p>
        </w:tc>
        <w:tc>
          <w:tcPr>
            <w:tcW w:w="322" w:type="pct"/>
            <w:shd w:val="clear" w:color="auto" w:fill="auto"/>
          </w:tcPr>
          <w:p w14:paraId="1FEE47E4" w14:textId="77777777" w:rsidR="006C1406" w:rsidRPr="00A1115A" w:rsidRDefault="006C1406" w:rsidP="006C1406">
            <w:pPr>
              <w:pStyle w:val="TAC"/>
            </w:pPr>
            <w:r w:rsidRPr="00A1115A">
              <w:rPr>
                <w:lang w:val="en-US" w:eastAsia="zh-CN"/>
              </w:rPr>
              <w:t>128</w:t>
            </w:r>
          </w:p>
        </w:tc>
        <w:tc>
          <w:tcPr>
            <w:tcW w:w="263" w:type="pct"/>
          </w:tcPr>
          <w:p w14:paraId="1348C568" w14:textId="77777777" w:rsidR="006C1406" w:rsidRPr="00A1115A" w:rsidRDefault="006C1406" w:rsidP="006C1406">
            <w:pPr>
              <w:pStyle w:val="TAC"/>
            </w:pPr>
            <w:r w:rsidRPr="00A1115A">
              <w:rPr>
                <w:lang w:val="en-US" w:eastAsia="zh-CN"/>
              </w:rPr>
              <w:t>160</w:t>
            </w:r>
          </w:p>
        </w:tc>
        <w:tc>
          <w:tcPr>
            <w:tcW w:w="263" w:type="pct"/>
            <w:shd w:val="clear" w:color="auto" w:fill="auto"/>
          </w:tcPr>
          <w:p w14:paraId="69C9D682" w14:textId="77777777" w:rsidR="006C1406" w:rsidRPr="00A1115A" w:rsidRDefault="006C1406" w:rsidP="006C1406">
            <w:pPr>
              <w:pStyle w:val="TAC"/>
            </w:pPr>
            <w:r w:rsidRPr="00A1115A">
              <w:rPr>
                <w:rFonts w:eastAsia="Malgun Gothic"/>
                <w:lang w:eastAsia="zh-CN"/>
              </w:rPr>
              <w:t>216</w:t>
            </w:r>
          </w:p>
        </w:tc>
        <w:tc>
          <w:tcPr>
            <w:tcW w:w="263" w:type="pct"/>
          </w:tcPr>
          <w:p w14:paraId="7F372E1C" w14:textId="77777777" w:rsidR="006C1406" w:rsidRPr="00A1115A" w:rsidRDefault="006C1406" w:rsidP="006C1406">
            <w:pPr>
              <w:pStyle w:val="TAC"/>
            </w:pPr>
          </w:p>
        </w:tc>
        <w:tc>
          <w:tcPr>
            <w:tcW w:w="263" w:type="pct"/>
          </w:tcPr>
          <w:p w14:paraId="02F0F62A" w14:textId="77777777" w:rsidR="006C1406" w:rsidRPr="00A1115A" w:rsidRDefault="006C1406" w:rsidP="006C1406">
            <w:pPr>
              <w:pStyle w:val="TAC"/>
            </w:pPr>
          </w:p>
        </w:tc>
        <w:tc>
          <w:tcPr>
            <w:tcW w:w="263" w:type="pct"/>
          </w:tcPr>
          <w:p w14:paraId="712064D3" w14:textId="77777777" w:rsidR="006C1406" w:rsidRPr="00A1115A" w:rsidRDefault="006C1406" w:rsidP="006C1406">
            <w:pPr>
              <w:pStyle w:val="TAC"/>
            </w:pPr>
          </w:p>
        </w:tc>
        <w:tc>
          <w:tcPr>
            <w:tcW w:w="322" w:type="pct"/>
          </w:tcPr>
          <w:p w14:paraId="02C8DC02" w14:textId="77777777" w:rsidR="006C1406" w:rsidRPr="00A1115A" w:rsidRDefault="006C1406" w:rsidP="006C1406">
            <w:pPr>
              <w:pStyle w:val="TAC"/>
            </w:pPr>
          </w:p>
        </w:tc>
        <w:tc>
          <w:tcPr>
            <w:tcW w:w="311" w:type="pct"/>
          </w:tcPr>
          <w:p w14:paraId="6EACEBC0" w14:textId="77777777" w:rsidR="006C1406" w:rsidRPr="00A1115A" w:rsidRDefault="006C1406" w:rsidP="006C1406">
            <w:pPr>
              <w:pStyle w:val="TAC"/>
            </w:pPr>
          </w:p>
        </w:tc>
        <w:tc>
          <w:tcPr>
            <w:tcW w:w="263" w:type="pct"/>
          </w:tcPr>
          <w:p w14:paraId="7ADD1956" w14:textId="77777777" w:rsidR="006C1406" w:rsidRPr="00A1115A" w:rsidRDefault="006C1406" w:rsidP="006C1406">
            <w:pPr>
              <w:pStyle w:val="TAC"/>
            </w:pPr>
          </w:p>
        </w:tc>
        <w:tc>
          <w:tcPr>
            <w:tcW w:w="367" w:type="pct"/>
            <w:tcBorders>
              <w:bottom w:val="nil"/>
            </w:tcBorders>
            <w:shd w:val="clear" w:color="auto" w:fill="auto"/>
          </w:tcPr>
          <w:p w14:paraId="0F220170" w14:textId="77777777" w:rsidR="006C1406" w:rsidRPr="00A1115A" w:rsidRDefault="006C1406" w:rsidP="006C1406">
            <w:pPr>
              <w:pStyle w:val="TAC"/>
            </w:pPr>
            <w:r w:rsidRPr="00A1115A">
              <w:t>TDD</w:t>
            </w:r>
          </w:p>
        </w:tc>
      </w:tr>
      <w:tr w:rsidR="006C1406" w:rsidRPr="00A1115A" w14:paraId="26FC4EC5" w14:textId="77777777" w:rsidTr="00817988">
        <w:trPr>
          <w:trHeight w:val="187"/>
          <w:jc w:val="center"/>
        </w:trPr>
        <w:tc>
          <w:tcPr>
            <w:tcW w:w="479" w:type="pct"/>
            <w:tcBorders>
              <w:top w:val="nil"/>
              <w:bottom w:val="nil"/>
            </w:tcBorders>
            <w:shd w:val="clear" w:color="auto" w:fill="auto"/>
          </w:tcPr>
          <w:p w14:paraId="13FF4B23" w14:textId="77777777" w:rsidR="006C1406" w:rsidRPr="00A1115A" w:rsidRDefault="006C1406" w:rsidP="006C1406">
            <w:pPr>
              <w:pStyle w:val="TAC"/>
            </w:pPr>
          </w:p>
        </w:tc>
        <w:tc>
          <w:tcPr>
            <w:tcW w:w="263" w:type="pct"/>
          </w:tcPr>
          <w:p w14:paraId="43F2280D" w14:textId="77777777" w:rsidR="006C1406" w:rsidRPr="00A1115A" w:rsidRDefault="006C1406" w:rsidP="006C1406">
            <w:pPr>
              <w:pStyle w:val="TAC"/>
              <w:rPr>
                <w:rFonts w:cs="Arial"/>
              </w:rPr>
            </w:pPr>
            <w:r w:rsidRPr="00A1115A">
              <w:rPr>
                <w:lang w:val="en-US" w:eastAsia="zh-CN"/>
              </w:rPr>
              <w:t>30</w:t>
            </w:r>
          </w:p>
        </w:tc>
        <w:tc>
          <w:tcPr>
            <w:tcW w:w="263" w:type="pct"/>
            <w:shd w:val="clear" w:color="auto" w:fill="auto"/>
          </w:tcPr>
          <w:p w14:paraId="3BF74640" w14:textId="77777777" w:rsidR="006C1406" w:rsidRPr="00A1115A" w:rsidRDefault="006C1406" w:rsidP="006C1406">
            <w:pPr>
              <w:pStyle w:val="TAC"/>
            </w:pPr>
          </w:p>
        </w:tc>
        <w:tc>
          <w:tcPr>
            <w:tcW w:w="263" w:type="pct"/>
            <w:shd w:val="clear" w:color="auto" w:fill="auto"/>
          </w:tcPr>
          <w:p w14:paraId="184EE2B0" w14:textId="77777777" w:rsidR="006C1406" w:rsidRPr="00A1115A" w:rsidRDefault="006C1406" w:rsidP="006C1406">
            <w:pPr>
              <w:pStyle w:val="TAC"/>
              <w:rPr>
                <w:lang w:eastAsia="zh-CN"/>
              </w:rPr>
            </w:pPr>
            <w:r w:rsidRPr="00A1115A">
              <w:rPr>
                <w:rFonts w:eastAsia="Malgun Gothic"/>
                <w:lang w:val="en-US" w:eastAsia="zh-CN"/>
              </w:rPr>
              <w:t>24</w:t>
            </w:r>
          </w:p>
        </w:tc>
        <w:tc>
          <w:tcPr>
            <w:tcW w:w="409" w:type="pct"/>
            <w:shd w:val="clear" w:color="auto" w:fill="auto"/>
          </w:tcPr>
          <w:p w14:paraId="255B40D2" w14:textId="77777777" w:rsidR="006C1406" w:rsidRPr="00A1115A" w:rsidRDefault="006C1406" w:rsidP="006C1406">
            <w:pPr>
              <w:pStyle w:val="TAC"/>
              <w:rPr>
                <w:rFonts w:cs="Arial"/>
                <w:szCs w:val="18"/>
              </w:rPr>
            </w:pPr>
            <w:r w:rsidRPr="00A1115A">
              <w:rPr>
                <w:rFonts w:eastAsia="Malgun Gothic"/>
              </w:rPr>
              <w:t>36</w:t>
            </w:r>
          </w:p>
        </w:tc>
        <w:tc>
          <w:tcPr>
            <w:tcW w:w="424" w:type="pct"/>
            <w:shd w:val="clear" w:color="auto" w:fill="auto"/>
          </w:tcPr>
          <w:p w14:paraId="38D28BAF" w14:textId="77777777" w:rsidR="006C1406" w:rsidRPr="00A1115A" w:rsidRDefault="006C1406" w:rsidP="006C1406">
            <w:pPr>
              <w:pStyle w:val="TAC"/>
              <w:rPr>
                <w:rFonts w:cs="Arial"/>
                <w:szCs w:val="18"/>
              </w:rPr>
            </w:pPr>
            <w:r w:rsidRPr="00A1115A">
              <w:rPr>
                <w:rFonts w:eastAsia="Malgun Gothic"/>
              </w:rPr>
              <w:t>50</w:t>
            </w:r>
          </w:p>
        </w:tc>
        <w:tc>
          <w:tcPr>
            <w:tcW w:w="322" w:type="pct"/>
            <w:shd w:val="clear" w:color="auto" w:fill="auto"/>
          </w:tcPr>
          <w:p w14:paraId="004598C9" w14:textId="77777777" w:rsidR="006C1406" w:rsidRPr="00A1115A" w:rsidRDefault="006C1406" w:rsidP="006C1406">
            <w:pPr>
              <w:pStyle w:val="TAC"/>
            </w:pPr>
            <w:r w:rsidRPr="00A1115A">
              <w:rPr>
                <w:lang w:val="en-US" w:eastAsia="zh-CN"/>
              </w:rPr>
              <w:t>64</w:t>
            </w:r>
          </w:p>
        </w:tc>
        <w:tc>
          <w:tcPr>
            <w:tcW w:w="263" w:type="pct"/>
          </w:tcPr>
          <w:p w14:paraId="09031331" w14:textId="77777777" w:rsidR="006C1406" w:rsidRPr="00A1115A" w:rsidRDefault="006C1406" w:rsidP="006C1406">
            <w:pPr>
              <w:pStyle w:val="TAC"/>
            </w:pPr>
            <w:r w:rsidRPr="00A1115A">
              <w:rPr>
                <w:rFonts w:eastAsia="Malgun Gothic"/>
              </w:rPr>
              <w:t>75</w:t>
            </w:r>
          </w:p>
        </w:tc>
        <w:tc>
          <w:tcPr>
            <w:tcW w:w="263" w:type="pct"/>
            <w:shd w:val="clear" w:color="auto" w:fill="auto"/>
          </w:tcPr>
          <w:p w14:paraId="5603ECCF" w14:textId="77777777" w:rsidR="006C1406" w:rsidRPr="00A1115A" w:rsidRDefault="006C1406" w:rsidP="006C1406">
            <w:pPr>
              <w:pStyle w:val="TAC"/>
            </w:pPr>
            <w:r w:rsidRPr="00A1115A">
              <w:rPr>
                <w:rFonts w:eastAsia="Malgun Gothic"/>
                <w:lang w:eastAsia="zh-CN"/>
              </w:rPr>
              <w:t>100</w:t>
            </w:r>
          </w:p>
        </w:tc>
        <w:tc>
          <w:tcPr>
            <w:tcW w:w="263" w:type="pct"/>
          </w:tcPr>
          <w:p w14:paraId="6FA09748" w14:textId="77777777" w:rsidR="006C1406" w:rsidRPr="00A1115A" w:rsidRDefault="006C1406" w:rsidP="006C1406">
            <w:pPr>
              <w:pStyle w:val="TAC"/>
            </w:pPr>
          </w:p>
        </w:tc>
        <w:tc>
          <w:tcPr>
            <w:tcW w:w="263" w:type="pct"/>
          </w:tcPr>
          <w:p w14:paraId="7ED88AC1" w14:textId="77777777" w:rsidR="006C1406" w:rsidRPr="00A1115A" w:rsidRDefault="006C1406" w:rsidP="006C1406">
            <w:pPr>
              <w:pStyle w:val="TAC"/>
            </w:pPr>
          </w:p>
        </w:tc>
        <w:tc>
          <w:tcPr>
            <w:tcW w:w="263" w:type="pct"/>
          </w:tcPr>
          <w:p w14:paraId="54501A01" w14:textId="77777777" w:rsidR="006C1406" w:rsidRPr="00A1115A" w:rsidRDefault="006C1406" w:rsidP="006C1406">
            <w:pPr>
              <w:pStyle w:val="TAC"/>
            </w:pPr>
          </w:p>
        </w:tc>
        <w:tc>
          <w:tcPr>
            <w:tcW w:w="322" w:type="pct"/>
          </w:tcPr>
          <w:p w14:paraId="20027700" w14:textId="77777777" w:rsidR="006C1406" w:rsidRPr="00A1115A" w:rsidRDefault="006C1406" w:rsidP="006C1406">
            <w:pPr>
              <w:pStyle w:val="TAC"/>
            </w:pPr>
          </w:p>
        </w:tc>
        <w:tc>
          <w:tcPr>
            <w:tcW w:w="311" w:type="pct"/>
          </w:tcPr>
          <w:p w14:paraId="199BFE4A" w14:textId="77777777" w:rsidR="006C1406" w:rsidRPr="00A1115A" w:rsidRDefault="006C1406" w:rsidP="006C1406">
            <w:pPr>
              <w:pStyle w:val="TAC"/>
            </w:pPr>
          </w:p>
        </w:tc>
        <w:tc>
          <w:tcPr>
            <w:tcW w:w="263" w:type="pct"/>
          </w:tcPr>
          <w:p w14:paraId="107714B5" w14:textId="77777777" w:rsidR="006C1406" w:rsidRPr="00A1115A" w:rsidRDefault="006C1406" w:rsidP="006C1406">
            <w:pPr>
              <w:pStyle w:val="TAC"/>
            </w:pPr>
          </w:p>
        </w:tc>
        <w:tc>
          <w:tcPr>
            <w:tcW w:w="367" w:type="pct"/>
            <w:tcBorders>
              <w:top w:val="nil"/>
              <w:bottom w:val="nil"/>
            </w:tcBorders>
            <w:shd w:val="clear" w:color="auto" w:fill="auto"/>
          </w:tcPr>
          <w:p w14:paraId="43622398" w14:textId="77777777" w:rsidR="006C1406" w:rsidRPr="00A1115A" w:rsidRDefault="006C1406" w:rsidP="006C1406">
            <w:pPr>
              <w:pStyle w:val="TAC"/>
            </w:pPr>
          </w:p>
        </w:tc>
      </w:tr>
      <w:tr w:rsidR="006C1406" w:rsidRPr="00A1115A" w14:paraId="7167A581" w14:textId="77777777" w:rsidTr="00817988">
        <w:trPr>
          <w:trHeight w:val="187"/>
          <w:jc w:val="center"/>
        </w:trPr>
        <w:tc>
          <w:tcPr>
            <w:tcW w:w="479" w:type="pct"/>
            <w:tcBorders>
              <w:top w:val="nil"/>
              <w:bottom w:val="single" w:sz="4" w:space="0" w:color="auto"/>
            </w:tcBorders>
            <w:shd w:val="clear" w:color="auto" w:fill="auto"/>
          </w:tcPr>
          <w:p w14:paraId="38669929" w14:textId="77777777" w:rsidR="006C1406" w:rsidRPr="00A1115A" w:rsidRDefault="006C1406" w:rsidP="006C1406">
            <w:pPr>
              <w:pStyle w:val="TAC"/>
            </w:pPr>
          </w:p>
        </w:tc>
        <w:tc>
          <w:tcPr>
            <w:tcW w:w="263" w:type="pct"/>
          </w:tcPr>
          <w:p w14:paraId="530E7935" w14:textId="77777777" w:rsidR="006C1406" w:rsidRPr="00A1115A" w:rsidRDefault="006C1406" w:rsidP="006C1406">
            <w:pPr>
              <w:pStyle w:val="TAC"/>
              <w:rPr>
                <w:rFonts w:cs="Arial"/>
              </w:rPr>
            </w:pPr>
            <w:r w:rsidRPr="00A1115A">
              <w:rPr>
                <w:lang w:val="en-US" w:eastAsia="zh-CN"/>
              </w:rPr>
              <w:t>60</w:t>
            </w:r>
          </w:p>
        </w:tc>
        <w:tc>
          <w:tcPr>
            <w:tcW w:w="263" w:type="pct"/>
            <w:shd w:val="clear" w:color="auto" w:fill="auto"/>
          </w:tcPr>
          <w:p w14:paraId="6D4CD2BF" w14:textId="77777777" w:rsidR="006C1406" w:rsidRPr="00A1115A" w:rsidRDefault="006C1406" w:rsidP="006C1406">
            <w:pPr>
              <w:pStyle w:val="TAC"/>
            </w:pPr>
          </w:p>
        </w:tc>
        <w:tc>
          <w:tcPr>
            <w:tcW w:w="263" w:type="pct"/>
            <w:shd w:val="clear" w:color="auto" w:fill="auto"/>
          </w:tcPr>
          <w:p w14:paraId="373DEA30" w14:textId="77777777" w:rsidR="006C1406" w:rsidRPr="00A1115A" w:rsidRDefault="006C1406" w:rsidP="006C1406">
            <w:pPr>
              <w:pStyle w:val="TAC"/>
              <w:rPr>
                <w:lang w:eastAsia="zh-CN"/>
              </w:rPr>
            </w:pPr>
            <w:r w:rsidRPr="00A1115A">
              <w:rPr>
                <w:rFonts w:eastAsia="Malgun Gothic"/>
                <w:lang w:eastAsia="zh-CN"/>
              </w:rPr>
              <w:t>10</w:t>
            </w:r>
          </w:p>
        </w:tc>
        <w:tc>
          <w:tcPr>
            <w:tcW w:w="409" w:type="pct"/>
            <w:shd w:val="clear" w:color="auto" w:fill="auto"/>
          </w:tcPr>
          <w:p w14:paraId="5D4E1691" w14:textId="77777777" w:rsidR="006C1406" w:rsidRPr="00A1115A" w:rsidRDefault="006C1406" w:rsidP="006C1406">
            <w:pPr>
              <w:pStyle w:val="TAC"/>
            </w:pPr>
            <w:r w:rsidRPr="00A1115A">
              <w:t>18</w:t>
            </w:r>
          </w:p>
        </w:tc>
        <w:tc>
          <w:tcPr>
            <w:tcW w:w="424" w:type="pct"/>
            <w:shd w:val="clear" w:color="auto" w:fill="auto"/>
          </w:tcPr>
          <w:p w14:paraId="17C49E6E" w14:textId="77777777" w:rsidR="006C1406" w:rsidRPr="00A1115A" w:rsidRDefault="006C1406" w:rsidP="006C1406">
            <w:pPr>
              <w:pStyle w:val="TAC"/>
            </w:pPr>
            <w:r w:rsidRPr="00A1115A">
              <w:t>24</w:t>
            </w:r>
          </w:p>
        </w:tc>
        <w:tc>
          <w:tcPr>
            <w:tcW w:w="322" w:type="pct"/>
            <w:shd w:val="clear" w:color="auto" w:fill="auto"/>
          </w:tcPr>
          <w:p w14:paraId="6CFEAF0F" w14:textId="77777777" w:rsidR="006C1406" w:rsidRPr="00A1115A" w:rsidRDefault="006C1406" w:rsidP="006C1406">
            <w:pPr>
              <w:pStyle w:val="TAC"/>
            </w:pPr>
            <w:r w:rsidRPr="00A1115A">
              <w:rPr>
                <w:lang w:val="en-US" w:eastAsia="zh-CN"/>
              </w:rPr>
              <w:t>30</w:t>
            </w:r>
          </w:p>
        </w:tc>
        <w:tc>
          <w:tcPr>
            <w:tcW w:w="263" w:type="pct"/>
          </w:tcPr>
          <w:p w14:paraId="018ECF22" w14:textId="77777777" w:rsidR="006C1406" w:rsidRPr="00A1115A" w:rsidRDefault="006C1406" w:rsidP="006C1406">
            <w:pPr>
              <w:pStyle w:val="TAC"/>
            </w:pPr>
            <w:r w:rsidRPr="00A1115A">
              <w:rPr>
                <w:lang w:val="en-US" w:eastAsia="zh-CN"/>
              </w:rPr>
              <w:t>36</w:t>
            </w:r>
          </w:p>
        </w:tc>
        <w:tc>
          <w:tcPr>
            <w:tcW w:w="263" w:type="pct"/>
            <w:shd w:val="clear" w:color="auto" w:fill="auto"/>
          </w:tcPr>
          <w:p w14:paraId="5EAD086B" w14:textId="77777777" w:rsidR="006C1406" w:rsidRPr="00A1115A" w:rsidRDefault="006C1406" w:rsidP="006C1406">
            <w:pPr>
              <w:pStyle w:val="TAC"/>
            </w:pPr>
            <w:r w:rsidRPr="00A1115A">
              <w:rPr>
                <w:rFonts w:eastAsia="Malgun Gothic"/>
              </w:rPr>
              <w:t>5</w:t>
            </w:r>
            <w:r w:rsidRPr="00A1115A">
              <w:rPr>
                <w:rFonts w:eastAsia="Malgun Gothic"/>
                <w:lang w:eastAsia="zh-CN"/>
              </w:rPr>
              <w:t>0</w:t>
            </w:r>
          </w:p>
        </w:tc>
        <w:tc>
          <w:tcPr>
            <w:tcW w:w="263" w:type="pct"/>
          </w:tcPr>
          <w:p w14:paraId="2F28CC23" w14:textId="77777777" w:rsidR="006C1406" w:rsidRPr="00A1115A" w:rsidRDefault="006C1406" w:rsidP="006C1406">
            <w:pPr>
              <w:pStyle w:val="TAC"/>
            </w:pPr>
          </w:p>
        </w:tc>
        <w:tc>
          <w:tcPr>
            <w:tcW w:w="263" w:type="pct"/>
          </w:tcPr>
          <w:p w14:paraId="4B2C22CC" w14:textId="77777777" w:rsidR="006C1406" w:rsidRPr="00A1115A" w:rsidRDefault="006C1406" w:rsidP="006C1406">
            <w:pPr>
              <w:pStyle w:val="TAC"/>
            </w:pPr>
          </w:p>
        </w:tc>
        <w:tc>
          <w:tcPr>
            <w:tcW w:w="263" w:type="pct"/>
          </w:tcPr>
          <w:p w14:paraId="773FBBE8" w14:textId="77777777" w:rsidR="006C1406" w:rsidRPr="00A1115A" w:rsidRDefault="006C1406" w:rsidP="006C1406">
            <w:pPr>
              <w:pStyle w:val="TAC"/>
            </w:pPr>
          </w:p>
        </w:tc>
        <w:tc>
          <w:tcPr>
            <w:tcW w:w="322" w:type="pct"/>
          </w:tcPr>
          <w:p w14:paraId="63189E47" w14:textId="77777777" w:rsidR="006C1406" w:rsidRPr="00A1115A" w:rsidRDefault="006C1406" w:rsidP="006C1406">
            <w:pPr>
              <w:pStyle w:val="TAC"/>
            </w:pPr>
          </w:p>
        </w:tc>
        <w:tc>
          <w:tcPr>
            <w:tcW w:w="311" w:type="pct"/>
          </w:tcPr>
          <w:p w14:paraId="427CF251" w14:textId="77777777" w:rsidR="006C1406" w:rsidRPr="00A1115A" w:rsidRDefault="006C1406" w:rsidP="006C1406">
            <w:pPr>
              <w:pStyle w:val="TAC"/>
            </w:pPr>
          </w:p>
        </w:tc>
        <w:tc>
          <w:tcPr>
            <w:tcW w:w="263" w:type="pct"/>
          </w:tcPr>
          <w:p w14:paraId="4E68F62D" w14:textId="77777777" w:rsidR="006C1406" w:rsidRPr="00A1115A" w:rsidRDefault="006C1406" w:rsidP="006C1406">
            <w:pPr>
              <w:pStyle w:val="TAC"/>
            </w:pPr>
          </w:p>
        </w:tc>
        <w:tc>
          <w:tcPr>
            <w:tcW w:w="367" w:type="pct"/>
            <w:tcBorders>
              <w:top w:val="nil"/>
              <w:bottom w:val="single" w:sz="4" w:space="0" w:color="auto"/>
            </w:tcBorders>
            <w:shd w:val="clear" w:color="auto" w:fill="auto"/>
          </w:tcPr>
          <w:p w14:paraId="2BB8F3A4" w14:textId="77777777" w:rsidR="006C1406" w:rsidRPr="00A1115A" w:rsidRDefault="006C1406" w:rsidP="006C1406">
            <w:pPr>
              <w:pStyle w:val="TAC"/>
            </w:pPr>
          </w:p>
        </w:tc>
      </w:tr>
      <w:tr w:rsidR="006C1406" w:rsidRPr="00A1115A" w14:paraId="1ACC581B" w14:textId="77777777" w:rsidTr="00817988">
        <w:trPr>
          <w:trHeight w:val="187"/>
          <w:jc w:val="center"/>
        </w:trPr>
        <w:tc>
          <w:tcPr>
            <w:tcW w:w="479" w:type="pct"/>
            <w:tcBorders>
              <w:bottom w:val="nil"/>
            </w:tcBorders>
            <w:shd w:val="clear" w:color="auto" w:fill="auto"/>
          </w:tcPr>
          <w:p w14:paraId="30453848" w14:textId="77777777" w:rsidR="006C1406" w:rsidRPr="00A1115A" w:rsidRDefault="006C1406" w:rsidP="006C1406">
            <w:pPr>
              <w:pStyle w:val="TAC"/>
            </w:pPr>
            <w:r w:rsidRPr="00A1115A">
              <w:rPr>
                <w:rFonts w:eastAsia="Malgun Gothic"/>
              </w:rPr>
              <w:t>n40</w:t>
            </w:r>
          </w:p>
        </w:tc>
        <w:tc>
          <w:tcPr>
            <w:tcW w:w="263" w:type="pct"/>
          </w:tcPr>
          <w:p w14:paraId="6A8CE3B7" w14:textId="77777777" w:rsidR="006C1406" w:rsidRPr="00A1115A" w:rsidRDefault="006C1406" w:rsidP="006C1406">
            <w:pPr>
              <w:pStyle w:val="TAC"/>
            </w:pPr>
            <w:r w:rsidRPr="00A1115A">
              <w:t>15</w:t>
            </w:r>
          </w:p>
        </w:tc>
        <w:tc>
          <w:tcPr>
            <w:tcW w:w="263" w:type="pct"/>
            <w:shd w:val="clear" w:color="auto" w:fill="auto"/>
          </w:tcPr>
          <w:p w14:paraId="3A08E136" w14:textId="77777777" w:rsidR="006C1406" w:rsidRPr="00A1115A" w:rsidRDefault="006C1406" w:rsidP="006C1406">
            <w:pPr>
              <w:pStyle w:val="TAC"/>
            </w:pPr>
            <w:r w:rsidRPr="00A1115A">
              <w:t>25</w:t>
            </w:r>
          </w:p>
        </w:tc>
        <w:tc>
          <w:tcPr>
            <w:tcW w:w="263" w:type="pct"/>
            <w:shd w:val="clear" w:color="auto" w:fill="auto"/>
          </w:tcPr>
          <w:p w14:paraId="01B4A685" w14:textId="77777777" w:rsidR="006C1406" w:rsidRPr="00A1115A" w:rsidRDefault="006C1406" w:rsidP="006C1406">
            <w:pPr>
              <w:pStyle w:val="TAC"/>
              <w:rPr>
                <w:rFonts w:eastAsia="Malgun Gothic"/>
              </w:rPr>
            </w:pPr>
            <w:r w:rsidRPr="00A1115A">
              <w:rPr>
                <w:rFonts w:eastAsia="Malgun Gothic"/>
              </w:rPr>
              <w:t>50</w:t>
            </w:r>
          </w:p>
        </w:tc>
        <w:tc>
          <w:tcPr>
            <w:tcW w:w="409" w:type="pct"/>
            <w:shd w:val="clear" w:color="auto" w:fill="auto"/>
          </w:tcPr>
          <w:p w14:paraId="0A64DDE3" w14:textId="77777777" w:rsidR="006C1406" w:rsidRPr="00A1115A" w:rsidRDefault="006C1406" w:rsidP="006C1406">
            <w:pPr>
              <w:pStyle w:val="TAC"/>
            </w:pPr>
            <w:r w:rsidRPr="00A1115A">
              <w:rPr>
                <w:rFonts w:eastAsia="Malgun Gothic"/>
              </w:rPr>
              <w:t>75</w:t>
            </w:r>
          </w:p>
        </w:tc>
        <w:tc>
          <w:tcPr>
            <w:tcW w:w="424" w:type="pct"/>
            <w:shd w:val="clear" w:color="auto" w:fill="auto"/>
          </w:tcPr>
          <w:p w14:paraId="5AA10F54" w14:textId="77777777" w:rsidR="006C1406" w:rsidRPr="00A1115A" w:rsidRDefault="006C1406" w:rsidP="006C1406">
            <w:pPr>
              <w:pStyle w:val="TAC"/>
            </w:pPr>
            <w:r w:rsidRPr="00A1115A">
              <w:rPr>
                <w:rFonts w:eastAsia="Malgun Gothic"/>
              </w:rPr>
              <w:t>100</w:t>
            </w:r>
          </w:p>
        </w:tc>
        <w:tc>
          <w:tcPr>
            <w:tcW w:w="322" w:type="pct"/>
            <w:shd w:val="clear" w:color="auto" w:fill="auto"/>
          </w:tcPr>
          <w:p w14:paraId="6FD5ED62" w14:textId="77777777" w:rsidR="006C1406" w:rsidRPr="00A1115A" w:rsidRDefault="006C1406" w:rsidP="006C1406">
            <w:pPr>
              <w:pStyle w:val="TAC"/>
            </w:pPr>
            <w:r w:rsidRPr="00A1115A">
              <w:t>128</w:t>
            </w:r>
          </w:p>
        </w:tc>
        <w:tc>
          <w:tcPr>
            <w:tcW w:w="263" w:type="pct"/>
          </w:tcPr>
          <w:p w14:paraId="7D00BE63" w14:textId="77777777" w:rsidR="006C1406" w:rsidRPr="00A1115A" w:rsidRDefault="006C1406" w:rsidP="006C1406">
            <w:pPr>
              <w:pStyle w:val="TAC"/>
            </w:pPr>
            <w:r w:rsidRPr="00A1115A">
              <w:t>160</w:t>
            </w:r>
          </w:p>
        </w:tc>
        <w:tc>
          <w:tcPr>
            <w:tcW w:w="263" w:type="pct"/>
            <w:shd w:val="clear" w:color="auto" w:fill="auto"/>
          </w:tcPr>
          <w:p w14:paraId="2094CA7C" w14:textId="77777777" w:rsidR="006C1406" w:rsidRPr="00A1115A" w:rsidRDefault="006C1406" w:rsidP="006C1406">
            <w:pPr>
              <w:pStyle w:val="TAC"/>
              <w:rPr>
                <w:rFonts w:eastAsia="Malgun Gothic"/>
              </w:rPr>
            </w:pPr>
            <w:r w:rsidRPr="00A1115A">
              <w:rPr>
                <w:rFonts w:eastAsia="Malgun Gothic"/>
              </w:rPr>
              <w:t>216</w:t>
            </w:r>
          </w:p>
        </w:tc>
        <w:tc>
          <w:tcPr>
            <w:tcW w:w="263" w:type="pct"/>
          </w:tcPr>
          <w:p w14:paraId="0728CDE4" w14:textId="77777777" w:rsidR="006C1406" w:rsidRPr="00A1115A" w:rsidRDefault="006C1406" w:rsidP="006C1406">
            <w:pPr>
              <w:pStyle w:val="TAC"/>
            </w:pPr>
            <w:r w:rsidRPr="00A1115A">
              <w:rPr>
                <w:rFonts w:eastAsia="Malgun Gothic"/>
              </w:rPr>
              <w:t>270</w:t>
            </w:r>
          </w:p>
        </w:tc>
        <w:tc>
          <w:tcPr>
            <w:tcW w:w="263" w:type="pct"/>
          </w:tcPr>
          <w:p w14:paraId="436F6B4F" w14:textId="77777777" w:rsidR="006C1406" w:rsidRPr="00A1115A" w:rsidRDefault="006C1406" w:rsidP="006C1406">
            <w:pPr>
              <w:pStyle w:val="TAC"/>
            </w:pPr>
          </w:p>
        </w:tc>
        <w:tc>
          <w:tcPr>
            <w:tcW w:w="263" w:type="pct"/>
          </w:tcPr>
          <w:p w14:paraId="24749A7B" w14:textId="77777777" w:rsidR="006C1406" w:rsidRPr="00A1115A" w:rsidRDefault="006C1406" w:rsidP="006C1406">
            <w:pPr>
              <w:pStyle w:val="TAC"/>
            </w:pPr>
          </w:p>
        </w:tc>
        <w:tc>
          <w:tcPr>
            <w:tcW w:w="322" w:type="pct"/>
          </w:tcPr>
          <w:p w14:paraId="28571FED" w14:textId="77777777" w:rsidR="006C1406" w:rsidRPr="00A1115A" w:rsidRDefault="006C1406" w:rsidP="006C1406">
            <w:pPr>
              <w:pStyle w:val="TAC"/>
            </w:pPr>
          </w:p>
        </w:tc>
        <w:tc>
          <w:tcPr>
            <w:tcW w:w="311" w:type="pct"/>
          </w:tcPr>
          <w:p w14:paraId="31708643" w14:textId="77777777" w:rsidR="006C1406" w:rsidRPr="00A1115A" w:rsidRDefault="006C1406" w:rsidP="006C1406">
            <w:pPr>
              <w:pStyle w:val="TAC"/>
            </w:pPr>
          </w:p>
        </w:tc>
        <w:tc>
          <w:tcPr>
            <w:tcW w:w="263" w:type="pct"/>
          </w:tcPr>
          <w:p w14:paraId="44DB96E6" w14:textId="77777777" w:rsidR="006C1406" w:rsidRPr="00A1115A" w:rsidRDefault="006C1406" w:rsidP="006C1406">
            <w:pPr>
              <w:pStyle w:val="TAC"/>
            </w:pPr>
          </w:p>
        </w:tc>
        <w:tc>
          <w:tcPr>
            <w:tcW w:w="367" w:type="pct"/>
            <w:tcBorders>
              <w:bottom w:val="nil"/>
            </w:tcBorders>
            <w:shd w:val="clear" w:color="auto" w:fill="auto"/>
          </w:tcPr>
          <w:p w14:paraId="3738D83C" w14:textId="77777777" w:rsidR="006C1406" w:rsidRPr="00A1115A" w:rsidRDefault="006C1406" w:rsidP="006C1406">
            <w:pPr>
              <w:pStyle w:val="TAC"/>
            </w:pPr>
            <w:r w:rsidRPr="00A1115A">
              <w:t>TDD</w:t>
            </w:r>
          </w:p>
        </w:tc>
      </w:tr>
      <w:tr w:rsidR="006C1406" w:rsidRPr="00A1115A" w14:paraId="12F3FED5" w14:textId="77777777" w:rsidTr="00817988">
        <w:trPr>
          <w:trHeight w:val="187"/>
          <w:jc w:val="center"/>
        </w:trPr>
        <w:tc>
          <w:tcPr>
            <w:tcW w:w="479" w:type="pct"/>
            <w:tcBorders>
              <w:top w:val="nil"/>
              <w:bottom w:val="nil"/>
            </w:tcBorders>
            <w:shd w:val="clear" w:color="auto" w:fill="auto"/>
          </w:tcPr>
          <w:p w14:paraId="2C5CC346" w14:textId="77777777" w:rsidR="006C1406" w:rsidRPr="00A1115A" w:rsidRDefault="006C1406" w:rsidP="006C1406">
            <w:pPr>
              <w:pStyle w:val="TAC"/>
            </w:pPr>
          </w:p>
        </w:tc>
        <w:tc>
          <w:tcPr>
            <w:tcW w:w="263" w:type="pct"/>
          </w:tcPr>
          <w:p w14:paraId="7DBC287F" w14:textId="77777777" w:rsidR="006C1406" w:rsidRPr="00A1115A" w:rsidRDefault="006C1406" w:rsidP="006C1406">
            <w:pPr>
              <w:pStyle w:val="TAC"/>
            </w:pPr>
            <w:r w:rsidRPr="00A1115A">
              <w:t>30</w:t>
            </w:r>
          </w:p>
        </w:tc>
        <w:tc>
          <w:tcPr>
            <w:tcW w:w="263" w:type="pct"/>
            <w:shd w:val="clear" w:color="auto" w:fill="auto"/>
          </w:tcPr>
          <w:p w14:paraId="366A88B2" w14:textId="77777777" w:rsidR="006C1406" w:rsidRPr="00A1115A" w:rsidRDefault="006C1406" w:rsidP="006C1406">
            <w:pPr>
              <w:pStyle w:val="TAC"/>
            </w:pPr>
          </w:p>
        </w:tc>
        <w:tc>
          <w:tcPr>
            <w:tcW w:w="263" w:type="pct"/>
            <w:shd w:val="clear" w:color="auto" w:fill="auto"/>
          </w:tcPr>
          <w:p w14:paraId="300AF88B" w14:textId="77777777" w:rsidR="006C1406" w:rsidRPr="00A1115A" w:rsidRDefault="006C1406" w:rsidP="006C1406">
            <w:pPr>
              <w:pStyle w:val="TAC"/>
              <w:rPr>
                <w:rFonts w:eastAsia="Malgun Gothic"/>
              </w:rPr>
            </w:pPr>
            <w:r w:rsidRPr="00A1115A">
              <w:t>24</w:t>
            </w:r>
          </w:p>
        </w:tc>
        <w:tc>
          <w:tcPr>
            <w:tcW w:w="409" w:type="pct"/>
            <w:shd w:val="clear" w:color="auto" w:fill="auto"/>
          </w:tcPr>
          <w:p w14:paraId="2FEDCB35" w14:textId="77777777" w:rsidR="006C1406" w:rsidRPr="00A1115A" w:rsidRDefault="006C1406" w:rsidP="006C1406">
            <w:pPr>
              <w:pStyle w:val="TAC"/>
            </w:pPr>
            <w:r w:rsidRPr="00A1115A">
              <w:rPr>
                <w:rFonts w:eastAsia="Malgun Gothic"/>
              </w:rPr>
              <w:t>36</w:t>
            </w:r>
          </w:p>
        </w:tc>
        <w:tc>
          <w:tcPr>
            <w:tcW w:w="424" w:type="pct"/>
            <w:shd w:val="clear" w:color="auto" w:fill="auto"/>
          </w:tcPr>
          <w:p w14:paraId="50997A82" w14:textId="77777777" w:rsidR="006C1406" w:rsidRPr="00A1115A" w:rsidRDefault="006C1406" w:rsidP="006C1406">
            <w:pPr>
              <w:pStyle w:val="TAC"/>
            </w:pPr>
            <w:r w:rsidRPr="00A1115A">
              <w:rPr>
                <w:rFonts w:eastAsia="Malgun Gothic"/>
              </w:rPr>
              <w:t>50</w:t>
            </w:r>
          </w:p>
        </w:tc>
        <w:tc>
          <w:tcPr>
            <w:tcW w:w="322" w:type="pct"/>
            <w:shd w:val="clear" w:color="auto" w:fill="auto"/>
          </w:tcPr>
          <w:p w14:paraId="2AFDA74B" w14:textId="77777777" w:rsidR="006C1406" w:rsidRPr="00A1115A" w:rsidRDefault="006C1406" w:rsidP="006C1406">
            <w:pPr>
              <w:pStyle w:val="TAC"/>
            </w:pPr>
            <w:r w:rsidRPr="00A1115A">
              <w:t>64</w:t>
            </w:r>
          </w:p>
        </w:tc>
        <w:tc>
          <w:tcPr>
            <w:tcW w:w="263" w:type="pct"/>
          </w:tcPr>
          <w:p w14:paraId="6007A875" w14:textId="77777777" w:rsidR="006C1406" w:rsidRPr="00A1115A" w:rsidRDefault="006C1406" w:rsidP="006C1406">
            <w:pPr>
              <w:pStyle w:val="TAC"/>
            </w:pPr>
            <w:r w:rsidRPr="00A1115A">
              <w:rPr>
                <w:rFonts w:eastAsia="Malgun Gothic"/>
              </w:rPr>
              <w:t>75</w:t>
            </w:r>
          </w:p>
        </w:tc>
        <w:tc>
          <w:tcPr>
            <w:tcW w:w="263" w:type="pct"/>
            <w:shd w:val="clear" w:color="auto" w:fill="auto"/>
          </w:tcPr>
          <w:p w14:paraId="20D683E5" w14:textId="77777777" w:rsidR="006C1406" w:rsidRPr="00A1115A" w:rsidRDefault="006C1406" w:rsidP="006C1406">
            <w:pPr>
              <w:pStyle w:val="TAC"/>
              <w:rPr>
                <w:rFonts w:eastAsia="Malgun Gothic"/>
              </w:rPr>
            </w:pPr>
            <w:r w:rsidRPr="00A1115A">
              <w:rPr>
                <w:rFonts w:eastAsia="Malgun Gothic"/>
              </w:rPr>
              <w:t>100</w:t>
            </w:r>
          </w:p>
        </w:tc>
        <w:tc>
          <w:tcPr>
            <w:tcW w:w="263" w:type="pct"/>
          </w:tcPr>
          <w:p w14:paraId="608EB78A" w14:textId="77777777" w:rsidR="006C1406" w:rsidRPr="00A1115A" w:rsidRDefault="006C1406" w:rsidP="006C1406">
            <w:pPr>
              <w:pStyle w:val="TAC"/>
            </w:pPr>
            <w:r w:rsidRPr="00A1115A">
              <w:rPr>
                <w:rFonts w:eastAsia="Malgun Gothic"/>
              </w:rPr>
              <w:t>128</w:t>
            </w:r>
          </w:p>
        </w:tc>
        <w:tc>
          <w:tcPr>
            <w:tcW w:w="263" w:type="pct"/>
          </w:tcPr>
          <w:p w14:paraId="5E2410AF" w14:textId="77777777" w:rsidR="006C1406" w:rsidRPr="00A1115A" w:rsidRDefault="006C1406" w:rsidP="006C1406">
            <w:pPr>
              <w:pStyle w:val="TAC"/>
            </w:pPr>
            <w:r w:rsidRPr="00A1115A">
              <w:t>162</w:t>
            </w:r>
          </w:p>
        </w:tc>
        <w:tc>
          <w:tcPr>
            <w:tcW w:w="263" w:type="pct"/>
          </w:tcPr>
          <w:p w14:paraId="28A0E477" w14:textId="77777777" w:rsidR="006C1406" w:rsidRPr="00A1115A" w:rsidRDefault="006C1406" w:rsidP="006C1406">
            <w:pPr>
              <w:pStyle w:val="TAC"/>
              <w:rPr>
                <w:rFonts w:eastAsia="Malgun Gothic"/>
              </w:rPr>
            </w:pPr>
          </w:p>
        </w:tc>
        <w:tc>
          <w:tcPr>
            <w:tcW w:w="322" w:type="pct"/>
          </w:tcPr>
          <w:p w14:paraId="3F69695F" w14:textId="77777777" w:rsidR="006C1406" w:rsidRPr="00A1115A" w:rsidRDefault="006C1406" w:rsidP="006C1406">
            <w:pPr>
              <w:pStyle w:val="TAC"/>
            </w:pPr>
            <w:r w:rsidRPr="00A1115A">
              <w:rPr>
                <w:rFonts w:eastAsia="Malgun Gothic"/>
              </w:rPr>
              <w:t>216</w:t>
            </w:r>
          </w:p>
        </w:tc>
        <w:tc>
          <w:tcPr>
            <w:tcW w:w="311" w:type="pct"/>
          </w:tcPr>
          <w:p w14:paraId="49FC2792" w14:textId="77777777" w:rsidR="006C1406" w:rsidRPr="00A1115A" w:rsidRDefault="006C1406" w:rsidP="006C1406">
            <w:pPr>
              <w:pStyle w:val="TAC"/>
            </w:pPr>
            <w:r>
              <w:t>243</w:t>
            </w:r>
          </w:p>
        </w:tc>
        <w:tc>
          <w:tcPr>
            <w:tcW w:w="263" w:type="pct"/>
          </w:tcPr>
          <w:p w14:paraId="6986DF82" w14:textId="77777777" w:rsidR="006C1406" w:rsidRPr="00A1115A" w:rsidRDefault="006C1406" w:rsidP="006C1406">
            <w:pPr>
              <w:pStyle w:val="TAC"/>
            </w:pPr>
            <w:r>
              <w:t>270</w:t>
            </w:r>
          </w:p>
        </w:tc>
        <w:tc>
          <w:tcPr>
            <w:tcW w:w="367" w:type="pct"/>
            <w:tcBorders>
              <w:top w:val="nil"/>
              <w:bottom w:val="nil"/>
            </w:tcBorders>
            <w:shd w:val="clear" w:color="auto" w:fill="auto"/>
          </w:tcPr>
          <w:p w14:paraId="76396566" w14:textId="77777777" w:rsidR="006C1406" w:rsidRPr="00A1115A" w:rsidRDefault="006C1406" w:rsidP="006C1406">
            <w:pPr>
              <w:pStyle w:val="TAC"/>
            </w:pPr>
          </w:p>
        </w:tc>
      </w:tr>
      <w:tr w:rsidR="006C1406" w:rsidRPr="00A1115A" w14:paraId="5E700974" w14:textId="77777777" w:rsidTr="00817988">
        <w:trPr>
          <w:trHeight w:val="187"/>
          <w:jc w:val="center"/>
        </w:trPr>
        <w:tc>
          <w:tcPr>
            <w:tcW w:w="479" w:type="pct"/>
            <w:tcBorders>
              <w:top w:val="nil"/>
              <w:bottom w:val="single" w:sz="4" w:space="0" w:color="auto"/>
            </w:tcBorders>
            <w:shd w:val="clear" w:color="auto" w:fill="auto"/>
          </w:tcPr>
          <w:p w14:paraId="3583DFC3" w14:textId="77777777" w:rsidR="006C1406" w:rsidRPr="00A1115A" w:rsidRDefault="006C1406" w:rsidP="006C1406">
            <w:pPr>
              <w:pStyle w:val="TAC"/>
            </w:pPr>
          </w:p>
        </w:tc>
        <w:tc>
          <w:tcPr>
            <w:tcW w:w="263" w:type="pct"/>
          </w:tcPr>
          <w:p w14:paraId="1F2C0007" w14:textId="77777777" w:rsidR="006C1406" w:rsidRPr="00A1115A" w:rsidRDefault="006C1406" w:rsidP="006C1406">
            <w:pPr>
              <w:pStyle w:val="TAC"/>
            </w:pPr>
            <w:r w:rsidRPr="00A1115A">
              <w:t>60</w:t>
            </w:r>
          </w:p>
        </w:tc>
        <w:tc>
          <w:tcPr>
            <w:tcW w:w="263" w:type="pct"/>
            <w:shd w:val="clear" w:color="auto" w:fill="auto"/>
          </w:tcPr>
          <w:p w14:paraId="7609CB41" w14:textId="77777777" w:rsidR="006C1406" w:rsidRPr="00A1115A" w:rsidRDefault="006C1406" w:rsidP="006C1406">
            <w:pPr>
              <w:pStyle w:val="TAC"/>
            </w:pPr>
          </w:p>
        </w:tc>
        <w:tc>
          <w:tcPr>
            <w:tcW w:w="263" w:type="pct"/>
            <w:shd w:val="clear" w:color="auto" w:fill="auto"/>
          </w:tcPr>
          <w:p w14:paraId="70C77E16" w14:textId="77777777" w:rsidR="006C1406" w:rsidRPr="00A1115A" w:rsidRDefault="006C1406" w:rsidP="006C1406">
            <w:pPr>
              <w:pStyle w:val="TAC"/>
              <w:rPr>
                <w:rFonts w:eastAsia="Malgun Gothic"/>
              </w:rPr>
            </w:pPr>
            <w:r w:rsidRPr="00A1115A">
              <w:rPr>
                <w:rFonts w:eastAsia="Malgun Gothic"/>
              </w:rPr>
              <w:t>10</w:t>
            </w:r>
          </w:p>
        </w:tc>
        <w:tc>
          <w:tcPr>
            <w:tcW w:w="409" w:type="pct"/>
            <w:shd w:val="clear" w:color="auto" w:fill="auto"/>
          </w:tcPr>
          <w:p w14:paraId="303D0D66" w14:textId="77777777" w:rsidR="006C1406" w:rsidRPr="00A1115A" w:rsidRDefault="006C1406" w:rsidP="006C1406">
            <w:pPr>
              <w:pStyle w:val="TAC"/>
            </w:pPr>
            <w:r w:rsidRPr="00A1115A">
              <w:t>18</w:t>
            </w:r>
          </w:p>
        </w:tc>
        <w:tc>
          <w:tcPr>
            <w:tcW w:w="424" w:type="pct"/>
            <w:shd w:val="clear" w:color="auto" w:fill="auto"/>
          </w:tcPr>
          <w:p w14:paraId="3137E230" w14:textId="77777777" w:rsidR="006C1406" w:rsidRPr="00A1115A" w:rsidRDefault="006C1406" w:rsidP="006C1406">
            <w:pPr>
              <w:pStyle w:val="TAC"/>
            </w:pPr>
            <w:r w:rsidRPr="00A1115A">
              <w:t>24</w:t>
            </w:r>
          </w:p>
        </w:tc>
        <w:tc>
          <w:tcPr>
            <w:tcW w:w="322" w:type="pct"/>
            <w:shd w:val="clear" w:color="auto" w:fill="auto"/>
          </w:tcPr>
          <w:p w14:paraId="47ED2700" w14:textId="77777777" w:rsidR="006C1406" w:rsidRPr="00A1115A" w:rsidRDefault="006C1406" w:rsidP="006C1406">
            <w:pPr>
              <w:pStyle w:val="TAC"/>
            </w:pPr>
            <w:r w:rsidRPr="00A1115A">
              <w:t>30</w:t>
            </w:r>
          </w:p>
        </w:tc>
        <w:tc>
          <w:tcPr>
            <w:tcW w:w="263" w:type="pct"/>
          </w:tcPr>
          <w:p w14:paraId="6FFE037D" w14:textId="77777777" w:rsidR="006C1406" w:rsidRPr="00A1115A" w:rsidRDefault="006C1406" w:rsidP="006C1406">
            <w:pPr>
              <w:pStyle w:val="TAC"/>
            </w:pPr>
            <w:r w:rsidRPr="00A1115A">
              <w:t>36</w:t>
            </w:r>
          </w:p>
        </w:tc>
        <w:tc>
          <w:tcPr>
            <w:tcW w:w="263" w:type="pct"/>
            <w:shd w:val="clear" w:color="auto" w:fill="auto"/>
          </w:tcPr>
          <w:p w14:paraId="7ED8C01A" w14:textId="77777777" w:rsidR="006C1406" w:rsidRPr="00A1115A" w:rsidRDefault="006C1406" w:rsidP="006C1406">
            <w:pPr>
              <w:pStyle w:val="TAC"/>
              <w:rPr>
                <w:rFonts w:eastAsia="Malgun Gothic"/>
              </w:rPr>
            </w:pPr>
            <w:r w:rsidRPr="00A1115A">
              <w:rPr>
                <w:rFonts w:eastAsia="Malgun Gothic"/>
              </w:rPr>
              <w:t>50</w:t>
            </w:r>
          </w:p>
        </w:tc>
        <w:tc>
          <w:tcPr>
            <w:tcW w:w="263" w:type="pct"/>
          </w:tcPr>
          <w:p w14:paraId="5C4EA2A6" w14:textId="77777777" w:rsidR="006C1406" w:rsidRPr="00A1115A" w:rsidRDefault="006C1406" w:rsidP="006C1406">
            <w:pPr>
              <w:pStyle w:val="TAC"/>
            </w:pPr>
            <w:r w:rsidRPr="00A1115A">
              <w:rPr>
                <w:rFonts w:eastAsia="Malgun Gothic"/>
              </w:rPr>
              <w:t>64</w:t>
            </w:r>
          </w:p>
        </w:tc>
        <w:tc>
          <w:tcPr>
            <w:tcW w:w="263" w:type="pct"/>
          </w:tcPr>
          <w:p w14:paraId="4FC2A839" w14:textId="77777777" w:rsidR="006C1406" w:rsidRPr="00A1115A" w:rsidRDefault="006C1406" w:rsidP="006C1406">
            <w:pPr>
              <w:pStyle w:val="TAC"/>
            </w:pPr>
            <w:r w:rsidRPr="00A1115A">
              <w:rPr>
                <w:rFonts w:eastAsia="Malgun Gothic"/>
              </w:rPr>
              <w:t>75</w:t>
            </w:r>
          </w:p>
        </w:tc>
        <w:tc>
          <w:tcPr>
            <w:tcW w:w="263" w:type="pct"/>
          </w:tcPr>
          <w:p w14:paraId="79BC7E73" w14:textId="77777777" w:rsidR="006C1406" w:rsidRPr="00A1115A" w:rsidRDefault="006C1406" w:rsidP="006C1406">
            <w:pPr>
              <w:pStyle w:val="TAC"/>
              <w:rPr>
                <w:rFonts w:eastAsia="Malgun Gothic"/>
              </w:rPr>
            </w:pPr>
          </w:p>
        </w:tc>
        <w:tc>
          <w:tcPr>
            <w:tcW w:w="322" w:type="pct"/>
          </w:tcPr>
          <w:p w14:paraId="4F4C099F" w14:textId="77777777" w:rsidR="006C1406" w:rsidRPr="00A1115A" w:rsidRDefault="006C1406" w:rsidP="006C1406">
            <w:pPr>
              <w:pStyle w:val="TAC"/>
            </w:pPr>
            <w:r w:rsidRPr="00A1115A">
              <w:rPr>
                <w:rFonts w:eastAsia="Malgun Gothic"/>
              </w:rPr>
              <w:t>100</w:t>
            </w:r>
          </w:p>
        </w:tc>
        <w:tc>
          <w:tcPr>
            <w:tcW w:w="311" w:type="pct"/>
          </w:tcPr>
          <w:p w14:paraId="3319FEBE" w14:textId="77777777" w:rsidR="006C1406" w:rsidRPr="00A1115A" w:rsidRDefault="006C1406" w:rsidP="006C1406">
            <w:pPr>
              <w:pStyle w:val="TAC"/>
            </w:pPr>
            <w:r>
              <w:t>120</w:t>
            </w:r>
          </w:p>
        </w:tc>
        <w:tc>
          <w:tcPr>
            <w:tcW w:w="263" w:type="pct"/>
          </w:tcPr>
          <w:p w14:paraId="074E7AAC" w14:textId="77777777" w:rsidR="006C1406" w:rsidRPr="00A1115A" w:rsidRDefault="006C1406" w:rsidP="006C1406">
            <w:pPr>
              <w:pStyle w:val="TAC"/>
            </w:pPr>
            <w:r>
              <w:t>135</w:t>
            </w:r>
          </w:p>
        </w:tc>
        <w:tc>
          <w:tcPr>
            <w:tcW w:w="367" w:type="pct"/>
            <w:tcBorders>
              <w:top w:val="nil"/>
              <w:bottom w:val="single" w:sz="4" w:space="0" w:color="auto"/>
            </w:tcBorders>
            <w:shd w:val="clear" w:color="auto" w:fill="auto"/>
          </w:tcPr>
          <w:p w14:paraId="68C4BC13" w14:textId="77777777" w:rsidR="006C1406" w:rsidRPr="00A1115A" w:rsidRDefault="006C1406" w:rsidP="006C1406">
            <w:pPr>
              <w:pStyle w:val="TAC"/>
            </w:pPr>
          </w:p>
        </w:tc>
      </w:tr>
      <w:tr w:rsidR="006C1406" w:rsidRPr="00A1115A" w14:paraId="64E75A76" w14:textId="77777777" w:rsidTr="00817988">
        <w:trPr>
          <w:trHeight w:val="187"/>
          <w:jc w:val="center"/>
        </w:trPr>
        <w:tc>
          <w:tcPr>
            <w:tcW w:w="479" w:type="pct"/>
            <w:tcBorders>
              <w:bottom w:val="nil"/>
            </w:tcBorders>
            <w:shd w:val="clear" w:color="auto" w:fill="auto"/>
          </w:tcPr>
          <w:p w14:paraId="0B279E35" w14:textId="77777777" w:rsidR="006C1406" w:rsidRPr="00A1115A" w:rsidRDefault="006C1406" w:rsidP="006C1406">
            <w:pPr>
              <w:pStyle w:val="TAC"/>
            </w:pPr>
            <w:r w:rsidRPr="00A1115A">
              <w:rPr>
                <w:rFonts w:hint="eastAsia"/>
                <w:lang w:eastAsia="zh-CN"/>
              </w:rPr>
              <w:t>n41</w:t>
            </w:r>
          </w:p>
        </w:tc>
        <w:tc>
          <w:tcPr>
            <w:tcW w:w="263" w:type="pct"/>
          </w:tcPr>
          <w:p w14:paraId="09ECFC6C" w14:textId="77777777" w:rsidR="006C1406" w:rsidRPr="00A1115A" w:rsidRDefault="006C1406" w:rsidP="006C1406">
            <w:pPr>
              <w:pStyle w:val="TAC"/>
              <w:rPr>
                <w:rFonts w:cs="Arial"/>
              </w:rPr>
            </w:pPr>
            <w:r w:rsidRPr="00A1115A">
              <w:rPr>
                <w:rFonts w:cs="Arial"/>
              </w:rPr>
              <w:t>15</w:t>
            </w:r>
          </w:p>
        </w:tc>
        <w:tc>
          <w:tcPr>
            <w:tcW w:w="263" w:type="pct"/>
            <w:shd w:val="clear" w:color="auto" w:fill="auto"/>
          </w:tcPr>
          <w:p w14:paraId="639C724E" w14:textId="77777777" w:rsidR="006C1406" w:rsidRPr="00A1115A" w:rsidRDefault="006C1406" w:rsidP="006C1406">
            <w:pPr>
              <w:pStyle w:val="TAC"/>
            </w:pPr>
          </w:p>
        </w:tc>
        <w:tc>
          <w:tcPr>
            <w:tcW w:w="263" w:type="pct"/>
            <w:shd w:val="clear" w:color="auto" w:fill="auto"/>
          </w:tcPr>
          <w:p w14:paraId="03DA0796" w14:textId="77777777" w:rsidR="006C1406" w:rsidRPr="00A1115A" w:rsidRDefault="006C1406" w:rsidP="006C1406">
            <w:pPr>
              <w:pStyle w:val="TAC"/>
            </w:pPr>
            <w:r w:rsidRPr="00A1115A">
              <w:rPr>
                <w:rFonts w:cs="Arial" w:hint="eastAsia"/>
                <w:szCs w:val="18"/>
              </w:rPr>
              <w:t>5</w:t>
            </w:r>
            <w:r w:rsidRPr="00A1115A">
              <w:rPr>
                <w:rFonts w:cs="Arial"/>
                <w:szCs w:val="18"/>
              </w:rPr>
              <w:t>0</w:t>
            </w:r>
          </w:p>
        </w:tc>
        <w:tc>
          <w:tcPr>
            <w:tcW w:w="409" w:type="pct"/>
            <w:shd w:val="clear" w:color="auto" w:fill="auto"/>
          </w:tcPr>
          <w:p w14:paraId="5E61B286" w14:textId="77777777" w:rsidR="006C1406" w:rsidRPr="00A1115A" w:rsidRDefault="006C1406" w:rsidP="006C1406">
            <w:pPr>
              <w:pStyle w:val="TAC"/>
            </w:pPr>
            <w:r w:rsidRPr="00A1115A">
              <w:rPr>
                <w:rFonts w:cs="Arial" w:hint="eastAsia"/>
                <w:szCs w:val="18"/>
              </w:rPr>
              <w:t>7</w:t>
            </w:r>
            <w:r w:rsidRPr="00A1115A">
              <w:rPr>
                <w:rFonts w:cs="Arial"/>
                <w:szCs w:val="18"/>
              </w:rPr>
              <w:t>5</w:t>
            </w:r>
          </w:p>
        </w:tc>
        <w:tc>
          <w:tcPr>
            <w:tcW w:w="424" w:type="pct"/>
            <w:shd w:val="clear" w:color="auto" w:fill="auto"/>
          </w:tcPr>
          <w:p w14:paraId="650A9EE3" w14:textId="77777777" w:rsidR="006C1406" w:rsidRPr="00A1115A" w:rsidRDefault="006C1406" w:rsidP="006C1406">
            <w:pPr>
              <w:pStyle w:val="TAC"/>
            </w:pPr>
            <w:r w:rsidRPr="00A1115A">
              <w:rPr>
                <w:rFonts w:cs="Arial" w:hint="eastAsia"/>
                <w:szCs w:val="18"/>
              </w:rPr>
              <w:t>10</w:t>
            </w:r>
            <w:r w:rsidRPr="00A1115A">
              <w:rPr>
                <w:rFonts w:cs="Arial"/>
                <w:szCs w:val="18"/>
              </w:rPr>
              <w:t>0</w:t>
            </w:r>
          </w:p>
        </w:tc>
        <w:tc>
          <w:tcPr>
            <w:tcW w:w="322" w:type="pct"/>
            <w:shd w:val="clear" w:color="auto" w:fill="auto"/>
          </w:tcPr>
          <w:p w14:paraId="637E4CFE" w14:textId="77777777" w:rsidR="006C1406" w:rsidRPr="00A1115A" w:rsidRDefault="006C1406" w:rsidP="006C1406">
            <w:pPr>
              <w:pStyle w:val="TAC"/>
            </w:pPr>
          </w:p>
        </w:tc>
        <w:tc>
          <w:tcPr>
            <w:tcW w:w="263" w:type="pct"/>
          </w:tcPr>
          <w:p w14:paraId="7F5CA701" w14:textId="77777777" w:rsidR="006C1406" w:rsidRPr="00A1115A" w:rsidRDefault="006C1406" w:rsidP="006C1406">
            <w:pPr>
              <w:pStyle w:val="TAC"/>
            </w:pPr>
            <w:r w:rsidRPr="00A1115A">
              <w:t>160</w:t>
            </w:r>
          </w:p>
        </w:tc>
        <w:tc>
          <w:tcPr>
            <w:tcW w:w="263" w:type="pct"/>
            <w:shd w:val="clear" w:color="auto" w:fill="auto"/>
          </w:tcPr>
          <w:p w14:paraId="207FBF6F" w14:textId="77777777" w:rsidR="006C1406" w:rsidRPr="00A1115A" w:rsidRDefault="006C1406" w:rsidP="006C1406">
            <w:pPr>
              <w:pStyle w:val="TAC"/>
            </w:pPr>
            <w:r w:rsidRPr="00A1115A">
              <w:rPr>
                <w:lang w:eastAsia="zh-CN"/>
              </w:rPr>
              <w:t>216</w:t>
            </w:r>
          </w:p>
        </w:tc>
        <w:tc>
          <w:tcPr>
            <w:tcW w:w="263" w:type="pct"/>
          </w:tcPr>
          <w:p w14:paraId="5FDFD8B8" w14:textId="77777777" w:rsidR="006C1406" w:rsidRPr="00A1115A" w:rsidRDefault="006C1406" w:rsidP="006C1406">
            <w:pPr>
              <w:pStyle w:val="TAC"/>
            </w:pPr>
            <w:r w:rsidRPr="00A1115A">
              <w:rPr>
                <w:rFonts w:hint="eastAsia"/>
                <w:lang w:eastAsia="zh-CN"/>
              </w:rPr>
              <w:t>270</w:t>
            </w:r>
          </w:p>
        </w:tc>
        <w:tc>
          <w:tcPr>
            <w:tcW w:w="263" w:type="pct"/>
          </w:tcPr>
          <w:p w14:paraId="2989EB0E" w14:textId="77777777" w:rsidR="006C1406" w:rsidRPr="00A1115A" w:rsidRDefault="006C1406" w:rsidP="006C1406">
            <w:pPr>
              <w:pStyle w:val="TAC"/>
            </w:pPr>
          </w:p>
        </w:tc>
        <w:tc>
          <w:tcPr>
            <w:tcW w:w="263" w:type="pct"/>
          </w:tcPr>
          <w:p w14:paraId="2B0B3441" w14:textId="77777777" w:rsidR="006C1406" w:rsidRPr="00A1115A" w:rsidRDefault="006C1406" w:rsidP="006C1406">
            <w:pPr>
              <w:pStyle w:val="TAC"/>
            </w:pPr>
          </w:p>
        </w:tc>
        <w:tc>
          <w:tcPr>
            <w:tcW w:w="322" w:type="pct"/>
          </w:tcPr>
          <w:p w14:paraId="67E075FB" w14:textId="77777777" w:rsidR="006C1406" w:rsidRPr="00A1115A" w:rsidRDefault="006C1406" w:rsidP="006C1406">
            <w:pPr>
              <w:pStyle w:val="TAC"/>
            </w:pPr>
          </w:p>
        </w:tc>
        <w:tc>
          <w:tcPr>
            <w:tcW w:w="311" w:type="pct"/>
          </w:tcPr>
          <w:p w14:paraId="291B0C41" w14:textId="77777777" w:rsidR="006C1406" w:rsidRPr="00A1115A" w:rsidRDefault="006C1406" w:rsidP="006C1406">
            <w:pPr>
              <w:pStyle w:val="TAC"/>
            </w:pPr>
          </w:p>
        </w:tc>
        <w:tc>
          <w:tcPr>
            <w:tcW w:w="263" w:type="pct"/>
          </w:tcPr>
          <w:p w14:paraId="0DB1ECF0" w14:textId="77777777" w:rsidR="006C1406" w:rsidRPr="00A1115A" w:rsidRDefault="006C1406" w:rsidP="006C1406">
            <w:pPr>
              <w:pStyle w:val="TAC"/>
            </w:pPr>
          </w:p>
        </w:tc>
        <w:tc>
          <w:tcPr>
            <w:tcW w:w="367" w:type="pct"/>
            <w:tcBorders>
              <w:bottom w:val="nil"/>
            </w:tcBorders>
            <w:shd w:val="clear" w:color="auto" w:fill="auto"/>
          </w:tcPr>
          <w:p w14:paraId="7DDB660F" w14:textId="77777777" w:rsidR="006C1406" w:rsidRPr="00A1115A" w:rsidRDefault="006C1406" w:rsidP="006C1406">
            <w:pPr>
              <w:pStyle w:val="TAC"/>
            </w:pPr>
            <w:r w:rsidRPr="00A1115A">
              <w:rPr>
                <w:rFonts w:hint="eastAsia"/>
                <w:lang w:eastAsia="zh-CN"/>
              </w:rPr>
              <w:t>TDD</w:t>
            </w:r>
          </w:p>
        </w:tc>
      </w:tr>
      <w:tr w:rsidR="006C1406" w:rsidRPr="00A1115A" w14:paraId="7726188A" w14:textId="77777777" w:rsidTr="00817988">
        <w:trPr>
          <w:trHeight w:val="187"/>
          <w:jc w:val="center"/>
        </w:trPr>
        <w:tc>
          <w:tcPr>
            <w:tcW w:w="479" w:type="pct"/>
            <w:tcBorders>
              <w:top w:val="nil"/>
              <w:bottom w:val="nil"/>
            </w:tcBorders>
            <w:shd w:val="clear" w:color="auto" w:fill="auto"/>
          </w:tcPr>
          <w:p w14:paraId="1A865B61" w14:textId="77777777" w:rsidR="006C1406" w:rsidRPr="00A1115A" w:rsidRDefault="006C1406" w:rsidP="006C1406">
            <w:pPr>
              <w:pStyle w:val="TAC"/>
            </w:pPr>
          </w:p>
        </w:tc>
        <w:tc>
          <w:tcPr>
            <w:tcW w:w="263" w:type="pct"/>
          </w:tcPr>
          <w:p w14:paraId="2F6C4B0A" w14:textId="77777777" w:rsidR="006C1406" w:rsidRPr="00A1115A" w:rsidRDefault="006C1406" w:rsidP="006C1406">
            <w:pPr>
              <w:pStyle w:val="TAC"/>
              <w:rPr>
                <w:rFonts w:cs="Arial"/>
              </w:rPr>
            </w:pPr>
            <w:r w:rsidRPr="00A1115A">
              <w:rPr>
                <w:rFonts w:cs="Arial"/>
              </w:rPr>
              <w:t>30</w:t>
            </w:r>
          </w:p>
        </w:tc>
        <w:tc>
          <w:tcPr>
            <w:tcW w:w="263" w:type="pct"/>
            <w:shd w:val="clear" w:color="auto" w:fill="auto"/>
          </w:tcPr>
          <w:p w14:paraId="68879E50" w14:textId="77777777" w:rsidR="006C1406" w:rsidRPr="00A1115A" w:rsidRDefault="006C1406" w:rsidP="006C1406">
            <w:pPr>
              <w:pStyle w:val="TAC"/>
            </w:pPr>
          </w:p>
        </w:tc>
        <w:tc>
          <w:tcPr>
            <w:tcW w:w="263" w:type="pct"/>
            <w:shd w:val="clear" w:color="auto" w:fill="auto"/>
          </w:tcPr>
          <w:p w14:paraId="35D1618B" w14:textId="77777777" w:rsidR="006C1406" w:rsidRPr="00A1115A" w:rsidRDefault="006C1406" w:rsidP="006C1406">
            <w:pPr>
              <w:pStyle w:val="TAC"/>
            </w:pPr>
            <w:r w:rsidRPr="00A1115A">
              <w:rPr>
                <w:rFonts w:cs="Arial" w:hint="eastAsia"/>
                <w:szCs w:val="18"/>
              </w:rPr>
              <w:t>24</w:t>
            </w:r>
          </w:p>
        </w:tc>
        <w:tc>
          <w:tcPr>
            <w:tcW w:w="409" w:type="pct"/>
            <w:shd w:val="clear" w:color="auto" w:fill="auto"/>
          </w:tcPr>
          <w:p w14:paraId="3C97DC5A" w14:textId="77777777" w:rsidR="006C1406" w:rsidRPr="00A1115A" w:rsidRDefault="006C1406" w:rsidP="006C1406">
            <w:pPr>
              <w:pStyle w:val="TAC"/>
            </w:pPr>
            <w:r w:rsidRPr="00A1115A">
              <w:rPr>
                <w:rFonts w:cs="Arial" w:hint="eastAsia"/>
                <w:szCs w:val="18"/>
              </w:rPr>
              <w:t>3</w:t>
            </w:r>
            <w:r w:rsidRPr="00A1115A">
              <w:rPr>
                <w:rFonts w:cs="Arial"/>
                <w:szCs w:val="18"/>
              </w:rPr>
              <w:t>6</w:t>
            </w:r>
          </w:p>
        </w:tc>
        <w:tc>
          <w:tcPr>
            <w:tcW w:w="424" w:type="pct"/>
            <w:shd w:val="clear" w:color="auto" w:fill="auto"/>
          </w:tcPr>
          <w:p w14:paraId="28ED2DC8" w14:textId="77777777" w:rsidR="006C1406" w:rsidRPr="00A1115A" w:rsidRDefault="006C1406" w:rsidP="006C1406">
            <w:pPr>
              <w:pStyle w:val="TAC"/>
            </w:pPr>
            <w:r w:rsidRPr="00A1115A">
              <w:rPr>
                <w:rFonts w:cs="Arial" w:hint="eastAsia"/>
                <w:szCs w:val="18"/>
              </w:rPr>
              <w:t>5</w:t>
            </w:r>
            <w:r w:rsidRPr="00A1115A">
              <w:rPr>
                <w:rFonts w:cs="Arial"/>
                <w:szCs w:val="18"/>
              </w:rPr>
              <w:t>0</w:t>
            </w:r>
          </w:p>
        </w:tc>
        <w:tc>
          <w:tcPr>
            <w:tcW w:w="322" w:type="pct"/>
            <w:shd w:val="clear" w:color="auto" w:fill="auto"/>
          </w:tcPr>
          <w:p w14:paraId="2E021744" w14:textId="77777777" w:rsidR="006C1406" w:rsidRPr="00A1115A" w:rsidRDefault="006C1406" w:rsidP="006C1406">
            <w:pPr>
              <w:pStyle w:val="TAC"/>
            </w:pPr>
          </w:p>
        </w:tc>
        <w:tc>
          <w:tcPr>
            <w:tcW w:w="263" w:type="pct"/>
          </w:tcPr>
          <w:p w14:paraId="21435BBB" w14:textId="77777777" w:rsidR="006C1406" w:rsidRPr="00A1115A" w:rsidRDefault="006C1406" w:rsidP="006C1406">
            <w:pPr>
              <w:pStyle w:val="TAC"/>
            </w:pPr>
            <w:r w:rsidRPr="00A1115A">
              <w:rPr>
                <w:rFonts w:hint="eastAsia"/>
                <w:lang w:val="en-US" w:eastAsia="ja-JP"/>
              </w:rPr>
              <w:t>75</w:t>
            </w:r>
          </w:p>
        </w:tc>
        <w:tc>
          <w:tcPr>
            <w:tcW w:w="263" w:type="pct"/>
            <w:shd w:val="clear" w:color="auto" w:fill="auto"/>
          </w:tcPr>
          <w:p w14:paraId="3022C81C" w14:textId="77777777" w:rsidR="006C1406" w:rsidRPr="00A1115A" w:rsidRDefault="006C1406" w:rsidP="006C1406">
            <w:pPr>
              <w:pStyle w:val="TAC"/>
            </w:pPr>
            <w:r w:rsidRPr="00A1115A">
              <w:rPr>
                <w:lang w:eastAsia="zh-CN"/>
              </w:rPr>
              <w:t>100</w:t>
            </w:r>
          </w:p>
        </w:tc>
        <w:tc>
          <w:tcPr>
            <w:tcW w:w="263" w:type="pct"/>
          </w:tcPr>
          <w:p w14:paraId="4163B655" w14:textId="77777777" w:rsidR="006C1406" w:rsidRPr="00A1115A" w:rsidRDefault="006C1406" w:rsidP="006C1406">
            <w:pPr>
              <w:pStyle w:val="TAC"/>
            </w:pPr>
            <w:r w:rsidRPr="00A1115A">
              <w:rPr>
                <w:rFonts w:hint="eastAsia"/>
                <w:lang w:eastAsia="zh-CN"/>
              </w:rPr>
              <w:t>1</w:t>
            </w:r>
            <w:r w:rsidRPr="00A1115A">
              <w:rPr>
                <w:lang w:eastAsia="zh-CN"/>
              </w:rPr>
              <w:t>28</w:t>
            </w:r>
          </w:p>
        </w:tc>
        <w:tc>
          <w:tcPr>
            <w:tcW w:w="263" w:type="pct"/>
          </w:tcPr>
          <w:p w14:paraId="2956C4C1" w14:textId="77777777" w:rsidR="006C1406" w:rsidRPr="00A1115A" w:rsidRDefault="006C1406" w:rsidP="006C1406">
            <w:pPr>
              <w:pStyle w:val="TAC"/>
            </w:pPr>
            <w:r w:rsidRPr="00A1115A">
              <w:rPr>
                <w:rFonts w:hint="eastAsia"/>
                <w:lang w:eastAsia="zh-CN"/>
              </w:rPr>
              <w:t>162</w:t>
            </w:r>
          </w:p>
        </w:tc>
        <w:tc>
          <w:tcPr>
            <w:tcW w:w="263" w:type="pct"/>
          </w:tcPr>
          <w:p w14:paraId="00C6ECD8" w14:textId="77777777" w:rsidR="006C1406" w:rsidRPr="00A1115A" w:rsidRDefault="006C1406" w:rsidP="006C1406">
            <w:pPr>
              <w:pStyle w:val="TAC"/>
              <w:rPr>
                <w:lang w:eastAsia="zh-CN"/>
              </w:rPr>
            </w:pPr>
            <w:r w:rsidRPr="00A1115A">
              <w:rPr>
                <w:lang w:eastAsia="zh-CN"/>
              </w:rPr>
              <w:t>180</w:t>
            </w:r>
          </w:p>
        </w:tc>
        <w:tc>
          <w:tcPr>
            <w:tcW w:w="322" w:type="pct"/>
          </w:tcPr>
          <w:p w14:paraId="6A78CDF1" w14:textId="77777777" w:rsidR="006C1406" w:rsidRPr="00A1115A" w:rsidRDefault="006C1406" w:rsidP="006C1406">
            <w:pPr>
              <w:pStyle w:val="TAC"/>
            </w:pPr>
            <w:r w:rsidRPr="00A1115A">
              <w:rPr>
                <w:rFonts w:hint="eastAsia"/>
                <w:lang w:eastAsia="zh-CN"/>
              </w:rPr>
              <w:t>21</w:t>
            </w:r>
            <w:r w:rsidRPr="00A1115A">
              <w:rPr>
                <w:lang w:eastAsia="zh-CN"/>
              </w:rPr>
              <w:t>6</w:t>
            </w:r>
          </w:p>
        </w:tc>
        <w:tc>
          <w:tcPr>
            <w:tcW w:w="311" w:type="pct"/>
          </w:tcPr>
          <w:p w14:paraId="37818E97" w14:textId="77777777" w:rsidR="006C1406" w:rsidRPr="00A1115A" w:rsidRDefault="006C1406" w:rsidP="006C1406">
            <w:pPr>
              <w:pStyle w:val="TAC"/>
              <w:rPr>
                <w:lang w:eastAsia="zh-CN"/>
              </w:rPr>
            </w:pPr>
            <w:r w:rsidRPr="00A1115A">
              <w:rPr>
                <w:lang w:eastAsia="zh-CN"/>
              </w:rPr>
              <w:t>243</w:t>
            </w:r>
          </w:p>
        </w:tc>
        <w:tc>
          <w:tcPr>
            <w:tcW w:w="263" w:type="pct"/>
          </w:tcPr>
          <w:p w14:paraId="0047F55A" w14:textId="77777777" w:rsidR="006C1406" w:rsidRPr="00A1115A" w:rsidRDefault="006C1406" w:rsidP="006C1406">
            <w:pPr>
              <w:pStyle w:val="TAC"/>
            </w:pPr>
            <w:r w:rsidRPr="00A1115A">
              <w:rPr>
                <w:rFonts w:hint="eastAsia"/>
                <w:lang w:eastAsia="zh-CN"/>
              </w:rPr>
              <w:t>27</w:t>
            </w:r>
            <w:r w:rsidRPr="00A1115A">
              <w:rPr>
                <w:lang w:eastAsia="zh-CN"/>
              </w:rPr>
              <w:t>0</w:t>
            </w:r>
          </w:p>
        </w:tc>
        <w:tc>
          <w:tcPr>
            <w:tcW w:w="367" w:type="pct"/>
            <w:tcBorders>
              <w:top w:val="nil"/>
              <w:bottom w:val="nil"/>
            </w:tcBorders>
            <w:shd w:val="clear" w:color="auto" w:fill="auto"/>
          </w:tcPr>
          <w:p w14:paraId="639C1D8A" w14:textId="77777777" w:rsidR="006C1406" w:rsidRPr="00A1115A" w:rsidRDefault="006C1406" w:rsidP="006C1406">
            <w:pPr>
              <w:pStyle w:val="TAC"/>
            </w:pPr>
          </w:p>
        </w:tc>
      </w:tr>
      <w:tr w:rsidR="006C1406" w:rsidRPr="00A1115A" w14:paraId="1B81F044" w14:textId="77777777" w:rsidTr="00817988">
        <w:trPr>
          <w:trHeight w:val="187"/>
          <w:jc w:val="center"/>
        </w:trPr>
        <w:tc>
          <w:tcPr>
            <w:tcW w:w="479" w:type="pct"/>
            <w:tcBorders>
              <w:top w:val="nil"/>
              <w:bottom w:val="single" w:sz="4" w:space="0" w:color="auto"/>
            </w:tcBorders>
            <w:shd w:val="clear" w:color="auto" w:fill="auto"/>
          </w:tcPr>
          <w:p w14:paraId="0B885375" w14:textId="77777777" w:rsidR="006C1406" w:rsidRPr="00A1115A" w:rsidRDefault="006C1406" w:rsidP="006C1406">
            <w:pPr>
              <w:pStyle w:val="TAC"/>
            </w:pPr>
          </w:p>
        </w:tc>
        <w:tc>
          <w:tcPr>
            <w:tcW w:w="263" w:type="pct"/>
          </w:tcPr>
          <w:p w14:paraId="07F66395" w14:textId="77777777" w:rsidR="006C1406" w:rsidRPr="00A1115A" w:rsidRDefault="006C1406" w:rsidP="006C1406">
            <w:pPr>
              <w:pStyle w:val="TAC"/>
              <w:rPr>
                <w:rFonts w:cs="Arial"/>
              </w:rPr>
            </w:pPr>
            <w:r w:rsidRPr="00A1115A">
              <w:rPr>
                <w:rFonts w:cs="Arial"/>
              </w:rPr>
              <w:t>60</w:t>
            </w:r>
          </w:p>
        </w:tc>
        <w:tc>
          <w:tcPr>
            <w:tcW w:w="263" w:type="pct"/>
            <w:shd w:val="clear" w:color="auto" w:fill="auto"/>
          </w:tcPr>
          <w:p w14:paraId="125707D3" w14:textId="77777777" w:rsidR="006C1406" w:rsidRPr="00A1115A" w:rsidRDefault="006C1406" w:rsidP="006C1406">
            <w:pPr>
              <w:pStyle w:val="TAC"/>
            </w:pPr>
          </w:p>
        </w:tc>
        <w:tc>
          <w:tcPr>
            <w:tcW w:w="263" w:type="pct"/>
            <w:shd w:val="clear" w:color="auto" w:fill="auto"/>
          </w:tcPr>
          <w:p w14:paraId="2FD3E213" w14:textId="77777777" w:rsidR="006C1406" w:rsidRPr="00A1115A" w:rsidRDefault="006C1406" w:rsidP="006C1406">
            <w:pPr>
              <w:pStyle w:val="TAC"/>
            </w:pPr>
            <w:r w:rsidRPr="00A1115A">
              <w:rPr>
                <w:lang w:eastAsia="zh-CN"/>
              </w:rPr>
              <w:t>10</w:t>
            </w:r>
          </w:p>
        </w:tc>
        <w:tc>
          <w:tcPr>
            <w:tcW w:w="409" w:type="pct"/>
            <w:shd w:val="clear" w:color="auto" w:fill="auto"/>
          </w:tcPr>
          <w:p w14:paraId="6E94C41F" w14:textId="77777777" w:rsidR="006C1406" w:rsidRPr="00A1115A" w:rsidRDefault="006C1406" w:rsidP="006C1406">
            <w:pPr>
              <w:pStyle w:val="TAC"/>
            </w:pPr>
            <w:r w:rsidRPr="00A1115A">
              <w:rPr>
                <w:rFonts w:cs="Arial" w:hint="eastAsia"/>
                <w:szCs w:val="18"/>
              </w:rPr>
              <w:t>18</w:t>
            </w:r>
          </w:p>
        </w:tc>
        <w:tc>
          <w:tcPr>
            <w:tcW w:w="424" w:type="pct"/>
            <w:shd w:val="clear" w:color="auto" w:fill="auto"/>
          </w:tcPr>
          <w:p w14:paraId="5C34D591" w14:textId="77777777" w:rsidR="006C1406" w:rsidRPr="00A1115A" w:rsidRDefault="006C1406" w:rsidP="006C1406">
            <w:pPr>
              <w:pStyle w:val="TAC"/>
            </w:pPr>
            <w:r w:rsidRPr="00A1115A">
              <w:rPr>
                <w:rFonts w:cs="Arial" w:hint="eastAsia"/>
                <w:szCs w:val="18"/>
              </w:rPr>
              <w:t>24</w:t>
            </w:r>
          </w:p>
        </w:tc>
        <w:tc>
          <w:tcPr>
            <w:tcW w:w="322" w:type="pct"/>
            <w:shd w:val="clear" w:color="auto" w:fill="auto"/>
          </w:tcPr>
          <w:p w14:paraId="71F202B3" w14:textId="77777777" w:rsidR="006C1406" w:rsidRPr="00A1115A" w:rsidRDefault="006C1406" w:rsidP="006C1406">
            <w:pPr>
              <w:pStyle w:val="TAC"/>
            </w:pPr>
          </w:p>
        </w:tc>
        <w:tc>
          <w:tcPr>
            <w:tcW w:w="263" w:type="pct"/>
          </w:tcPr>
          <w:p w14:paraId="6C5E83DC" w14:textId="77777777" w:rsidR="006C1406" w:rsidRPr="00A1115A" w:rsidRDefault="006C1406" w:rsidP="006C1406">
            <w:pPr>
              <w:pStyle w:val="TAC"/>
            </w:pPr>
            <w:r w:rsidRPr="00A1115A">
              <w:rPr>
                <w:rFonts w:hint="eastAsia"/>
                <w:lang w:val="en-US" w:eastAsia="ja-JP"/>
              </w:rPr>
              <w:t>36</w:t>
            </w:r>
          </w:p>
        </w:tc>
        <w:tc>
          <w:tcPr>
            <w:tcW w:w="263" w:type="pct"/>
            <w:shd w:val="clear" w:color="auto" w:fill="auto"/>
          </w:tcPr>
          <w:p w14:paraId="00F5926D" w14:textId="77777777" w:rsidR="006C1406" w:rsidRPr="00A1115A" w:rsidRDefault="006C1406" w:rsidP="006C1406">
            <w:pPr>
              <w:pStyle w:val="TAC"/>
            </w:pPr>
            <w:r w:rsidRPr="00A1115A">
              <w:rPr>
                <w:rFonts w:hint="eastAsia"/>
                <w:lang w:eastAsia="zh-CN"/>
              </w:rPr>
              <w:t>5</w:t>
            </w:r>
            <w:r w:rsidRPr="00A1115A">
              <w:rPr>
                <w:lang w:eastAsia="zh-CN"/>
              </w:rPr>
              <w:t>0</w:t>
            </w:r>
          </w:p>
        </w:tc>
        <w:tc>
          <w:tcPr>
            <w:tcW w:w="263" w:type="pct"/>
          </w:tcPr>
          <w:p w14:paraId="67FF0AAE" w14:textId="77777777" w:rsidR="006C1406" w:rsidRPr="00A1115A" w:rsidRDefault="006C1406" w:rsidP="006C1406">
            <w:pPr>
              <w:pStyle w:val="TAC"/>
            </w:pPr>
            <w:r w:rsidRPr="00A1115A">
              <w:rPr>
                <w:rFonts w:hint="eastAsia"/>
                <w:lang w:eastAsia="zh-CN"/>
              </w:rPr>
              <w:t>6</w:t>
            </w:r>
            <w:r w:rsidRPr="00A1115A">
              <w:rPr>
                <w:lang w:eastAsia="zh-CN"/>
              </w:rPr>
              <w:t>4</w:t>
            </w:r>
          </w:p>
        </w:tc>
        <w:tc>
          <w:tcPr>
            <w:tcW w:w="263" w:type="pct"/>
          </w:tcPr>
          <w:p w14:paraId="3E49A00F" w14:textId="77777777" w:rsidR="006C1406" w:rsidRPr="00A1115A" w:rsidRDefault="006C1406" w:rsidP="006C1406">
            <w:pPr>
              <w:pStyle w:val="TAC"/>
            </w:pPr>
            <w:r w:rsidRPr="00A1115A">
              <w:rPr>
                <w:rFonts w:hint="eastAsia"/>
                <w:lang w:eastAsia="zh-CN"/>
              </w:rPr>
              <w:t>7</w:t>
            </w:r>
            <w:r w:rsidRPr="00A1115A">
              <w:rPr>
                <w:lang w:eastAsia="zh-CN"/>
              </w:rPr>
              <w:t>5</w:t>
            </w:r>
          </w:p>
        </w:tc>
        <w:tc>
          <w:tcPr>
            <w:tcW w:w="263" w:type="pct"/>
          </w:tcPr>
          <w:p w14:paraId="298E4581" w14:textId="77777777" w:rsidR="006C1406" w:rsidRPr="00A1115A" w:rsidRDefault="006C1406" w:rsidP="006C1406">
            <w:pPr>
              <w:pStyle w:val="TAC"/>
              <w:rPr>
                <w:lang w:eastAsia="zh-CN"/>
              </w:rPr>
            </w:pPr>
            <w:r w:rsidRPr="00A1115A">
              <w:rPr>
                <w:lang w:eastAsia="zh-CN"/>
              </w:rPr>
              <w:t>90</w:t>
            </w:r>
          </w:p>
        </w:tc>
        <w:tc>
          <w:tcPr>
            <w:tcW w:w="322" w:type="pct"/>
          </w:tcPr>
          <w:p w14:paraId="520D2879" w14:textId="77777777" w:rsidR="006C1406" w:rsidRPr="00A1115A" w:rsidRDefault="006C1406" w:rsidP="006C1406">
            <w:pPr>
              <w:pStyle w:val="TAC"/>
            </w:pPr>
            <w:r w:rsidRPr="00A1115A">
              <w:rPr>
                <w:rFonts w:hint="eastAsia"/>
                <w:lang w:eastAsia="zh-CN"/>
              </w:rPr>
              <w:t>10</w:t>
            </w:r>
            <w:r w:rsidRPr="00A1115A">
              <w:rPr>
                <w:lang w:eastAsia="zh-CN"/>
              </w:rPr>
              <w:t>0</w:t>
            </w:r>
          </w:p>
        </w:tc>
        <w:tc>
          <w:tcPr>
            <w:tcW w:w="311" w:type="pct"/>
          </w:tcPr>
          <w:p w14:paraId="5DD69627" w14:textId="77777777" w:rsidR="006C1406" w:rsidRPr="00A1115A" w:rsidRDefault="006C1406" w:rsidP="006C1406">
            <w:pPr>
              <w:pStyle w:val="TAC"/>
              <w:rPr>
                <w:lang w:eastAsia="zh-CN"/>
              </w:rPr>
            </w:pPr>
            <w:r w:rsidRPr="00A1115A">
              <w:rPr>
                <w:lang w:eastAsia="zh-CN"/>
              </w:rPr>
              <w:t>120</w:t>
            </w:r>
          </w:p>
        </w:tc>
        <w:tc>
          <w:tcPr>
            <w:tcW w:w="263" w:type="pct"/>
          </w:tcPr>
          <w:p w14:paraId="0C4B3B1A" w14:textId="77777777" w:rsidR="006C1406" w:rsidRPr="00A1115A" w:rsidRDefault="006C1406" w:rsidP="006C1406">
            <w:pPr>
              <w:pStyle w:val="TAC"/>
            </w:pPr>
            <w:r w:rsidRPr="00A1115A">
              <w:rPr>
                <w:rFonts w:hint="eastAsia"/>
                <w:lang w:eastAsia="zh-CN"/>
              </w:rPr>
              <w:t>135</w:t>
            </w:r>
          </w:p>
        </w:tc>
        <w:tc>
          <w:tcPr>
            <w:tcW w:w="367" w:type="pct"/>
            <w:tcBorders>
              <w:top w:val="nil"/>
              <w:bottom w:val="single" w:sz="4" w:space="0" w:color="auto"/>
            </w:tcBorders>
            <w:shd w:val="clear" w:color="auto" w:fill="auto"/>
          </w:tcPr>
          <w:p w14:paraId="3D26FB42" w14:textId="77777777" w:rsidR="006C1406" w:rsidRPr="00A1115A" w:rsidRDefault="006C1406" w:rsidP="006C1406">
            <w:pPr>
              <w:pStyle w:val="TAC"/>
            </w:pPr>
          </w:p>
        </w:tc>
      </w:tr>
      <w:tr w:rsidR="006C1406" w:rsidRPr="00A1115A" w14:paraId="4F1EB2BF" w14:textId="77777777" w:rsidTr="00817988">
        <w:trPr>
          <w:trHeight w:val="187"/>
          <w:jc w:val="center"/>
        </w:trPr>
        <w:tc>
          <w:tcPr>
            <w:tcW w:w="479" w:type="pct"/>
            <w:tcBorders>
              <w:bottom w:val="nil"/>
            </w:tcBorders>
            <w:shd w:val="clear" w:color="auto" w:fill="auto"/>
          </w:tcPr>
          <w:p w14:paraId="62EB19A6" w14:textId="77777777" w:rsidR="006C1406" w:rsidRPr="00A1115A" w:rsidRDefault="006C1406" w:rsidP="006C1406">
            <w:pPr>
              <w:pStyle w:val="TAC"/>
            </w:pPr>
            <w:r w:rsidRPr="00A1115A">
              <w:t>n48</w:t>
            </w:r>
          </w:p>
        </w:tc>
        <w:tc>
          <w:tcPr>
            <w:tcW w:w="263" w:type="pct"/>
          </w:tcPr>
          <w:p w14:paraId="7043D0F0" w14:textId="77777777" w:rsidR="006C1406" w:rsidRPr="00A1115A" w:rsidRDefault="006C1406" w:rsidP="006C1406">
            <w:pPr>
              <w:pStyle w:val="TAC"/>
              <w:rPr>
                <w:rFonts w:cs="Arial"/>
              </w:rPr>
            </w:pPr>
            <w:r w:rsidRPr="00A1115A">
              <w:rPr>
                <w:rFonts w:cs="Arial"/>
              </w:rPr>
              <w:t>15</w:t>
            </w:r>
          </w:p>
        </w:tc>
        <w:tc>
          <w:tcPr>
            <w:tcW w:w="263" w:type="pct"/>
            <w:shd w:val="clear" w:color="auto" w:fill="auto"/>
          </w:tcPr>
          <w:p w14:paraId="74B38D02" w14:textId="77777777" w:rsidR="006C1406" w:rsidRPr="00A1115A" w:rsidRDefault="006C1406" w:rsidP="006C1406">
            <w:pPr>
              <w:pStyle w:val="TAC"/>
            </w:pPr>
            <w:r w:rsidRPr="00A1115A">
              <w:t>25</w:t>
            </w:r>
          </w:p>
        </w:tc>
        <w:tc>
          <w:tcPr>
            <w:tcW w:w="263" w:type="pct"/>
            <w:shd w:val="clear" w:color="auto" w:fill="auto"/>
          </w:tcPr>
          <w:p w14:paraId="27356F74" w14:textId="77777777" w:rsidR="006C1406" w:rsidRPr="00A1115A" w:rsidRDefault="006C1406" w:rsidP="006C1406">
            <w:pPr>
              <w:pStyle w:val="TAC"/>
            </w:pPr>
            <w:r w:rsidRPr="00A1115A">
              <w:t>50</w:t>
            </w:r>
          </w:p>
        </w:tc>
        <w:tc>
          <w:tcPr>
            <w:tcW w:w="409" w:type="pct"/>
            <w:shd w:val="clear" w:color="auto" w:fill="auto"/>
          </w:tcPr>
          <w:p w14:paraId="48017401" w14:textId="77777777" w:rsidR="006C1406" w:rsidRPr="00A1115A" w:rsidRDefault="006C1406" w:rsidP="006C1406">
            <w:pPr>
              <w:pStyle w:val="TAC"/>
            </w:pPr>
            <w:r w:rsidRPr="00A1115A">
              <w:t>75</w:t>
            </w:r>
          </w:p>
        </w:tc>
        <w:tc>
          <w:tcPr>
            <w:tcW w:w="424" w:type="pct"/>
            <w:shd w:val="clear" w:color="auto" w:fill="auto"/>
          </w:tcPr>
          <w:p w14:paraId="7ACC3369" w14:textId="77777777" w:rsidR="006C1406" w:rsidRPr="00A1115A" w:rsidRDefault="006C1406" w:rsidP="006C1406">
            <w:pPr>
              <w:pStyle w:val="TAC"/>
            </w:pPr>
            <w:r w:rsidRPr="00A1115A">
              <w:t>100</w:t>
            </w:r>
          </w:p>
        </w:tc>
        <w:tc>
          <w:tcPr>
            <w:tcW w:w="322" w:type="pct"/>
            <w:shd w:val="clear" w:color="auto" w:fill="auto"/>
          </w:tcPr>
          <w:p w14:paraId="06DD3650" w14:textId="77777777" w:rsidR="006C1406" w:rsidRPr="00A1115A" w:rsidRDefault="006C1406" w:rsidP="006C1406">
            <w:pPr>
              <w:pStyle w:val="TAC"/>
            </w:pPr>
          </w:p>
        </w:tc>
        <w:tc>
          <w:tcPr>
            <w:tcW w:w="263" w:type="pct"/>
          </w:tcPr>
          <w:p w14:paraId="6F795594" w14:textId="77777777" w:rsidR="006C1406" w:rsidRPr="00A1115A" w:rsidRDefault="006C1406" w:rsidP="006C1406">
            <w:pPr>
              <w:pStyle w:val="TAC"/>
            </w:pPr>
            <w:r>
              <w:t>160</w:t>
            </w:r>
          </w:p>
        </w:tc>
        <w:tc>
          <w:tcPr>
            <w:tcW w:w="263" w:type="pct"/>
            <w:shd w:val="clear" w:color="auto" w:fill="auto"/>
          </w:tcPr>
          <w:p w14:paraId="1CD509A7" w14:textId="77777777" w:rsidR="006C1406" w:rsidRPr="00A1115A" w:rsidRDefault="006C1406" w:rsidP="006C1406">
            <w:pPr>
              <w:pStyle w:val="TAC"/>
            </w:pPr>
            <w:r w:rsidRPr="00A1115A">
              <w:t>216</w:t>
            </w:r>
          </w:p>
        </w:tc>
        <w:tc>
          <w:tcPr>
            <w:tcW w:w="263" w:type="pct"/>
          </w:tcPr>
          <w:p w14:paraId="33DFFAF3" w14:textId="77777777" w:rsidR="006C1406" w:rsidRPr="00A1115A" w:rsidRDefault="006C1406" w:rsidP="006C1406">
            <w:pPr>
              <w:pStyle w:val="TAC"/>
            </w:pPr>
          </w:p>
        </w:tc>
        <w:tc>
          <w:tcPr>
            <w:tcW w:w="263" w:type="pct"/>
          </w:tcPr>
          <w:p w14:paraId="32AB075B" w14:textId="77777777" w:rsidR="006C1406" w:rsidRPr="00A1115A" w:rsidRDefault="006C1406" w:rsidP="006C1406">
            <w:pPr>
              <w:pStyle w:val="TAC"/>
            </w:pPr>
          </w:p>
        </w:tc>
        <w:tc>
          <w:tcPr>
            <w:tcW w:w="263" w:type="pct"/>
          </w:tcPr>
          <w:p w14:paraId="6646080C" w14:textId="77777777" w:rsidR="006C1406" w:rsidRPr="00A1115A" w:rsidRDefault="006C1406" w:rsidP="006C1406">
            <w:pPr>
              <w:pStyle w:val="TAC"/>
            </w:pPr>
          </w:p>
        </w:tc>
        <w:tc>
          <w:tcPr>
            <w:tcW w:w="322" w:type="pct"/>
          </w:tcPr>
          <w:p w14:paraId="27AF93F8" w14:textId="77777777" w:rsidR="006C1406" w:rsidRPr="00A1115A" w:rsidRDefault="006C1406" w:rsidP="006C1406">
            <w:pPr>
              <w:pStyle w:val="TAC"/>
            </w:pPr>
          </w:p>
        </w:tc>
        <w:tc>
          <w:tcPr>
            <w:tcW w:w="311" w:type="pct"/>
          </w:tcPr>
          <w:p w14:paraId="15CC623E" w14:textId="77777777" w:rsidR="006C1406" w:rsidRPr="00A1115A" w:rsidRDefault="006C1406" w:rsidP="006C1406">
            <w:pPr>
              <w:pStyle w:val="TAC"/>
            </w:pPr>
          </w:p>
        </w:tc>
        <w:tc>
          <w:tcPr>
            <w:tcW w:w="263" w:type="pct"/>
          </w:tcPr>
          <w:p w14:paraId="5CE1B37F" w14:textId="77777777" w:rsidR="006C1406" w:rsidRPr="00A1115A" w:rsidRDefault="006C1406" w:rsidP="006C1406">
            <w:pPr>
              <w:pStyle w:val="TAC"/>
            </w:pPr>
          </w:p>
        </w:tc>
        <w:tc>
          <w:tcPr>
            <w:tcW w:w="367" w:type="pct"/>
            <w:tcBorders>
              <w:bottom w:val="nil"/>
            </w:tcBorders>
            <w:shd w:val="clear" w:color="auto" w:fill="auto"/>
          </w:tcPr>
          <w:p w14:paraId="59AFFA35" w14:textId="77777777" w:rsidR="006C1406" w:rsidRPr="00A1115A" w:rsidRDefault="006C1406" w:rsidP="006C1406">
            <w:pPr>
              <w:pStyle w:val="TAC"/>
            </w:pPr>
            <w:r w:rsidRPr="00A1115A">
              <w:rPr>
                <w:rFonts w:hint="eastAsia"/>
                <w:lang w:eastAsia="zh-CN"/>
              </w:rPr>
              <w:t>TDD</w:t>
            </w:r>
          </w:p>
        </w:tc>
      </w:tr>
      <w:tr w:rsidR="006C1406" w:rsidRPr="00A1115A" w14:paraId="65563E4D" w14:textId="77777777" w:rsidTr="00817988">
        <w:trPr>
          <w:trHeight w:val="187"/>
          <w:jc w:val="center"/>
        </w:trPr>
        <w:tc>
          <w:tcPr>
            <w:tcW w:w="479" w:type="pct"/>
            <w:tcBorders>
              <w:top w:val="nil"/>
              <w:bottom w:val="nil"/>
            </w:tcBorders>
            <w:shd w:val="clear" w:color="auto" w:fill="auto"/>
          </w:tcPr>
          <w:p w14:paraId="67BC2E03" w14:textId="77777777" w:rsidR="006C1406" w:rsidRPr="00A1115A" w:rsidRDefault="006C1406" w:rsidP="006C1406">
            <w:pPr>
              <w:pStyle w:val="TAC"/>
            </w:pPr>
          </w:p>
        </w:tc>
        <w:tc>
          <w:tcPr>
            <w:tcW w:w="263" w:type="pct"/>
          </w:tcPr>
          <w:p w14:paraId="393E271F" w14:textId="77777777" w:rsidR="006C1406" w:rsidRPr="00A1115A" w:rsidRDefault="006C1406" w:rsidP="006C1406">
            <w:pPr>
              <w:pStyle w:val="TAC"/>
              <w:rPr>
                <w:rFonts w:cs="Arial"/>
              </w:rPr>
            </w:pPr>
            <w:r w:rsidRPr="00A1115A">
              <w:rPr>
                <w:rFonts w:cs="Arial"/>
              </w:rPr>
              <w:t>30</w:t>
            </w:r>
          </w:p>
        </w:tc>
        <w:tc>
          <w:tcPr>
            <w:tcW w:w="263" w:type="pct"/>
            <w:shd w:val="clear" w:color="auto" w:fill="auto"/>
          </w:tcPr>
          <w:p w14:paraId="206F97AC" w14:textId="77777777" w:rsidR="006C1406" w:rsidRPr="00A1115A" w:rsidRDefault="006C1406" w:rsidP="006C1406">
            <w:pPr>
              <w:pStyle w:val="TAC"/>
            </w:pPr>
          </w:p>
        </w:tc>
        <w:tc>
          <w:tcPr>
            <w:tcW w:w="263" w:type="pct"/>
            <w:shd w:val="clear" w:color="auto" w:fill="auto"/>
          </w:tcPr>
          <w:p w14:paraId="741A58EE" w14:textId="77777777" w:rsidR="006C1406" w:rsidRPr="00A1115A" w:rsidRDefault="006C1406" w:rsidP="006C1406">
            <w:pPr>
              <w:pStyle w:val="TAC"/>
            </w:pPr>
            <w:r w:rsidRPr="00A1115A">
              <w:t>24</w:t>
            </w:r>
          </w:p>
        </w:tc>
        <w:tc>
          <w:tcPr>
            <w:tcW w:w="409" w:type="pct"/>
            <w:shd w:val="clear" w:color="auto" w:fill="auto"/>
          </w:tcPr>
          <w:p w14:paraId="31D28C30" w14:textId="77777777" w:rsidR="006C1406" w:rsidRPr="00A1115A" w:rsidRDefault="006C1406" w:rsidP="006C1406">
            <w:pPr>
              <w:pStyle w:val="TAC"/>
            </w:pPr>
            <w:r w:rsidRPr="00A1115A">
              <w:t>36</w:t>
            </w:r>
          </w:p>
        </w:tc>
        <w:tc>
          <w:tcPr>
            <w:tcW w:w="424" w:type="pct"/>
            <w:shd w:val="clear" w:color="auto" w:fill="auto"/>
          </w:tcPr>
          <w:p w14:paraId="7558CC4D" w14:textId="77777777" w:rsidR="006C1406" w:rsidRPr="00A1115A" w:rsidRDefault="006C1406" w:rsidP="006C1406">
            <w:pPr>
              <w:pStyle w:val="TAC"/>
            </w:pPr>
            <w:r w:rsidRPr="00A1115A">
              <w:t>50</w:t>
            </w:r>
          </w:p>
        </w:tc>
        <w:tc>
          <w:tcPr>
            <w:tcW w:w="322" w:type="pct"/>
            <w:shd w:val="clear" w:color="auto" w:fill="auto"/>
          </w:tcPr>
          <w:p w14:paraId="6AA28F05" w14:textId="77777777" w:rsidR="006C1406" w:rsidRPr="00A1115A" w:rsidRDefault="006C1406" w:rsidP="006C1406">
            <w:pPr>
              <w:pStyle w:val="TAC"/>
            </w:pPr>
          </w:p>
        </w:tc>
        <w:tc>
          <w:tcPr>
            <w:tcW w:w="263" w:type="pct"/>
          </w:tcPr>
          <w:p w14:paraId="7955A621" w14:textId="77777777" w:rsidR="006C1406" w:rsidRPr="00A1115A" w:rsidRDefault="006C1406" w:rsidP="006C1406">
            <w:pPr>
              <w:pStyle w:val="TAC"/>
            </w:pPr>
            <w:r>
              <w:t>75</w:t>
            </w:r>
          </w:p>
        </w:tc>
        <w:tc>
          <w:tcPr>
            <w:tcW w:w="263" w:type="pct"/>
            <w:shd w:val="clear" w:color="auto" w:fill="auto"/>
          </w:tcPr>
          <w:p w14:paraId="65D32EBB" w14:textId="77777777" w:rsidR="006C1406" w:rsidRPr="00A1115A" w:rsidRDefault="006C1406" w:rsidP="006C1406">
            <w:pPr>
              <w:pStyle w:val="TAC"/>
            </w:pPr>
            <w:r w:rsidRPr="00A1115A">
              <w:t>100</w:t>
            </w:r>
          </w:p>
        </w:tc>
        <w:tc>
          <w:tcPr>
            <w:tcW w:w="263" w:type="pct"/>
          </w:tcPr>
          <w:p w14:paraId="71B4A7C1" w14:textId="77777777" w:rsidR="006C1406" w:rsidRPr="00A1115A" w:rsidRDefault="006C1406" w:rsidP="006C1406">
            <w:pPr>
              <w:pStyle w:val="TAC"/>
            </w:pPr>
          </w:p>
        </w:tc>
        <w:tc>
          <w:tcPr>
            <w:tcW w:w="263" w:type="pct"/>
          </w:tcPr>
          <w:p w14:paraId="3A947F90" w14:textId="77777777" w:rsidR="006C1406" w:rsidRPr="00A1115A" w:rsidRDefault="006C1406" w:rsidP="006C1406">
            <w:pPr>
              <w:pStyle w:val="TAC"/>
            </w:pPr>
          </w:p>
        </w:tc>
        <w:tc>
          <w:tcPr>
            <w:tcW w:w="263" w:type="pct"/>
          </w:tcPr>
          <w:p w14:paraId="6DEE993E" w14:textId="77777777" w:rsidR="006C1406" w:rsidRPr="00A1115A" w:rsidRDefault="006C1406" w:rsidP="006C1406">
            <w:pPr>
              <w:pStyle w:val="TAC"/>
            </w:pPr>
          </w:p>
        </w:tc>
        <w:tc>
          <w:tcPr>
            <w:tcW w:w="322" w:type="pct"/>
          </w:tcPr>
          <w:p w14:paraId="7579C8DF" w14:textId="77777777" w:rsidR="006C1406" w:rsidRPr="00A1115A" w:rsidRDefault="006C1406" w:rsidP="006C1406">
            <w:pPr>
              <w:pStyle w:val="TAC"/>
            </w:pPr>
          </w:p>
        </w:tc>
        <w:tc>
          <w:tcPr>
            <w:tcW w:w="311" w:type="pct"/>
          </w:tcPr>
          <w:p w14:paraId="5C1BFBD6" w14:textId="77777777" w:rsidR="006C1406" w:rsidRPr="00A1115A" w:rsidRDefault="006C1406" w:rsidP="006C1406">
            <w:pPr>
              <w:pStyle w:val="TAC"/>
              <w:rPr>
                <w:lang w:eastAsia="zh-CN"/>
              </w:rPr>
            </w:pPr>
          </w:p>
        </w:tc>
        <w:tc>
          <w:tcPr>
            <w:tcW w:w="263" w:type="pct"/>
          </w:tcPr>
          <w:p w14:paraId="38991F14" w14:textId="77777777" w:rsidR="006C1406" w:rsidRPr="00A1115A" w:rsidRDefault="006C1406" w:rsidP="006C1406">
            <w:pPr>
              <w:pStyle w:val="TAC"/>
            </w:pPr>
          </w:p>
        </w:tc>
        <w:tc>
          <w:tcPr>
            <w:tcW w:w="367" w:type="pct"/>
            <w:tcBorders>
              <w:top w:val="nil"/>
              <w:bottom w:val="nil"/>
            </w:tcBorders>
            <w:shd w:val="clear" w:color="auto" w:fill="auto"/>
          </w:tcPr>
          <w:p w14:paraId="654A100A" w14:textId="77777777" w:rsidR="006C1406" w:rsidRPr="00A1115A" w:rsidRDefault="006C1406" w:rsidP="006C1406">
            <w:pPr>
              <w:pStyle w:val="TAC"/>
            </w:pPr>
          </w:p>
        </w:tc>
      </w:tr>
      <w:tr w:rsidR="006C1406" w:rsidRPr="00A1115A" w14:paraId="0E1A51DC" w14:textId="77777777" w:rsidTr="00817988">
        <w:trPr>
          <w:trHeight w:val="187"/>
          <w:jc w:val="center"/>
        </w:trPr>
        <w:tc>
          <w:tcPr>
            <w:tcW w:w="479" w:type="pct"/>
            <w:tcBorders>
              <w:top w:val="nil"/>
              <w:bottom w:val="single" w:sz="4" w:space="0" w:color="auto"/>
            </w:tcBorders>
            <w:shd w:val="clear" w:color="auto" w:fill="auto"/>
          </w:tcPr>
          <w:p w14:paraId="38A0F4AD" w14:textId="77777777" w:rsidR="006C1406" w:rsidRPr="00A1115A" w:rsidRDefault="006C1406" w:rsidP="006C1406">
            <w:pPr>
              <w:pStyle w:val="TAC"/>
            </w:pPr>
          </w:p>
        </w:tc>
        <w:tc>
          <w:tcPr>
            <w:tcW w:w="263" w:type="pct"/>
          </w:tcPr>
          <w:p w14:paraId="11D76F7C" w14:textId="77777777" w:rsidR="006C1406" w:rsidRPr="00A1115A" w:rsidRDefault="006C1406" w:rsidP="006C1406">
            <w:pPr>
              <w:pStyle w:val="TAC"/>
              <w:rPr>
                <w:rFonts w:cs="Arial"/>
              </w:rPr>
            </w:pPr>
            <w:r w:rsidRPr="00A1115A">
              <w:rPr>
                <w:rFonts w:cs="Arial"/>
              </w:rPr>
              <w:t>60</w:t>
            </w:r>
          </w:p>
        </w:tc>
        <w:tc>
          <w:tcPr>
            <w:tcW w:w="263" w:type="pct"/>
            <w:shd w:val="clear" w:color="auto" w:fill="auto"/>
          </w:tcPr>
          <w:p w14:paraId="10DCAB56" w14:textId="77777777" w:rsidR="006C1406" w:rsidRPr="00A1115A" w:rsidRDefault="006C1406" w:rsidP="006C1406">
            <w:pPr>
              <w:pStyle w:val="TAC"/>
            </w:pPr>
          </w:p>
        </w:tc>
        <w:tc>
          <w:tcPr>
            <w:tcW w:w="263" w:type="pct"/>
            <w:shd w:val="clear" w:color="auto" w:fill="auto"/>
          </w:tcPr>
          <w:p w14:paraId="7CA5BA0F" w14:textId="77777777" w:rsidR="006C1406" w:rsidRPr="00A1115A" w:rsidRDefault="006C1406" w:rsidP="006C1406">
            <w:pPr>
              <w:pStyle w:val="TAC"/>
            </w:pPr>
            <w:r w:rsidRPr="00A1115A">
              <w:t>10</w:t>
            </w:r>
          </w:p>
        </w:tc>
        <w:tc>
          <w:tcPr>
            <w:tcW w:w="409" w:type="pct"/>
            <w:shd w:val="clear" w:color="auto" w:fill="auto"/>
          </w:tcPr>
          <w:p w14:paraId="7CDFDE03" w14:textId="77777777" w:rsidR="006C1406" w:rsidRPr="00A1115A" w:rsidRDefault="006C1406" w:rsidP="006C1406">
            <w:pPr>
              <w:pStyle w:val="TAC"/>
            </w:pPr>
            <w:r w:rsidRPr="00A1115A">
              <w:t>18</w:t>
            </w:r>
          </w:p>
        </w:tc>
        <w:tc>
          <w:tcPr>
            <w:tcW w:w="424" w:type="pct"/>
            <w:shd w:val="clear" w:color="auto" w:fill="auto"/>
          </w:tcPr>
          <w:p w14:paraId="33551001" w14:textId="77777777" w:rsidR="006C1406" w:rsidRPr="00A1115A" w:rsidRDefault="006C1406" w:rsidP="006C1406">
            <w:pPr>
              <w:pStyle w:val="TAC"/>
            </w:pPr>
            <w:r w:rsidRPr="00A1115A">
              <w:t>24</w:t>
            </w:r>
          </w:p>
        </w:tc>
        <w:tc>
          <w:tcPr>
            <w:tcW w:w="322" w:type="pct"/>
            <w:shd w:val="clear" w:color="auto" w:fill="auto"/>
          </w:tcPr>
          <w:p w14:paraId="6153B407" w14:textId="77777777" w:rsidR="006C1406" w:rsidRPr="00A1115A" w:rsidRDefault="006C1406" w:rsidP="006C1406">
            <w:pPr>
              <w:pStyle w:val="TAC"/>
            </w:pPr>
          </w:p>
        </w:tc>
        <w:tc>
          <w:tcPr>
            <w:tcW w:w="263" w:type="pct"/>
          </w:tcPr>
          <w:p w14:paraId="632E5D30" w14:textId="77777777" w:rsidR="006C1406" w:rsidRPr="00A1115A" w:rsidRDefault="006C1406" w:rsidP="006C1406">
            <w:pPr>
              <w:pStyle w:val="TAC"/>
            </w:pPr>
            <w:r>
              <w:t>36</w:t>
            </w:r>
          </w:p>
        </w:tc>
        <w:tc>
          <w:tcPr>
            <w:tcW w:w="263" w:type="pct"/>
            <w:shd w:val="clear" w:color="auto" w:fill="auto"/>
          </w:tcPr>
          <w:p w14:paraId="04B9E2D1" w14:textId="77777777" w:rsidR="006C1406" w:rsidRPr="00A1115A" w:rsidRDefault="006C1406" w:rsidP="006C1406">
            <w:pPr>
              <w:pStyle w:val="TAC"/>
            </w:pPr>
            <w:r w:rsidRPr="00A1115A">
              <w:t>50</w:t>
            </w:r>
          </w:p>
        </w:tc>
        <w:tc>
          <w:tcPr>
            <w:tcW w:w="263" w:type="pct"/>
          </w:tcPr>
          <w:p w14:paraId="6A3F2060" w14:textId="77777777" w:rsidR="006C1406" w:rsidRPr="00A1115A" w:rsidRDefault="006C1406" w:rsidP="006C1406">
            <w:pPr>
              <w:pStyle w:val="TAC"/>
            </w:pPr>
          </w:p>
        </w:tc>
        <w:tc>
          <w:tcPr>
            <w:tcW w:w="263" w:type="pct"/>
          </w:tcPr>
          <w:p w14:paraId="12C9E269" w14:textId="77777777" w:rsidR="006C1406" w:rsidRPr="00A1115A" w:rsidRDefault="006C1406" w:rsidP="006C1406">
            <w:pPr>
              <w:pStyle w:val="TAC"/>
            </w:pPr>
          </w:p>
        </w:tc>
        <w:tc>
          <w:tcPr>
            <w:tcW w:w="263" w:type="pct"/>
          </w:tcPr>
          <w:p w14:paraId="65FFA052" w14:textId="77777777" w:rsidR="006C1406" w:rsidRPr="00A1115A" w:rsidRDefault="006C1406" w:rsidP="006C1406">
            <w:pPr>
              <w:pStyle w:val="TAC"/>
            </w:pPr>
          </w:p>
        </w:tc>
        <w:tc>
          <w:tcPr>
            <w:tcW w:w="322" w:type="pct"/>
          </w:tcPr>
          <w:p w14:paraId="1AB66340" w14:textId="77777777" w:rsidR="006C1406" w:rsidRPr="00A1115A" w:rsidRDefault="006C1406" w:rsidP="006C1406">
            <w:pPr>
              <w:pStyle w:val="TAC"/>
            </w:pPr>
          </w:p>
        </w:tc>
        <w:tc>
          <w:tcPr>
            <w:tcW w:w="311" w:type="pct"/>
          </w:tcPr>
          <w:p w14:paraId="620A5295" w14:textId="77777777" w:rsidR="006C1406" w:rsidRPr="00A1115A" w:rsidRDefault="006C1406" w:rsidP="006C1406">
            <w:pPr>
              <w:pStyle w:val="TAC"/>
              <w:rPr>
                <w:lang w:eastAsia="zh-CN"/>
              </w:rPr>
            </w:pPr>
          </w:p>
        </w:tc>
        <w:tc>
          <w:tcPr>
            <w:tcW w:w="263" w:type="pct"/>
          </w:tcPr>
          <w:p w14:paraId="410F1125" w14:textId="77777777" w:rsidR="006C1406" w:rsidRPr="00A1115A" w:rsidRDefault="006C1406" w:rsidP="006C1406">
            <w:pPr>
              <w:pStyle w:val="TAC"/>
            </w:pPr>
          </w:p>
        </w:tc>
        <w:tc>
          <w:tcPr>
            <w:tcW w:w="367" w:type="pct"/>
            <w:tcBorders>
              <w:top w:val="nil"/>
              <w:bottom w:val="single" w:sz="4" w:space="0" w:color="auto"/>
            </w:tcBorders>
            <w:shd w:val="clear" w:color="auto" w:fill="auto"/>
          </w:tcPr>
          <w:p w14:paraId="7A118B4F" w14:textId="77777777" w:rsidR="006C1406" w:rsidRPr="00A1115A" w:rsidRDefault="006C1406" w:rsidP="006C1406">
            <w:pPr>
              <w:pStyle w:val="TAC"/>
            </w:pPr>
          </w:p>
        </w:tc>
      </w:tr>
      <w:tr w:rsidR="006C1406" w:rsidRPr="00A1115A" w14:paraId="25B8D0B0" w14:textId="77777777" w:rsidTr="00817988">
        <w:trPr>
          <w:trHeight w:val="187"/>
          <w:jc w:val="center"/>
        </w:trPr>
        <w:tc>
          <w:tcPr>
            <w:tcW w:w="479" w:type="pct"/>
            <w:tcBorders>
              <w:bottom w:val="nil"/>
            </w:tcBorders>
            <w:shd w:val="clear" w:color="auto" w:fill="auto"/>
          </w:tcPr>
          <w:p w14:paraId="22C317A7" w14:textId="77777777" w:rsidR="006C1406" w:rsidRPr="00A1115A" w:rsidRDefault="006C1406" w:rsidP="006C1406">
            <w:pPr>
              <w:pStyle w:val="TAC"/>
            </w:pPr>
            <w:r w:rsidRPr="00A1115A">
              <w:t>n50</w:t>
            </w:r>
          </w:p>
        </w:tc>
        <w:tc>
          <w:tcPr>
            <w:tcW w:w="263" w:type="pct"/>
          </w:tcPr>
          <w:p w14:paraId="316F1405" w14:textId="77777777" w:rsidR="006C1406" w:rsidRPr="00A1115A" w:rsidRDefault="006C1406" w:rsidP="006C1406">
            <w:pPr>
              <w:pStyle w:val="TAC"/>
              <w:rPr>
                <w:rFonts w:cs="Arial"/>
              </w:rPr>
            </w:pPr>
            <w:r w:rsidRPr="00A1115A">
              <w:t>15</w:t>
            </w:r>
          </w:p>
        </w:tc>
        <w:tc>
          <w:tcPr>
            <w:tcW w:w="263" w:type="pct"/>
            <w:shd w:val="clear" w:color="auto" w:fill="auto"/>
          </w:tcPr>
          <w:p w14:paraId="0D5FE00E" w14:textId="77777777" w:rsidR="006C1406" w:rsidRPr="00A1115A" w:rsidRDefault="006C1406" w:rsidP="006C1406">
            <w:pPr>
              <w:pStyle w:val="TAC"/>
            </w:pPr>
            <w:r w:rsidRPr="00A1115A">
              <w:t>25</w:t>
            </w:r>
          </w:p>
        </w:tc>
        <w:tc>
          <w:tcPr>
            <w:tcW w:w="263" w:type="pct"/>
            <w:shd w:val="clear" w:color="auto" w:fill="auto"/>
          </w:tcPr>
          <w:p w14:paraId="32234391" w14:textId="77777777" w:rsidR="006C1406" w:rsidRPr="00A1115A" w:rsidRDefault="006C1406" w:rsidP="006C1406">
            <w:pPr>
              <w:pStyle w:val="TAC"/>
              <w:rPr>
                <w:lang w:eastAsia="zh-CN"/>
              </w:rPr>
            </w:pPr>
            <w:r w:rsidRPr="00A1115A">
              <w:t>50</w:t>
            </w:r>
          </w:p>
        </w:tc>
        <w:tc>
          <w:tcPr>
            <w:tcW w:w="409" w:type="pct"/>
            <w:shd w:val="clear" w:color="auto" w:fill="auto"/>
          </w:tcPr>
          <w:p w14:paraId="0DE3DA49" w14:textId="77777777" w:rsidR="006C1406" w:rsidRPr="00A1115A" w:rsidRDefault="006C1406" w:rsidP="006C1406">
            <w:pPr>
              <w:pStyle w:val="TAC"/>
              <w:rPr>
                <w:rFonts w:cs="Arial"/>
                <w:szCs w:val="18"/>
              </w:rPr>
            </w:pPr>
            <w:r w:rsidRPr="00A1115A">
              <w:t>75</w:t>
            </w:r>
          </w:p>
        </w:tc>
        <w:tc>
          <w:tcPr>
            <w:tcW w:w="424" w:type="pct"/>
            <w:shd w:val="clear" w:color="auto" w:fill="auto"/>
          </w:tcPr>
          <w:p w14:paraId="7939D65E" w14:textId="77777777" w:rsidR="006C1406" w:rsidRPr="00A1115A" w:rsidRDefault="006C1406" w:rsidP="006C1406">
            <w:pPr>
              <w:pStyle w:val="TAC"/>
              <w:rPr>
                <w:rFonts w:cs="Arial"/>
                <w:szCs w:val="18"/>
              </w:rPr>
            </w:pPr>
            <w:r w:rsidRPr="00A1115A">
              <w:t>100</w:t>
            </w:r>
          </w:p>
        </w:tc>
        <w:tc>
          <w:tcPr>
            <w:tcW w:w="322" w:type="pct"/>
            <w:shd w:val="clear" w:color="auto" w:fill="auto"/>
          </w:tcPr>
          <w:p w14:paraId="3AE1C8AA" w14:textId="77777777" w:rsidR="006C1406" w:rsidRPr="00A1115A" w:rsidRDefault="006C1406" w:rsidP="006C1406">
            <w:pPr>
              <w:pStyle w:val="TAC"/>
            </w:pPr>
          </w:p>
        </w:tc>
        <w:tc>
          <w:tcPr>
            <w:tcW w:w="263" w:type="pct"/>
          </w:tcPr>
          <w:p w14:paraId="02DBE69F" w14:textId="77777777" w:rsidR="006C1406" w:rsidRPr="00A1115A" w:rsidRDefault="006C1406" w:rsidP="006C1406">
            <w:pPr>
              <w:pStyle w:val="TAC"/>
            </w:pPr>
            <w:r w:rsidRPr="00A1115A">
              <w:t>160</w:t>
            </w:r>
          </w:p>
        </w:tc>
        <w:tc>
          <w:tcPr>
            <w:tcW w:w="263" w:type="pct"/>
            <w:shd w:val="clear" w:color="auto" w:fill="auto"/>
          </w:tcPr>
          <w:p w14:paraId="492B1277" w14:textId="77777777" w:rsidR="006C1406" w:rsidRPr="00A1115A" w:rsidRDefault="006C1406" w:rsidP="006C1406">
            <w:pPr>
              <w:pStyle w:val="TAC"/>
              <w:rPr>
                <w:lang w:eastAsia="zh-CN"/>
              </w:rPr>
            </w:pPr>
            <w:r w:rsidRPr="00A1115A">
              <w:t>216</w:t>
            </w:r>
          </w:p>
        </w:tc>
        <w:tc>
          <w:tcPr>
            <w:tcW w:w="263" w:type="pct"/>
          </w:tcPr>
          <w:p w14:paraId="14703B9F" w14:textId="77777777" w:rsidR="006C1406" w:rsidRPr="00A1115A" w:rsidRDefault="006C1406" w:rsidP="006C1406">
            <w:pPr>
              <w:pStyle w:val="TAC"/>
              <w:rPr>
                <w:lang w:eastAsia="zh-CN"/>
              </w:rPr>
            </w:pPr>
            <w:r w:rsidRPr="00A1115A">
              <w:t>270</w:t>
            </w:r>
          </w:p>
        </w:tc>
        <w:tc>
          <w:tcPr>
            <w:tcW w:w="263" w:type="pct"/>
          </w:tcPr>
          <w:p w14:paraId="30AC0BD1" w14:textId="77777777" w:rsidR="006C1406" w:rsidRPr="00A1115A" w:rsidRDefault="006C1406" w:rsidP="006C1406">
            <w:pPr>
              <w:pStyle w:val="TAC"/>
              <w:rPr>
                <w:lang w:eastAsia="zh-CN"/>
              </w:rPr>
            </w:pPr>
          </w:p>
        </w:tc>
        <w:tc>
          <w:tcPr>
            <w:tcW w:w="263" w:type="pct"/>
          </w:tcPr>
          <w:p w14:paraId="534E2E96" w14:textId="77777777" w:rsidR="006C1406" w:rsidRPr="00A1115A" w:rsidRDefault="006C1406" w:rsidP="006C1406">
            <w:pPr>
              <w:pStyle w:val="TAC"/>
              <w:rPr>
                <w:lang w:eastAsia="zh-CN"/>
              </w:rPr>
            </w:pPr>
          </w:p>
        </w:tc>
        <w:tc>
          <w:tcPr>
            <w:tcW w:w="322" w:type="pct"/>
          </w:tcPr>
          <w:p w14:paraId="795E0C47" w14:textId="77777777" w:rsidR="006C1406" w:rsidRPr="00A1115A" w:rsidRDefault="006C1406" w:rsidP="006C1406">
            <w:pPr>
              <w:pStyle w:val="TAC"/>
              <w:rPr>
                <w:lang w:eastAsia="zh-CN"/>
              </w:rPr>
            </w:pPr>
          </w:p>
        </w:tc>
        <w:tc>
          <w:tcPr>
            <w:tcW w:w="311" w:type="pct"/>
          </w:tcPr>
          <w:p w14:paraId="2809ED31" w14:textId="77777777" w:rsidR="006C1406" w:rsidRPr="00A1115A" w:rsidRDefault="006C1406" w:rsidP="006C1406">
            <w:pPr>
              <w:pStyle w:val="TAC"/>
              <w:rPr>
                <w:lang w:eastAsia="zh-CN"/>
              </w:rPr>
            </w:pPr>
          </w:p>
        </w:tc>
        <w:tc>
          <w:tcPr>
            <w:tcW w:w="263" w:type="pct"/>
          </w:tcPr>
          <w:p w14:paraId="1FDD2BC6" w14:textId="77777777" w:rsidR="006C1406" w:rsidRPr="00A1115A" w:rsidRDefault="006C1406" w:rsidP="006C1406">
            <w:pPr>
              <w:pStyle w:val="TAC"/>
              <w:rPr>
                <w:lang w:eastAsia="zh-CN"/>
              </w:rPr>
            </w:pPr>
          </w:p>
        </w:tc>
        <w:tc>
          <w:tcPr>
            <w:tcW w:w="367" w:type="pct"/>
            <w:tcBorders>
              <w:bottom w:val="nil"/>
            </w:tcBorders>
            <w:shd w:val="clear" w:color="auto" w:fill="auto"/>
          </w:tcPr>
          <w:p w14:paraId="02E4FC89" w14:textId="77777777" w:rsidR="006C1406" w:rsidRPr="00A1115A" w:rsidRDefault="006C1406" w:rsidP="006C1406">
            <w:pPr>
              <w:pStyle w:val="TAC"/>
            </w:pPr>
            <w:r w:rsidRPr="00A1115A">
              <w:t>TDD</w:t>
            </w:r>
          </w:p>
        </w:tc>
      </w:tr>
      <w:tr w:rsidR="006C1406" w:rsidRPr="00A1115A" w14:paraId="13BC8144" w14:textId="77777777" w:rsidTr="00817988">
        <w:trPr>
          <w:trHeight w:val="187"/>
          <w:jc w:val="center"/>
        </w:trPr>
        <w:tc>
          <w:tcPr>
            <w:tcW w:w="479" w:type="pct"/>
            <w:tcBorders>
              <w:top w:val="nil"/>
              <w:bottom w:val="nil"/>
            </w:tcBorders>
            <w:shd w:val="clear" w:color="auto" w:fill="auto"/>
          </w:tcPr>
          <w:p w14:paraId="3E2ABD44" w14:textId="77777777" w:rsidR="006C1406" w:rsidRPr="00A1115A" w:rsidRDefault="006C1406" w:rsidP="006C1406">
            <w:pPr>
              <w:pStyle w:val="TAC"/>
            </w:pPr>
          </w:p>
        </w:tc>
        <w:tc>
          <w:tcPr>
            <w:tcW w:w="263" w:type="pct"/>
          </w:tcPr>
          <w:p w14:paraId="08ABB592" w14:textId="77777777" w:rsidR="006C1406" w:rsidRPr="00A1115A" w:rsidRDefault="006C1406" w:rsidP="006C1406">
            <w:pPr>
              <w:pStyle w:val="TAC"/>
              <w:rPr>
                <w:rFonts w:cs="Arial"/>
              </w:rPr>
            </w:pPr>
            <w:r w:rsidRPr="00A1115A">
              <w:t>30</w:t>
            </w:r>
          </w:p>
        </w:tc>
        <w:tc>
          <w:tcPr>
            <w:tcW w:w="263" w:type="pct"/>
            <w:shd w:val="clear" w:color="auto" w:fill="auto"/>
          </w:tcPr>
          <w:p w14:paraId="3E6149AD" w14:textId="77777777" w:rsidR="006C1406" w:rsidRPr="00A1115A" w:rsidRDefault="006C1406" w:rsidP="006C1406">
            <w:pPr>
              <w:pStyle w:val="TAC"/>
            </w:pPr>
          </w:p>
        </w:tc>
        <w:tc>
          <w:tcPr>
            <w:tcW w:w="263" w:type="pct"/>
            <w:shd w:val="clear" w:color="auto" w:fill="auto"/>
          </w:tcPr>
          <w:p w14:paraId="35544F0F" w14:textId="77777777" w:rsidR="006C1406" w:rsidRPr="00A1115A" w:rsidRDefault="006C1406" w:rsidP="006C1406">
            <w:pPr>
              <w:pStyle w:val="TAC"/>
              <w:rPr>
                <w:lang w:eastAsia="zh-CN"/>
              </w:rPr>
            </w:pPr>
            <w:r w:rsidRPr="00A1115A">
              <w:t>24</w:t>
            </w:r>
          </w:p>
        </w:tc>
        <w:tc>
          <w:tcPr>
            <w:tcW w:w="409" w:type="pct"/>
            <w:shd w:val="clear" w:color="auto" w:fill="auto"/>
          </w:tcPr>
          <w:p w14:paraId="7E69CAC9" w14:textId="77777777" w:rsidR="006C1406" w:rsidRPr="00A1115A" w:rsidRDefault="006C1406" w:rsidP="006C1406">
            <w:pPr>
              <w:pStyle w:val="TAC"/>
              <w:rPr>
                <w:rFonts w:cs="Arial"/>
                <w:szCs w:val="18"/>
              </w:rPr>
            </w:pPr>
            <w:r w:rsidRPr="00A1115A">
              <w:t>36</w:t>
            </w:r>
          </w:p>
        </w:tc>
        <w:tc>
          <w:tcPr>
            <w:tcW w:w="424" w:type="pct"/>
            <w:shd w:val="clear" w:color="auto" w:fill="auto"/>
          </w:tcPr>
          <w:p w14:paraId="3B958724" w14:textId="77777777" w:rsidR="006C1406" w:rsidRPr="00A1115A" w:rsidRDefault="006C1406" w:rsidP="006C1406">
            <w:pPr>
              <w:pStyle w:val="TAC"/>
              <w:rPr>
                <w:rFonts w:cs="Arial"/>
                <w:szCs w:val="18"/>
              </w:rPr>
            </w:pPr>
            <w:r w:rsidRPr="00A1115A">
              <w:t>50</w:t>
            </w:r>
          </w:p>
        </w:tc>
        <w:tc>
          <w:tcPr>
            <w:tcW w:w="322" w:type="pct"/>
            <w:shd w:val="clear" w:color="auto" w:fill="auto"/>
          </w:tcPr>
          <w:p w14:paraId="726E4F4F" w14:textId="77777777" w:rsidR="006C1406" w:rsidRPr="00A1115A" w:rsidRDefault="006C1406" w:rsidP="006C1406">
            <w:pPr>
              <w:pStyle w:val="TAC"/>
            </w:pPr>
          </w:p>
        </w:tc>
        <w:tc>
          <w:tcPr>
            <w:tcW w:w="263" w:type="pct"/>
          </w:tcPr>
          <w:p w14:paraId="0CE584BC" w14:textId="77777777" w:rsidR="006C1406" w:rsidRPr="00A1115A" w:rsidRDefault="006C1406" w:rsidP="006C1406">
            <w:pPr>
              <w:pStyle w:val="TAC"/>
            </w:pPr>
            <w:r w:rsidRPr="00A1115A">
              <w:t>75</w:t>
            </w:r>
          </w:p>
        </w:tc>
        <w:tc>
          <w:tcPr>
            <w:tcW w:w="263" w:type="pct"/>
            <w:shd w:val="clear" w:color="auto" w:fill="auto"/>
          </w:tcPr>
          <w:p w14:paraId="5C21DDA9" w14:textId="77777777" w:rsidR="006C1406" w:rsidRPr="00A1115A" w:rsidRDefault="006C1406" w:rsidP="006C1406">
            <w:pPr>
              <w:pStyle w:val="TAC"/>
              <w:rPr>
                <w:lang w:eastAsia="zh-CN"/>
              </w:rPr>
            </w:pPr>
            <w:r w:rsidRPr="00A1115A">
              <w:t>100</w:t>
            </w:r>
          </w:p>
        </w:tc>
        <w:tc>
          <w:tcPr>
            <w:tcW w:w="263" w:type="pct"/>
          </w:tcPr>
          <w:p w14:paraId="1A419388" w14:textId="77777777" w:rsidR="006C1406" w:rsidRPr="00A1115A" w:rsidRDefault="006C1406" w:rsidP="006C1406">
            <w:pPr>
              <w:pStyle w:val="TAC"/>
              <w:rPr>
                <w:lang w:eastAsia="zh-CN"/>
              </w:rPr>
            </w:pPr>
            <w:r w:rsidRPr="00A1115A">
              <w:t>128</w:t>
            </w:r>
          </w:p>
        </w:tc>
        <w:tc>
          <w:tcPr>
            <w:tcW w:w="263" w:type="pct"/>
          </w:tcPr>
          <w:p w14:paraId="60C59AE7" w14:textId="77777777" w:rsidR="006C1406" w:rsidRPr="00A1115A" w:rsidRDefault="006C1406" w:rsidP="006C1406">
            <w:pPr>
              <w:pStyle w:val="TAC"/>
              <w:rPr>
                <w:lang w:eastAsia="zh-CN"/>
              </w:rPr>
            </w:pPr>
            <w:r w:rsidRPr="00A1115A">
              <w:t>162</w:t>
            </w:r>
          </w:p>
        </w:tc>
        <w:tc>
          <w:tcPr>
            <w:tcW w:w="263" w:type="pct"/>
          </w:tcPr>
          <w:p w14:paraId="17D4693C" w14:textId="77777777" w:rsidR="006C1406" w:rsidRPr="00A1115A" w:rsidRDefault="006C1406" w:rsidP="006C1406">
            <w:pPr>
              <w:pStyle w:val="TAC"/>
            </w:pPr>
          </w:p>
        </w:tc>
        <w:tc>
          <w:tcPr>
            <w:tcW w:w="322" w:type="pct"/>
          </w:tcPr>
          <w:p w14:paraId="4AD5EA0E" w14:textId="77777777" w:rsidR="006C1406" w:rsidRPr="00A1115A" w:rsidRDefault="006C1406" w:rsidP="006C1406">
            <w:pPr>
              <w:pStyle w:val="TAC"/>
              <w:rPr>
                <w:lang w:eastAsia="zh-CN"/>
              </w:rPr>
            </w:pPr>
            <w:r w:rsidRPr="00A1115A">
              <w:t>NOTE 3</w:t>
            </w:r>
          </w:p>
        </w:tc>
        <w:tc>
          <w:tcPr>
            <w:tcW w:w="311" w:type="pct"/>
          </w:tcPr>
          <w:p w14:paraId="0B80EAF7" w14:textId="77777777" w:rsidR="006C1406" w:rsidRPr="00A1115A" w:rsidRDefault="006C1406" w:rsidP="006C1406">
            <w:pPr>
              <w:pStyle w:val="TAC"/>
              <w:rPr>
                <w:lang w:eastAsia="zh-CN"/>
              </w:rPr>
            </w:pPr>
          </w:p>
        </w:tc>
        <w:tc>
          <w:tcPr>
            <w:tcW w:w="263" w:type="pct"/>
          </w:tcPr>
          <w:p w14:paraId="6BC2AAF8" w14:textId="77777777" w:rsidR="006C1406" w:rsidRPr="00A1115A" w:rsidRDefault="006C1406" w:rsidP="006C1406">
            <w:pPr>
              <w:pStyle w:val="TAC"/>
              <w:rPr>
                <w:lang w:eastAsia="zh-CN"/>
              </w:rPr>
            </w:pPr>
          </w:p>
        </w:tc>
        <w:tc>
          <w:tcPr>
            <w:tcW w:w="367" w:type="pct"/>
            <w:tcBorders>
              <w:top w:val="nil"/>
              <w:bottom w:val="nil"/>
            </w:tcBorders>
            <w:shd w:val="clear" w:color="auto" w:fill="auto"/>
          </w:tcPr>
          <w:p w14:paraId="2625D080" w14:textId="77777777" w:rsidR="006C1406" w:rsidRPr="00A1115A" w:rsidRDefault="006C1406" w:rsidP="006C1406">
            <w:pPr>
              <w:pStyle w:val="TAC"/>
            </w:pPr>
          </w:p>
        </w:tc>
      </w:tr>
      <w:tr w:rsidR="006C1406" w:rsidRPr="00A1115A" w14:paraId="450343A8" w14:textId="77777777" w:rsidTr="00817988">
        <w:trPr>
          <w:trHeight w:val="187"/>
          <w:jc w:val="center"/>
        </w:trPr>
        <w:tc>
          <w:tcPr>
            <w:tcW w:w="479" w:type="pct"/>
            <w:tcBorders>
              <w:top w:val="nil"/>
              <w:bottom w:val="single" w:sz="4" w:space="0" w:color="auto"/>
            </w:tcBorders>
            <w:shd w:val="clear" w:color="auto" w:fill="auto"/>
          </w:tcPr>
          <w:p w14:paraId="41B7BB1C" w14:textId="77777777" w:rsidR="006C1406" w:rsidRPr="00A1115A" w:rsidRDefault="006C1406" w:rsidP="006C1406">
            <w:pPr>
              <w:pStyle w:val="TAC"/>
            </w:pPr>
          </w:p>
        </w:tc>
        <w:tc>
          <w:tcPr>
            <w:tcW w:w="263" w:type="pct"/>
          </w:tcPr>
          <w:p w14:paraId="4091FDDC" w14:textId="77777777" w:rsidR="006C1406" w:rsidRPr="00A1115A" w:rsidRDefault="006C1406" w:rsidP="006C1406">
            <w:pPr>
              <w:pStyle w:val="TAC"/>
              <w:rPr>
                <w:rFonts w:cs="Arial"/>
              </w:rPr>
            </w:pPr>
            <w:r w:rsidRPr="00A1115A">
              <w:t>60</w:t>
            </w:r>
          </w:p>
        </w:tc>
        <w:tc>
          <w:tcPr>
            <w:tcW w:w="263" w:type="pct"/>
            <w:shd w:val="clear" w:color="auto" w:fill="auto"/>
          </w:tcPr>
          <w:p w14:paraId="3BC4AED9" w14:textId="77777777" w:rsidR="006C1406" w:rsidRPr="00A1115A" w:rsidRDefault="006C1406" w:rsidP="006C1406">
            <w:pPr>
              <w:pStyle w:val="TAC"/>
            </w:pPr>
          </w:p>
        </w:tc>
        <w:tc>
          <w:tcPr>
            <w:tcW w:w="263" w:type="pct"/>
            <w:shd w:val="clear" w:color="auto" w:fill="auto"/>
          </w:tcPr>
          <w:p w14:paraId="03749114" w14:textId="77777777" w:rsidR="006C1406" w:rsidRPr="00A1115A" w:rsidRDefault="006C1406" w:rsidP="006C1406">
            <w:pPr>
              <w:pStyle w:val="TAC"/>
              <w:rPr>
                <w:lang w:eastAsia="zh-CN"/>
              </w:rPr>
            </w:pPr>
            <w:r w:rsidRPr="00A1115A">
              <w:t>10</w:t>
            </w:r>
          </w:p>
        </w:tc>
        <w:tc>
          <w:tcPr>
            <w:tcW w:w="409" w:type="pct"/>
            <w:shd w:val="clear" w:color="auto" w:fill="auto"/>
          </w:tcPr>
          <w:p w14:paraId="29EE625E" w14:textId="77777777" w:rsidR="006C1406" w:rsidRPr="00A1115A" w:rsidRDefault="006C1406" w:rsidP="006C1406">
            <w:pPr>
              <w:pStyle w:val="TAC"/>
              <w:rPr>
                <w:rFonts w:cs="Arial"/>
                <w:szCs w:val="18"/>
              </w:rPr>
            </w:pPr>
            <w:r w:rsidRPr="00A1115A">
              <w:t>18</w:t>
            </w:r>
          </w:p>
        </w:tc>
        <w:tc>
          <w:tcPr>
            <w:tcW w:w="424" w:type="pct"/>
            <w:shd w:val="clear" w:color="auto" w:fill="auto"/>
          </w:tcPr>
          <w:p w14:paraId="3940692B" w14:textId="77777777" w:rsidR="006C1406" w:rsidRPr="00A1115A" w:rsidRDefault="006C1406" w:rsidP="006C1406">
            <w:pPr>
              <w:pStyle w:val="TAC"/>
              <w:rPr>
                <w:rFonts w:cs="Arial"/>
                <w:szCs w:val="18"/>
              </w:rPr>
            </w:pPr>
            <w:r w:rsidRPr="00A1115A">
              <w:t>24</w:t>
            </w:r>
          </w:p>
        </w:tc>
        <w:tc>
          <w:tcPr>
            <w:tcW w:w="322" w:type="pct"/>
            <w:shd w:val="clear" w:color="auto" w:fill="auto"/>
          </w:tcPr>
          <w:p w14:paraId="770F7939" w14:textId="77777777" w:rsidR="006C1406" w:rsidRPr="00A1115A" w:rsidRDefault="006C1406" w:rsidP="006C1406">
            <w:pPr>
              <w:pStyle w:val="TAC"/>
            </w:pPr>
          </w:p>
        </w:tc>
        <w:tc>
          <w:tcPr>
            <w:tcW w:w="263" w:type="pct"/>
          </w:tcPr>
          <w:p w14:paraId="27AA8169" w14:textId="77777777" w:rsidR="006C1406" w:rsidRPr="00A1115A" w:rsidRDefault="006C1406" w:rsidP="006C1406">
            <w:pPr>
              <w:pStyle w:val="TAC"/>
            </w:pPr>
            <w:r w:rsidRPr="00A1115A">
              <w:t>36</w:t>
            </w:r>
          </w:p>
        </w:tc>
        <w:tc>
          <w:tcPr>
            <w:tcW w:w="263" w:type="pct"/>
            <w:shd w:val="clear" w:color="auto" w:fill="auto"/>
          </w:tcPr>
          <w:p w14:paraId="53335CCE" w14:textId="77777777" w:rsidR="006C1406" w:rsidRPr="00A1115A" w:rsidRDefault="006C1406" w:rsidP="006C1406">
            <w:pPr>
              <w:pStyle w:val="TAC"/>
              <w:rPr>
                <w:lang w:eastAsia="zh-CN"/>
              </w:rPr>
            </w:pPr>
            <w:r w:rsidRPr="00A1115A">
              <w:t>50</w:t>
            </w:r>
          </w:p>
        </w:tc>
        <w:tc>
          <w:tcPr>
            <w:tcW w:w="263" w:type="pct"/>
          </w:tcPr>
          <w:p w14:paraId="747C257F" w14:textId="77777777" w:rsidR="006C1406" w:rsidRPr="00A1115A" w:rsidRDefault="006C1406" w:rsidP="006C1406">
            <w:pPr>
              <w:pStyle w:val="TAC"/>
              <w:rPr>
                <w:lang w:eastAsia="zh-CN"/>
              </w:rPr>
            </w:pPr>
            <w:r w:rsidRPr="00A1115A">
              <w:t>64</w:t>
            </w:r>
          </w:p>
        </w:tc>
        <w:tc>
          <w:tcPr>
            <w:tcW w:w="263" w:type="pct"/>
          </w:tcPr>
          <w:p w14:paraId="59B77118" w14:textId="77777777" w:rsidR="006C1406" w:rsidRPr="00A1115A" w:rsidRDefault="006C1406" w:rsidP="006C1406">
            <w:pPr>
              <w:pStyle w:val="TAC"/>
              <w:rPr>
                <w:lang w:eastAsia="zh-CN"/>
              </w:rPr>
            </w:pPr>
            <w:r w:rsidRPr="00A1115A">
              <w:t>75</w:t>
            </w:r>
          </w:p>
        </w:tc>
        <w:tc>
          <w:tcPr>
            <w:tcW w:w="263" w:type="pct"/>
          </w:tcPr>
          <w:p w14:paraId="6D7A9E93" w14:textId="77777777" w:rsidR="006C1406" w:rsidRPr="00A1115A" w:rsidRDefault="006C1406" w:rsidP="006C1406">
            <w:pPr>
              <w:pStyle w:val="TAC"/>
            </w:pPr>
          </w:p>
        </w:tc>
        <w:tc>
          <w:tcPr>
            <w:tcW w:w="322" w:type="pct"/>
          </w:tcPr>
          <w:p w14:paraId="14226D15" w14:textId="77777777" w:rsidR="006C1406" w:rsidRPr="00A1115A" w:rsidRDefault="006C1406" w:rsidP="006C1406">
            <w:pPr>
              <w:pStyle w:val="TAC"/>
              <w:rPr>
                <w:lang w:eastAsia="zh-CN"/>
              </w:rPr>
            </w:pPr>
            <w:r w:rsidRPr="00A1115A">
              <w:t>NOTE 3</w:t>
            </w:r>
          </w:p>
        </w:tc>
        <w:tc>
          <w:tcPr>
            <w:tcW w:w="311" w:type="pct"/>
          </w:tcPr>
          <w:p w14:paraId="07BF85E4" w14:textId="77777777" w:rsidR="006C1406" w:rsidRPr="00A1115A" w:rsidRDefault="006C1406" w:rsidP="006C1406">
            <w:pPr>
              <w:pStyle w:val="TAC"/>
              <w:rPr>
                <w:lang w:eastAsia="zh-CN"/>
              </w:rPr>
            </w:pPr>
          </w:p>
        </w:tc>
        <w:tc>
          <w:tcPr>
            <w:tcW w:w="263" w:type="pct"/>
          </w:tcPr>
          <w:p w14:paraId="59802556" w14:textId="77777777" w:rsidR="006C1406" w:rsidRPr="00A1115A" w:rsidRDefault="006C1406" w:rsidP="006C1406">
            <w:pPr>
              <w:pStyle w:val="TAC"/>
              <w:rPr>
                <w:lang w:eastAsia="zh-CN"/>
              </w:rPr>
            </w:pPr>
          </w:p>
        </w:tc>
        <w:tc>
          <w:tcPr>
            <w:tcW w:w="367" w:type="pct"/>
            <w:tcBorders>
              <w:top w:val="nil"/>
              <w:bottom w:val="single" w:sz="4" w:space="0" w:color="auto"/>
            </w:tcBorders>
            <w:shd w:val="clear" w:color="auto" w:fill="auto"/>
          </w:tcPr>
          <w:p w14:paraId="24254636" w14:textId="77777777" w:rsidR="006C1406" w:rsidRPr="00A1115A" w:rsidRDefault="006C1406" w:rsidP="006C1406">
            <w:pPr>
              <w:pStyle w:val="TAC"/>
            </w:pPr>
          </w:p>
        </w:tc>
      </w:tr>
      <w:tr w:rsidR="006C1406" w:rsidRPr="00A1115A" w14:paraId="7BB12A4D" w14:textId="77777777" w:rsidTr="00817988">
        <w:trPr>
          <w:trHeight w:val="187"/>
          <w:jc w:val="center"/>
        </w:trPr>
        <w:tc>
          <w:tcPr>
            <w:tcW w:w="479" w:type="pct"/>
            <w:tcBorders>
              <w:bottom w:val="nil"/>
            </w:tcBorders>
            <w:shd w:val="clear" w:color="auto" w:fill="auto"/>
          </w:tcPr>
          <w:p w14:paraId="29476D28" w14:textId="77777777" w:rsidR="006C1406" w:rsidRPr="00A1115A" w:rsidRDefault="006C1406" w:rsidP="006C1406">
            <w:pPr>
              <w:pStyle w:val="TAC"/>
            </w:pPr>
            <w:r w:rsidRPr="00A1115A">
              <w:rPr>
                <w:rFonts w:hint="eastAsia"/>
                <w:lang w:eastAsia="zh-CN"/>
              </w:rPr>
              <w:t>n51</w:t>
            </w:r>
          </w:p>
        </w:tc>
        <w:tc>
          <w:tcPr>
            <w:tcW w:w="263" w:type="pct"/>
          </w:tcPr>
          <w:p w14:paraId="34336B4D" w14:textId="77777777" w:rsidR="006C1406" w:rsidRPr="00A1115A" w:rsidRDefault="006C1406" w:rsidP="006C1406">
            <w:pPr>
              <w:pStyle w:val="TAC"/>
              <w:rPr>
                <w:rFonts w:cs="Arial"/>
              </w:rPr>
            </w:pPr>
            <w:r w:rsidRPr="00A1115A">
              <w:rPr>
                <w:rFonts w:cs="Arial"/>
              </w:rPr>
              <w:t>15</w:t>
            </w:r>
          </w:p>
        </w:tc>
        <w:tc>
          <w:tcPr>
            <w:tcW w:w="263" w:type="pct"/>
            <w:shd w:val="clear" w:color="auto" w:fill="auto"/>
          </w:tcPr>
          <w:p w14:paraId="33A845A9" w14:textId="77777777" w:rsidR="006C1406" w:rsidRPr="00A1115A" w:rsidRDefault="006C1406" w:rsidP="006C1406">
            <w:pPr>
              <w:pStyle w:val="TAC"/>
            </w:pPr>
            <w:r w:rsidRPr="00A1115A">
              <w:rPr>
                <w:rFonts w:hint="eastAsia"/>
                <w:lang w:eastAsia="zh-CN"/>
              </w:rPr>
              <w:t>25</w:t>
            </w:r>
          </w:p>
        </w:tc>
        <w:tc>
          <w:tcPr>
            <w:tcW w:w="263" w:type="pct"/>
            <w:shd w:val="clear" w:color="auto" w:fill="auto"/>
          </w:tcPr>
          <w:p w14:paraId="59853252" w14:textId="77777777" w:rsidR="006C1406" w:rsidRPr="00A1115A" w:rsidRDefault="006C1406" w:rsidP="006C1406">
            <w:pPr>
              <w:pStyle w:val="TAC"/>
            </w:pPr>
          </w:p>
        </w:tc>
        <w:tc>
          <w:tcPr>
            <w:tcW w:w="409" w:type="pct"/>
            <w:shd w:val="clear" w:color="auto" w:fill="auto"/>
          </w:tcPr>
          <w:p w14:paraId="65E84A08" w14:textId="77777777" w:rsidR="006C1406" w:rsidRPr="00A1115A" w:rsidRDefault="006C1406" w:rsidP="006C1406">
            <w:pPr>
              <w:pStyle w:val="TAC"/>
            </w:pPr>
          </w:p>
        </w:tc>
        <w:tc>
          <w:tcPr>
            <w:tcW w:w="424" w:type="pct"/>
            <w:shd w:val="clear" w:color="auto" w:fill="auto"/>
          </w:tcPr>
          <w:p w14:paraId="1B6CF15F" w14:textId="77777777" w:rsidR="006C1406" w:rsidRPr="00A1115A" w:rsidRDefault="006C1406" w:rsidP="006C1406">
            <w:pPr>
              <w:pStyle w:val="TAC"/>
            </w:pPr>
          </w:p>
        </w:tc>
        <w:tc>
          <w:tcPr>
            <w:tcW w:w="322" w:type="pct"/>
            <w:shd w:val="clear" w:color="auto" w:fill="auto"/>
          </w:tcPr>
          <w:p w14:paraId="3D748288" w14:textId="77777777" w:rsidR="006C1406" w:rsidRPr="00A1115A" w:rsidRDefault="006C1406" w:rsidP="006C1406">
            <w:pPr>
              <w:pStyle w:val="TAC"/>
            </w:pPr>
          </w:p>
        </w:tc>
        <w:tc>
          <w:tcPr>
            <w:tcW w:w="263" w:type="pct"/>
          </w:tcPr>
          <w:p w14:paraId="39C07E03" w14:textId="77777777" w:rsidR="006C1406" w:rsidRPr="00A1115A" w:rsidRDefault="006C1406" w:rsidP="006C1406">
            <w:pPr>
              <w:pStyle w:val="TAC"/>
            </w:pPr>
          </w:p>
        </w:tc>
        <w:tc>
          <w:tcPr>
            <w:tcW w:w="263" w:type="pct"/>
            <w:shd w:val="clear" w:color="auto" w:fill="auto"/>
          </w:tcPr>
          <w:p w14:paraId="28AF146E" w14:textId="77777777" w:rsidR="006C1406" w:rsidRPr="00A1115A" w:rsidRDefault="006C1406" w:rsidP="006C1406">
            <w:pPr>
              <w:pStyle w:val="TAC"/>
            </w:pPr>
          </w:p>
        </w:tc>
        <w:tc>
          <w:tcPr>
            <w:tcW w:w="263" w:type="pct"/>
          </w:tcPr>
          <w:p w14:paraId="5FAF838B" w14:textId="77777777" w:rsidR="006C1406" w:rsidRPr="00A1115A" w:rsidRDefault="006C1406" w:rsidP="006C1406">
            <w:pPr>
              <w:pStyle w:val="TAC"/>
            </w:pPr>
          </w:p>
        </w:tc>
        <w:tc>
          <w:tcPr>
            <w:tcW w:w="263" w:type="pct"/>
          </w:tcPr>
          <w:p w14:paraId="6B56658D" w14:textId="77777777" w:rsidR="006C1406" w:rsidRPr="00A1115A" w:rsidRDefault="006C1406" w:rsidP="006C1406">
            <w:pPr>
              <w:pStyle w:val="TAC"/>
            </w:pPr>
          </w:p>
        </w:tc>
        <w:tc>
          <w:tcPr>
            <w:tcW w:w="263" w:type="pct"/>
          </w:tcPr>
          <w:p w14:paraId="6C82CE4D" w14:textId="77777777" w:rsidR="006C1406" w:rsidRPr="00A1115A" w:rsidRDefault="006C1406" w:rsidP="006C1406">
            <w:pPr>
              <w:pStyle w:val="TAC"/>
            </w:pPr>
          </w:p>
        </w:tc>
        <w:tc>
          <w:tcPr>
            <w:tcW w:w="322" w:type="pct"/>
          </w:tcPr>
          <w:p w14:paraId="71315861" w14:textId="77777777" w:rsidR="006C1406" w:rsidRPr="00A1115A" w:rsidRDefault="006C1406" w:rsidP="006C1406">
            <w:pPr>
              <w:pStyle w:val="TAC"/>
            </w:pPr>
          </w:p>
        </w:tc>
        <w:tc>
          <w:tcPr>
            <w:tcW w:w="311" w:type="pct"/>
          </w:tcPr>
          <w:p w14:paraId="0D187D8C" w14:textId="77777777" w:rsidR="006C1406" w:rsidRPr="00A1115A" w:rsidRDefault="006C1406" w:rsidP="006C1406">
            <w:pPr>
              <w:pStyle w:val="TAC"/>
            </w:pPr>
          </w:p>
        </w:tc>
        <w:tc>
          <w:tcPr>
            <w:tcW w:w="263" w:type="pct"/>
          </w:tcPr>
          <w:p w14:paraId="7F952485" w14:textId="77777777" w:rsidR="006C1406" w:rsidRPr="00A1115A" w:rsidRDefault="006C1406" w:rsidP="006C1406">
            <w:pPr>
              <w:pStyle w:val="TAC"/>
            </w:pPr>
          </w:p>
        </w:tc>
        <w:tc>
          <w:tcPr>
            <w:tcW w:w="367" w:type="pct"/>
            <w:tcBorders>
              <w:bottom w:val="nil"/>
            </w:tcBorders>
            <w:shd w:val="clear" w:color="auto" w:fill="auto"/>
          </w:tcPr>
          <w:p w14:paraId="17A6F928" w14:textId="77777777" w:rsidR="006C1406" w:rsidRPr="00A1115A" w:rsidRDefault="006C1406" w:rsidP="006C1406">
            <w:pPr>
              <w:pStyle w:val="TAC"/>
            </w:pPr>
            <w:r w:rsidRPr="00A1115A">
              <w:rPr>
                <w:rFonts w:hint="eastAsia"/>
                <w:lang w:eastAsia="zh-CN"/>
              </w:rPr>
              <w:t>TDD</w:t>
            </w:r>
          </w:p>
        </w:tc>
      </w:tr>
      <w:tr w:rsidR="006C1406" w:rsidRPr="00A1115A" w14:paraId="19144017" w14:textId="77777777" w:rsidTr="00817988">
        <w:trPr>
          <w:trHeight w:val="187"/>
          <w:jc w:val="center"/>
        </w:trPr>
        <w:tc>
          <w:tcPr>
            <w:tcW w:w="479" w:type="pct"/>
            <w:tcBorders>
              <w:top w:val="nil"/>
              <w:bottom w:val="nil"/>
            </w:tcBorders>
            <w:shd w:val="clear" w:color="auto" w:fill="auto"/>
          </w:tcPr>
          <w:p w14:paraId="56B0C3B5" w14:textId="77777777" w:rsidR="006C1406" w:rsidRPr="00A1115A" w:rsidRDefault="006C1406" w:rsidP="006C1406">
            <w:pPr>
              <w:pStyle w:val="TAC"/>
            </w:pPr>
          </w:p>
        </w:tc>
        <w:tc>
          <w:tcPr>
            <w:tcW w:w="263" w:type="pct"/>
          </w:tcPr>
          <w:p w14:paraId="5650DAC8" w14:textId="77777777" w:rsidR="006C1406" w:rsidRPr="00A1115A" w:rsidRDefault="006C1406" w:rsidP="006C1406">
            <w:pPr>
              <w:pStyle w:val="TAC"/>
              <w:rPr>
                <w:rFonts w:cs="Arial"/>
              </w:rPr>
            </w:pPr>
            <w:r w:rsidRPr="00A1115A">
              <w:rPr>
                <w:rFonts w:cs="Arial"/>
              </w:rPr>
              <w:t>30</w:t>
            </w:r>
          </w:p>
        </w:tc>
        <w:tc>
          <w:tcPr>
            <w:tcW w:w="263" w:type="pct"/>
            <w:shd w:val="clear" w:color="auto" w:fill="auto"/>
          </w:tcPr>
          <w:p w14:paraId="76E6174D" w14:textId="77777777" w:rsidR="006C1406" w:rsidRPr="00A1115A" w:rsidRDefault="006C1406" w:rsidP="006C1406">
            <w:pPr>
              <w:pStyle w:val="TAC"/>
            </w:pPr>
          </w:p>
        </w:tc>
        <w:tc>
          <w:tcPr>
            <w:tcW w:w="263" w:type="pct"/>
            <w:shd w:val="clear" w:color="auto" w:fill="auto"/>
          </w:tcPr>
          <w:p w14:paraId="7418CD58" w14:textId="77777777" w:rsidR="006C1406" w:rsidRPr="00A1115A" w:rsidRDefault="006C1406" w:rsidP="006C1406">
            <w:pPr>
              <w:pStyle w:val="TAC"/>
            </w:pPr>
          </w:p>
        </w:tc>
        <w:tc>
          <w:tcPr>
            <w:tcW w:w="409" w:type="pct"/>
            <w:shd w:val="clear" w:color="auto" w:fill="auto"/>
          </w:tcPr>
          <w:p w14:paraId="768AAA38" w14:textId="77777777" w:rsidR="006C1406" w:rsidRPr="00A1115A" w:rsidRDefault="006C1406" w:rsidP="006C1406">
            <w:pPr>
              <w:pStyle w:val="TAC"/>
            </w:pPr>
          </w:p>
        </w:tc>
        <w:tc>
          <w:tcPr>
            <w:tcW w:w="424" w:type="pct"/>
            <w:shd w:val="clear" w:color="auto" w:fill="auto"/>
          </w:tcPr>
          <w:p w14:paraId="40B10CEC" w14:textId="77777777" w:rsidR="006C1406" w:rsidRPr="00A1115A" w:rsidRDefault="006C1406" w:rsidP="006C1406">
            <w:pPr>
              <w:pStyle w:val="TAC"/>
            </w:pPr>
          </w:p>
        </w:tc>
        <w:tc>
          <w:tcPr>
            <w:tcW w:w="322" w:type="pct"/>
            <w:shd w:val="clear" w:color="auto" w:fill="auto"/>
          </w:tcPr>
          <w:p w14:paraId="634986D5" w14:textId="77777777" w:rsidR="006C1406" w:rsidRPr="00A1115A" w:rsidRDefault="006C1406" w:rsidP="006C1406">
            <w:pPr>
              <w:pStyle w:val="TAC"/>
            </w:pPr>
          </w:p>
        </w:tc>
        <w:tc>
          <w:tcPr>
            <w:tcW w:w="263" w:type="pct"/>
          </w:tcPr>
          <w:p w14:paraId="16C69610" w14:textId="77777777" w:rsidR="006C1406" w:rsidRPr="00A1115A" w:rsidRDefault="006C1406" w:rsidP="006C1406">
            <w:pPr>
              <w:pStyle w:val="TAC"/>
            </w:pPr>
          </w:p>
        </w:tc>
        <w:tc>
          <w:tcPr>
            <w:tcW w:w="263" w:type="pct"/>
            <w:shd w:val="clear" w:color="auto" w:fill="auto"/>
          </w:tcPr>
          <w:p w14:paraId="5B77A0E1" w14:textId="77777777" w:rsidR="006C1406" w:rsidRPr="00A1115A" w:rsidRDefault="006C1406" w:rsidP="006C1406">
            <w:pPr>
              <w:pStyle w:val="TAC"/>
            </w:pPr>
          </w:p>
        </w:tc>
        <w:tc>
          <w:tcPr>
            <w:tcW w:w="263" w:type="pct"/>
          </w:tcPr>
          <w:p w14:paraId="1763B301" w14:textId="77777777" w:rsidR="006C1406" w:rsidRPr="00A1115A" w:rsidRDefault="006C1406" w:rsidP="006C1406">
            <w:pPr>
              <w:pStyle w:val="TAC"/>
            </w:pPr>
          </w:p>
        </w:tc>
        <w:tc>
          <w:tcPr>
            <w:tcW w:w="263" w:type="pct"/>
          </w:tcPr>
          <w:p w14:paraId="66D6E9FA" w14:textId="77777777" w:rsidR="006C1406" w:rsidRPr="00A1115A" w:rsidRDefault="006C1406" w:rsidP="006C1406">
            <w:pPr>
              <w:pStyle w:val="TAC"/>
            </w:pPr>
          </w:p>
        </w:tc>
        <w:tc>
          <w:tcPr>
            <w:tcW w:w="263" w:type="pct"/>
          </w:tcPr>
          <w:p w14:paraId="5DDB1A00" w14:textId="77777777" w:rsidR="006C1406" w:rsidRPr="00A1115A" w:rsidRDefault="006C1406" w:rsidP="006C1406">
            <w:pPr>
              <w:pStyle w:val="TAC"/>
            </w:pPr>
          </w:p>
        </w:tc>
        <w:tc>
          <w:tcPr>
            <w:tcW w:w="322" w:type="pct"/>
          </w:tcPr>
          <w:p w14:paraId="39814758" w14:textId="77777777" w:rsidR="006C1406" w:rsidRPr="00A1115A" w:rsidRDefault="006C1406" w:rsidP="006C1406">
            <w:pPr>
              <w:pStyle w:val="TAC"/>
            </w:pPr>
          </w:p>
        </w:tc>
        <w:tc>
          <w:tcPr>
            <w:tcW w:w="311" w:type="pct"/>
          </w:tcPr>
          <w:p w14:paraId="2F9AD08A" w14:textId="77777777" w:rsidR="006C1406" w:rsidRPr="00A1115A" w:rsidRDefault="006C1406" w:rsidP="006C1406">
            <w:pPr>
              <w:pStyle w:val="TAC"/>
            </w:pPr>
          </w:p>
        </w:tc>
        <w:tc>
          <w:tcPr>
            <w:tcW w:w="263" w:type="pct"/>
          </w:tcPr>
          <w:p w14:paraId="613F023E" w14:textId="77777777" w:rsidR="006C1406" w:rsidRPr="00A1115A" w:rsidRDefault="006C1406" w:rsidP="006C1406">
            <w:pPr>
              <w:pStyle w:val="TAC"/>
            </w:pPr>
          </w:p>
        </w:tc>
        <w:tc>
          <w:tcPr>
            <w:tcW w:w="367" w:type="pct"/>
            <w:tcBorders>
              <w:top w:val="nil"/>
              <w:bottom w:val="nil"/>
            </w:tcBorders>
            <w:shd w:val="clear" w:color="auto" w:fill="auto"/>
          </w:tcPr>
          <w:p w14:paraId="4945E2A2" w14:textId="77777777" w:rsidR="006C1406" w:rsidRPr="00A1115A" w:rsidRDefault="006C1406" w:rsidP="006C1406">
            <w:pPr>
              <w:pStyle w:val="TAC"/>
            </w:pPr>
          </w:p>
        </w:tc>
      </w:tr>
      <w:tr w:rsidR="006C1406" w:rsidRPr="00A1115A" w14:paraId="0C1EE774" w14:textId="77777777" w:rsidTr="00817988">
        <w:trPr>
          <w:trHeight w:val="187"/>
          <w:jc w:val="center"/>
        </w:trPr>
        <w:tc>
          <w:tcPr>
            <w:tcW w:w="479" w:type="pct"/>
            <w:tcBorders>
              <w:top w:val="nil"/>
              <w:bottom w:val="single" w:sz="4" w:space="0" w:color="auto"/>
            </w:tcBorders>
            <w:shd w:val="clear" w:color="auto" w:fill="auto"/>
          </w:tcPr>
          <w:p w14:paraId="38EB60A9" w14:textId="77777777" w:rsidR="006C1406" w:rsidRPr="00A1115A" w:rsidRDefault="006C1406" w:rsidP="006C1406">
            <w:pPr>
              <w:pStyle w:val="TAC"/>
            </w:pPr>
          </w:p>
        </w:tc>
        <w:tc>
          <w:tcPr>
            <w:tcW w:w="263" w:type="pct"/>
          </w:tcPr>
          <w:p w14:paraId="38E816FA" w14:textId="77777777" w:rsidR="006C1406" w:rsidRPr="00A1115A" w:rsidRDefault="006C1406" w:rsidP="006C1406">
            <w:pPr>
              <w:pStyle w:val="TAC"/>
              <w:rPr>
                <w:rFonts w:cs="Arial"/>
              </w:rPr>
            </w:pPr>
            <w:r w:rsidRPr="00A1115A">
              <w:rPr>
                <w:rFonts w:cs="Arial"/>
              </w:rPr>
              <w:t>60</w:t>
            </w:r>
          </w:p>
        </w:tc>
        <w:tc>
          <w:tcPr>
            <w:tcW w:w="263" w:type="pct"/>
            <w:shd w:val="clear" w:color="auto" w:fill="auto"/>
          </w:tcPr>
          <w:p w14:paraId="3AC637A8" w14:textId="77777777" w:rsidR="006C1406" w:rsidRPr="00A1115A" w:rsidRDefault="006C1406" w:rsidP="006C1406">
            <w:pPr>
              <w:pStyle w:val="TAC"/>
            </w:pPr>
          </w:p>
        </w:tc>
        <w:tc>
          <w:tcPr>
            <w:tcW w:w="263" w:type="pct"/>
            <w:shd w:val="clear" w:color="auto" w:fill="auto"/>
          </w:tcPr>
          <w:p w14:paraId="615202C5" w14:textId="77777777" w:rsidR="006C1406" w:rsidRPr="00A1115A" w:rsidRDefault="006C1406" w:rsidP="006C1406">
            <w:pPr>
              <w:pStyle w:val="TAC"/>
            </w:pPr>
          </w:p>
        </w:tc>
        <w:tc>
          <w:tcPr>
            <w:tcW w:w="409" w:type="pct"/>
            <w:shd w:val="clear" w:color="auto" w:fill="auto"/>
          </w:tcPr>
          <w:p w14:paraId="22411822" w14:textId="77777777" w:rsidR="006C1406" w:rsidRPr="00A1115A" w:rsidRDefault="006C1406" w:rsidP="006C1406">
            <w:pPr>
              <w:pStyle w:val="TAC"/>
            </w:pPr>
          </w:p>
        </w:tc>
        <w:tc>
          <w:tcPr>
            <w:tcW w:w="424" w:type="pct"/>
            <w:shd w:val="clear" w:color="auto" w:fill="auto"/>
          </w:tcPr>
          <w:p w14:paraId="36479EA7" w14:textId="77777777" w:rsidR="006C1406" w:rsidRPr="00A1115A" w:rsidRDefault="006C1406" w:rsidP="006C1406">
            <w:pPr>
              <w:pStyle w:val="TAC"/>
            </w:pPr>
          </w:p>
        </w:tc>
        <w:tc>
          <w:tcPr>
            <w:tcW w:w="322" w:type="pct"/>
            <w:shd w:val="clear" w:color="auto" w:fill="auto"/>
          </w:tcPr>
          <w:p w14:paraId="749E3F63" w14:textId="77777777" w:rsidR="006C1406" w:rsidRPr="00A1115A" w:rsidRDefault="006C1406" w:rsidP="006C1406">
            <w:pPr>
              <w:pStyle w:val="TAC"/>
            </w:pPr>
          </w:p>
        </w:tc>
        <w:tc>
          <w:tcPr>
            <w:tcW w:w="263" w:type="pct"/>
          </w:tcPr>
          <w:p w14:paraId="75F2A72E" w14:textId="77777777" w:rsidR="006C1406" w:rsidRPr="00A1115A" w:rsidRDefault="006C1406" w:rsidP="006C1406">
            <w:pPr>
              <w:pStyle w:val="TAC"/>
            </w:pPr>
          </w:p>
        </w:tc>
        <w:tc>
          <w:tcPr>
            <w:tcW w:w="263" w:type="pct"/>
            <w:shd w:val="clear" w:color="auto" w:fill="auto"/>
          </w:tcPr>
          <w:p w14:paraId="79049767" w14:textId="77777777" w:rsidR="006C1406" w:rsidRPr="00A1115A" w:rsidRDefault="006C1406" w:rsidP="006C1406">
            <w:pPr>
              <w:pStyle w:val="TAC"/>
            </w:pPr>
          </w:p>
        </w:tc>
        <w:tc>
          <w:tcPr>
            <w:tcW w:w="263" w:type="pct"/>
          </w:tcPr>
          <w:p w14:paraId="403148D3" w14:textId="77777777" w:rsidR="006C1406" w:rsidRPr="00A1115A" w:rsidRDefault="006C1406" w:rsidP="006C1406">
            <w:pPr>
              <w:pStyle w:val="TAC"/>
            </w:pPr>
          </w:p>
        </w:tc>
        <w:tc>
          <w:tcPr>
            <w:tcW w:w="263" w:type="pct"/>
          </w:tcPr>
          <w:p w14:paraId="3DC38A9D" w14:textId="77777777" w:rsidR="006C1406" w:rsidRPr="00A1115A" w:rsidRDefault="006C1406" w:rsidP="006C1406">
            <w:pPr>
              <w:pStyle w:val="TAC"/>
            </w:pPr>
          </w:p>
        </w:tc>
        <w:tc>
          <w:tcPr>
            <w:tcW w:w="263" w:type="pct"/>
          </w:tcPr>
          <w:p w14:paraId="11A97936" w14:textId="77777777" w:rsidR="006C1406" w:rsidRPr="00A1115A" w:rsidRDefault="006C1406" w:rsidP="006C1406">
            <w:pPr>
              <w:pStyle w:val="TAC"/>
            </w:pPr>
          </w:p>
        </w:tc>
        <w:tc>
          <w:tcPr>
            <w:tcW w:w="322" w:type="pct"/>
          </w:tcPr>
          <w:p w14:paraId="2D9BCDBB" w14:textId="77777777" w:rsidR="006C1406" w:rsidRPr="00A1115A" w:rsidRDefault="006C1406" w:rsidP="006C1406">
            <w:pPr>
              <w:pStyle w:val="TAC"/>
            </w:pPr>
          </w:p>
        </w:tc>
        <w:tc>
          <w:tcPr>
            <w:tcW w:w="311" w:type="pct"/>
          </w:tcPr>
          <w:p w14:paraId="4D3052DA" w14:textId="77777777" w:rsidR="006C1406" w:rsidRPr="00A1115A" w:rsidRDefault="006C1406" w:rsidP="006C1406">
            <w:pPr>
              <w:pStyle w:val="TAC"/>
            </w:pPr>
          </w:p>
        </w:tc>
        <w:tc>
          <w:tcPr>
            <w:tcW w:w="263" w:type="pct"/>
          </w:tcPr>
          <w:p w14:paraId="51E75FD1" w14:textId="77777777" w:rsidR="006C1406" w:rsidRPr="00A1115A" w:rsidRDefault="006C1406" w:rsidP="006C1406">
            <w:pPr>
              <w:pStyle w:val="TAC"/>
            </w:pPr>
          </w:p>
        </w:tc>
        <w:tc>
          <w:tcPr>
            <w:tcW w:w="367" w:type="pct"/>
            <w:tcBorders>
              <w:top w:val="nil"/>
              <w:bottom w:val="single" w:sz="4" w:space="0" w:color="auto"/>
            </w:tcBorders>
            <w:shd w:val="clear" w:color="auto" w:fill="auto"/>
          </w:tcPr>
          <w:p w14:paraId="3453C0F9" w14:textId="77777777" w:rsidR="006C1406" w:rsidRPr="00A1115A" w:rsidRDefault="006C1406" w:rsidP="006C1406">
            <w:pPr>
              <w:pStyle w:val="TAC"/>
            </w:pPr>
          </w:p>
        </w:tc>
      </w:tr>
      <w:tr w:rsidR="006C1406" w:rsidRPr="00A1115A" w14:paraId="65B866D0" w14:textId="77777777" w:rsidTr="00817988">
        <w:trPr>
          <w:trHeight w:val="187"/>
          <w:jc w:val="center"/>
        </w:trPr>
        <w:tc>
          <w:tcPr>
            <w:tcW w:w="479" w:type="pct"/>
            <w:tcBorders>
              <w:bottom w:val="nil"/>
            </w:tcBorders>
            <w:shd w:val="clear" w:color="auto" w:fill="auto"/>
          </w:tcPr>
          <w:p w14:paraId="18A1FC33" w14:textId="77777777" w:rsidR="006C1406" w:rsidRPr="00A1115A" w:rsidRDefault="006C1406" w:rsidP="006C1406">
            <w:pPr>
              <w:pStyle w:val="TAC"/>
            </w:pPr>
            <w:r w:rsidRPr="00A1115A">
              <w:rPr>
                <w:rFonts w:hint="eastAsia"/>
                <w:lang w:eastAsia="zh-CN"/>
              </w:rPr>
              <w:t>n5</w:t>
            </w:r>
            <w:r w:rsidRPr="00A1115A">
              <w:rPr>
                <w:lang w:eastAsia="zh-CN"/>
              </w:rPr>
              <w:t>3</w:t>
            </w:r>
          </w:p>
        </w:tc>
        <w:tc>
          <w:tcPr>
            <w:tcW w:w="263" w:type="pct"/>
          </w:tcPr>
          <w:p w14:paraId="1954E6B4" w14:textId="77777777" w:rsidR="006C1406" w:rsidRPr="00A1115A" w:rsidRDefault="006C1406" w:rsidP="006C1406">
            <w:pPr>
              <w:pStyle w:val="TAC"/>
              <w:rPr>
                <w:rFonts w:cs="Arial"/>
              </w:rPr>
            </w:pPr>
            <w:r w:rsidRPr="00A1115A">
              <w:rPr>
                <w:rFonts w:cs="Arial"/>
              </w:rPr>
              <w:t>15</w:t>
            </w:r>
          </w:p>
        </w:tc>
        <w:tc>
          <w:tcPr>
            <w:tcW w:w="263" w:type="pct"/>
            <w:shd w:val="clear" w:color="auto" w:fill="auto"/>
          </w:tcPr>
          <w:p w14:paraId="69234761" w14:textId="77777777" w:rsidR="006C1406" w:rsidRPr="00A1115A" w:rsidRDefault="006C1406" w:rsidP="006C1406">
            <w:pPr>
              <w:pStyle w:val="TAC"/>
            </w:pPr>
            <w:r w:rsidRPr="00A1115A">
              <w:t>25</w:t>
            </w:r>
          </w:p>
        </w:tc>
        <w:tc>
          <w:tcPr>
            <w:tcW w:w="263" w:type="pct"/>
            <w:shd w:val="clear" w:color="auto" w:fill="auto"/>
          </w:tcPr>
          <w:p w14:paraId="097632BA" w14:textId="77777777" w:rsidR="006C1406" w:rsidRPr="00A1115A" w:rsidRDefault="006C1406" w:rsidP="006C1406">
            <w:pPr>
              <w:pStyle w:val="TAC"/>
            </w:pPr>
            <w:r w:rsidRPr="00A1115A">
              <w:t>50</w:t>
            </w:r>
          </w:p>
        </w:tc>
        <w:tc>
          <w:tcPr>
            <w:tcW w:w="409" w:type="pct"/>
            <w:shd w:val="clear" w:color="auto" w:fill="auto"/>
          </w:tcPr>
          <w:p w14:paraId="1684BEEC" w14:textId="77777777" w:rsidR="006C1406" w:rsidRPr="00A1115A" w:rsidRDefault="006C1406" w:rsidP="006C1406">
            <w:pPr>
              <w:pStyle w:val="TAC"/>
            </w:pPr>
          </w:p>
        </w:tc>
        <w:tc>
          <w:tcPr>
            <w:tcW w:w="424" w:type="pct"/>
            <w:shd w:val="clear" w:color="auto" w:fill="auto"/>
          </w:tcPr>
          <w:p w14:paraId="7D9D23CB" w14:textId="77777777" w:rsidR="006C1406" w:rsidRPr="00A1115A" w:rsidRDefault="006C1406" w:rsidP="006C1406">
            <w:pPr>
              <w:pStyle w:val="TAC"/>
            </w:pPr>
          </w:p>
        </w:tc>
        <w:tc>
          <w:tcPr>
            <w:tcW w:w="322" w:type="pct"/>
            <w:shd w:val="clear" w:color="auto" w:fill="auto"/>
          </w:tcPr>
          <w:p w14:paraId="10732E91" w14:textId="77777777" w:rsidR="006C1406" w:rsidRPr="00A1115A" w:rsidRDefault="006C1406" w:rsidP="006C1406">
            <w:pPr>
              <w:pStyle w:val="TAC"/>
            </w:pPr>
          </w:p>
        </w:tc>
        <w:tc>
          <w:tcPr>
            <w:tcW w:w="263" w:type="pct"/>
          </w:tcPr>
          <w:p w14:paraId="2DCE220E" w14:textId="77777777" w:rsidR="006C1406" w:rsidRPr="00A1115A" w:rsidRDefault="006C1406" w:rsidP="006C1406">
            <w:pPr>
              <w:pStyle w:val="TAC"/>
            </w:pPr>
          </w:p>
        </w:tc>
        <w:tc>
          <w:tcPr>
            <w:tcW w:w="263" w:type="pct"/>
            <w:shd w:val="clear" w:color="auto" w:fill="auto"/>
          </w:tcPr>
          <w:p w14:paraId="57FD4176" w14:textId="77777777" w:rsidR="006C1406" w:rsidRPr="00A1115A" w:rsidRDefault="006C1406" w:rsidP="006C1406">
            <w:pPr>
              <w:pStyle w:val="TAC"/>
            </w:pPr>
          </w:p>
        </w:tc>
        <w:tc>
          <w:tcPr>
            <w:tcW w:w="263" w:type="pct"/>
          </w:tcPr>
          <w:p w14:paraId="29C5258F" w14:textId="77777777" w:rsidR="006C1406" w:rsidRPr="00A1115A" w:rsidRDefault="006C1406" w:rsidP="006C1406">
            <w:pPr>
              <w:pStyle w:val="TAC"/>
            </w:pPr>
          </w:p>
        </w:tc>
        <w:tc>
          <w:tcPr>
            <w:tcW w:w="263" w:type="pct"/>
          </w:tcPr>
          <w:p w14:paraId="0B3EA2B0" w14:textId="77777777" w:rsidR="006C1406" w:rsidRPr="00A1115A" w:rsidRDefault="006C1406" w:rsidP="006C1406">
            <w:pPr>
              <w:pStyle w:val="TAC"/>
            </w:pPr>
          </w:p>
        </w:tc>
        <w:tc>
          <w:tcPr>
            <w:tcW w:w="263" w:type="pct"/>
          </w:tcPr>
          <w:p w14:paraId="7CF3F534" w14:textId="77777777" w:rsidR="006C1406" w:rsidRPr="00A1115A" w:rsidRDefault="006C1406" w:rsidP="006C1406">
            <w:pPr>
              <w:pStyle w:val="TAC"/>
            </w:pPr>
          </w:p>
        </w:tc>
        <w:tc>
          <w:tcPr>
            <w:tcW w:w="322" w:type="pct"/>
          </w:tcPr>
          <w:p w14:paraId="3612BFBB" w14:textId="77777777" w:rsidR="006C1406" w:rsidRPr="00A1115A" w:rsidRDefault="006C1406" w:rsidP="006C1406">
            <w:pPr>
              <w:pStyle w:val="TAC"/>
            </w:pPr>
          </w:p>
        </w:tc>
        <w:tc>
          <w:tcPr>
            <w:tcW w:w="311" w:type="pct"/>
          </w:tcPr>
          <w:p w14:paraId="08523BE2" w14:textId="77777777" w:rsidR="006C1406" w:rsidRPr="00A1115A" w:rsidRDefault="006C1406" w:rsidP="006C1406">
            <w:pPr>
              <w:pStyle w:val="TAC"/>
            </w:pPr>
          </w:p>
        </w:tc>
        <w:tc>
          <w:tcPr>
            <w:tcW w:w="263" w:type="pct"/>
          </w:tcPr>
          <w:p w14:paraId="55D00380" w14:textId="77777777" w:rsidR="006C1406" w:rsidRPr="00A1115A" w:rsidRDefault="006C1406" w:rsidP="006C1406">
            <w:pPr>
              <w:pStyle w:val="TAC"/>
            </w:pPr>
          </w:p>
        </w:tc>
        <w:tc>
          <w:tcPr>
            <w:tcW w:w="367" w:type="pct"/>
            <w:tcBorders>
              <w:bottom w:val="nil"/>
            </w:tcBorders>
            <w:shd w:val="clear" w:color="auto" w:fill="auto"/>
          </w:tcPr>
          <w:p w14:paraId="28231A65" w14:textId="77777777" w:rsidR="006C1406" w:rsidRPr="00A1115A" w:rsidRDefault="006C1406" w:rsidP="006C1406">
            <w:pPr>
              <w:pStyle w:val="TAC"/>
            </w:pPr>
            <w:r w:rsidRPr="00A1115A">
              <w:rPr>
                <w:rFonts w:hint="eastAsia"/>
              </w:rPr>
              <w:t>TDD</w:t>
            </w:r>
          </w:p>
        </w:tc>
      </w:tr>
      <w:tr w:rsidR="006C1406" w:rsidRPr="00A1115A" w14:paraId="389A8722" w14:textId="77777777" w:rsidTr="00817988">
        <w:trPr>
          <w:trHeight w:val="187"/>
          <w:jc w:val="center"/>
        </w:trPr>
        <w:tc>
          <w:tcPr>
            <w:tcW w:w="479" w:type="pct"/>
            <w:tcBorders>
              <w:top w:val="nil"/>
              <w:bottom w:val="nil"/>
            </w:tcBorders>
            <w:shd w:val="clear" w:color="auto" w:fill="auto"/>
          </w:tcPr>
          <w:p w14:paraId="6E4D1665" w14:textId="77777777" w:rsidR="006C1406" w:rsidRPr="00A1115A" w:rsidRDefault="006C1406" w:rsidP="006C1406">
            <w:pPr>
              <w:pStyle w:val="TAC"/>
            </w:pPr>
          </w:p>
        </w:tc>
        <w:tc>
          <w:tcPr>
            <w:tcW w:w="263" w:type="pct"/>
          </w:tcPr>
          <w:p w14:paraId="1E6122EB" w14:textId="77777777" w:rsidR="006C1406" w:rsidRPr="00A1115A" w:rsidRDefault="006C1406" w:rsidP="006C1406">
            <w:pPr>
              <w:pStyle w:val="TAC"/>
              <w:rPr>
                <w:rFonts w:cs="Arial"/>
              </w:rPr>
            </w:pPr>
            <w:r w:rsidRPr="00A1115A">
              <w:rPr>
                <w:rFonts w:cs="Arial"/>
              </w:rPr>
              <w:t>30</w:t>
            </w:r>
          </w:p>
        </w:tc>
        <w:tc>
          <w:tcPr>
            <w:tcW w:w="263" w:type="pct"/>
            <w:shd w:val="clear" w:color="auto" w:fill="auto"/>
          </w:tcPr>
          <w:p w14:paraId="0F855F86" w14:textId="77777777" w:rsidR="006C1406" w:rsidRPr="00A1115A" w:rsidRDefault="006C1406" w:rsidP="006C1406">
            <w:pPr>
              <w:pStyle w:val="TAC"/>
            </w:pPr>
          </w:p>
        </w:tc>
        <w:tc>
          <w:tcPr>
            <w:tcW w:w="263" w:type="pct"/>
            <w:shd w:val="clear" w:color="auto" w:fill="auto"/>
          </w:tcPr>
          <w:p w14:paraId="0AAE5C78" w14:textId="77777777" w:rsidR="006C1406" w:rsidRPr="00A1115A" w:rsidRDefault="006C1406" w:rsidP="006C1406">
            <w:pPr>
              <w:pStyle w:val="TAC"/>
            </w:pPr>
            <w:r w:rsidRPr="00A1115A">
              <w:t>24</w:t>
            </w:r>
          </w:p>
        </w:tc>
        <w:tc>
          <w:tcPr>
            <w:tcW w:w="409" w:type="pct"/>
            <w:shd w:val="clear" w:color="auto" w:fill="auto"/>
          </w:tcPr>
          <w:p w14:paraId="5E1E1154" w14:textId="77777777" w:rsidR="006C1406" w:rsidRPr="00A1115A" w:rsidRDefault="006C1406" w:rsidP="006C1406">
            <w:pPr>
              <w:pStyle w:val="TAC"/>
            </w:pPr>
          </w:p>
        </w:tc>
        <w:tc>
          <w:tcPr>
            <w:tcW w:w="424" w:type="pct"/>
            <w:shd w:val="clear" w:color="auto" w:fill="auto"/>
          </w:tcPr>
          <w:p w14:paraId="428BA406" w14:textId="77777777" w:rsidR="006C1406" w:rsidRPr="00A1115A" w:rsidRDefault="006C1406" w:rsidP="006C1406">
            <w:pPr>
              <w:pStyle w:val="TAC"/>
            </w:pPr>
          </w:p>
        </w:tc>
        <w:tc>
          <w:tcPr>
            <w:tcW w:w="322" w:type="pct"/>
            <w:shd w:val="clear" w:color="auto" w:fill="auto"/>
          </w:tcPr>
          <w:p w14:paraId="02205239" w14:textId="77777777" w:rsidR="006C1406" w:rsidRPr="00A1115A" w:rsidRDefault="006C1406" w:rsidP="006C1406">
            <w:pPr>
              <w:pStyle w:val="TAC"/>
            </w:pPr>
          </w:p>
        </w:tc>
        <w:tc>
          <w:tcPr>
            <w:tcW w:w="263" w:type="pct"/>
          </w:tcPr>
          <w:p w14:paraId="2CFF1898" w14:textId="77777777" w:rsidR="006C1406" w:rsidRPr="00A1115A" w:rsidRDefault="006C1406" w:rsidP="006C1406">
            <w:pPr>
              <w:pStyle w:val="TAC"/>
            </w:pPr>
          </w:p>
        </w:tc>
        <w:tc>
          <w:tcPr>
            <w:tcW w:w="263" w:type="pct"/>
            <w:shd w:val="clear" w:color="auto" w:fill="auto"/>
          </w:tcPr>
          <w:p w14:paraId="515F486D" w14:textId="77777777" w:rsidR="006C1406" w:rsidRPr="00A1115A" w:rsidRDefault="006C1406" w:rsidP="006C1406">
            <w:pPr>
              <w:pStyle w:val="TAC"/>
            </w:pPr>
          </w:p>
        </w:tc>
        <w:tc>
          <w:tcPr>
            <w:tcW w:w="263" w:type="pct"/>
          </w:tcPr>
          <w:p w14:paraId="4F6A59D5" w14:textId="77777777" w:rsidR="006C1406" w:rsidRPr="00A1115A" w:rsidRDefault="006C1406" w:rsidP="006C1406">
            <w:pPr>
              <w:pStyle w:val="TAC"/>
            </w:pPr>
          </w:p>
        </w:tc>
        <w:tc>
          <w:tcPr>
            <w:tcW w:w="263" w:type="pct"/>
          </w:tcPr>
          <w:p w14:paraId="3E053139" w14:textId="77777777" w:rsidR="006C1406" w:rsidRPr="00A1115A" w:rsidRDefault="006C1406" w:rsidP="006C1406">
            <w:pPr>
              <w:pStyle w:val="TAC"/>
            </w:pPr>
          </w:p>
        </w:tc>
        <w:tc>
          <w:tcPr>
            <w:tcW w:w="263" w:type="pct"/>
          </w:tcPr>
          <w:p w14:paraId="683E204F" w14:textId="77777777" w:rsidR="006C1406" w:rsidRPr="00A1115A" w:rsidRDefault="006C1406" w:rsidP="006C1406">
            <w:pPr>
              <w:pStyle w:val="TAC"/>
            </w:pPr>
          </w:p>
        </w:tc>
        <w:tc>
          <w:tcPr>
            <w:tcW w:w="322" w:type="pct"/>
          </w:tcPr>
          <w:p w14:paraId="326A7747" w14:textId="77777777" w:rsidR="006C1406" w:rsidRPr="00A1115A" w:rsidRDefault="006C1406" w:rsidP="006C1406">
            <w:pPr>
              <w:pStyle w:val="TAC"/>
            </w:pPr>
          </w:p>
        </w:tc>
        <w:tc>
          <w:tcPr>
            <w:tcW w:w="311" w:type="pct"/>
          </w:tcPr>
          <w:p w14:paraId="396EACF2" w14:textId="77777777" w:rsidR="006C1406" w:rsidRPr="00A1115A" w:rsidRDefault="006C1406" w:rsidP="006C1406">
            <w:pPr>
              <w:pStyle w:val="TAC"/>
            </w:pPr>
          </w:p>
        </w:tc>
        <w:tc>
          <w:tcPr>
            <w:tcW w:w="263" w:type="pct"/>
          </w:tcPr>
          <w:p w14:paraId="65ED84B2" w14:textId="77777777" w:rsidR="006C1406" w:rsidRPr="00A1115A" w:rsidRDefault="006C1406" w:rsidP="006C1406">
            <w:pPr>
              <w:pStyle w:val="TAC"/>
            </w:pPr>
          </w:p>
        </w:tc>
        <w:tc>
          <w:tcPr>
            <w:tcW w:w="367" w:type="pct"/>
            <w:tcBorders>
              <w:top w:val="nil"/>
              <w:bottom w:val="nil"/>
            </w:tcBorders>
            <w:shd w:val="clear" w:color="auto" w:fill="auto"/>
          </w:tcPr>
          <w:p w14:paraId="64089720" w14:textId="77777777" w:rsidR="006C1406" w:rsidRPr="00A1115A" w:rsidRDefault="006C1406" w:rsidP="006C1406">
            <w:pPr>
              <w:pStyle w:val="TAC"/>
            </w:pPr>
          </w:p>
        </w:tc>
      </w:tr>
      <w:tr w:rsidR="006C1406" w:rsidRPr="00A1115A" w14:paraId="4BCE08F6" w14:textId="77777777" w:rsidTr="00817988">
        <w:trPr>
          <w:trHeight w:val="187"/>
          <w:jc w:val="center"/>
        </w:trPr>
        <w:tc>
          <w:tcPr>
            <w:tcW w:w="479" w:type="pct"/>
            <w:tcBorders>
              <w:top w:val="nil"/>
              <w:bottom w:val="single" w:sz="4" w:space="0" w:color="auto"/>
            </w:tcBorders>
            <w:shd w:val="clear" w:color="auto" w:fill="auto"/>
          </w:tcPr>
          <w:p w14:paraId="1B3EFB65" w14:textId="77777777" w:rsidR="006C1406" w:rsidRPr="00A1115A" w:rsidRDefault="006C1406" w:rsidP="006C1406">
            <w:pPr>
              <w:pStyle w:val="TAC"/>
            </w:pPr>
          </w:p>
        </w:tc>
        <w:tc>
          <w:tcPr>
            <w:tcW w:w="263" w:type="pct"/>
          </w:tcPr>
          <w:p w14:paraId="5A3F1593" w14:textId="77777777" w:rsidR="006C1406" w:rsidRPr="00A1115A" w:rsidRDefault="006C1406" w:rsidP="006C1406">
            <w:pPr>
              <w:pStyle w:val="TAC"/>
              <w:rPr>
                <w:rFonts w:cs="Arial"/>
              </w:rPr>
            </w:pPr>
            <w:r w:rsidRPr="00A1115A">
              <w:rPr>
                <w:rFonts w:cs="Arial"/>
              </w:rPr>
              <w:t>60</w:t>
            </w:r>
          </w:p>
        </w:tc>
        <w:tc>
          <w:tcPr>
            <w:tcW w:w="263" w:type="pct"/>
            <w:shd w:val="clear" w:color="auto" w:fill="auto"/>
          </w:tcPr>
          <w:p w14:paraId="412B97F9" w14:textId="77777777" w:rsidR="006C1406" w:rsidRPr="00A1115A" w:rsidRDefault="006C1406" w:rsidP="006C1406">
            <w:pPr>
              <w:pStyle w:val="TAC"/>
            </w:pPr>
          </w:p>
        </w:tc>
        <w:tc>
          <w:tcPr>
            <w:tcW w:w="263" w:type="pct"/>
            <w:shd w:val="clear" w:color="auto" w:fill="auto"/>
          </w:tcPr>
          <w:p w14:paraId="4071F0B1" w14:textId="77777777" w:rsidR="006C1406" w:rsidRPr="00A1115A" w:rsidRDefault="006C1406" w:rsidP="006C1406">
            <w:pPr>
              <w:pStyle w:val="TAC"/>
            </w:pPr>
            <w:r w:rsidRPr="00A1115A">
              <w:t>10</w:t>
            </w:r>
          </w:p>
        </w:tc>
        <w:tc>
          <w:tcPr>
            <w:tcW w:w="409" w:type="pct"/>
            <w:shd w:val="clear" w:color="auto" w:fill="auto"/>
          </w:tcPr>
          <w:p w14:paraId="6E2B89D8" w14:textId="77777777" w:rsidR="006C1406" w:rsidRPr="00A1115A" w:rsidRDefault="006C1406" w:rsidP="006C1406">
            <w:pPr>
              <w:pStyle w:val="TAC"/>
            </w:pPr>
          </w:p>
        </w:tc>
        <w:tc>
          <w:tcPr>
            <w:tcW w:w="424" w:type="pct"/>
            <w:shd w:val="clear" w:color="auto" w:fill="auto"/>
          </w:tcPr>
          <w:p w14:paraId="1754119E" w14:textId="77777777" w:rsidR="006C1406" w:rsidRPr="00A1115A" w:rsidRDefault="006C1406" w:rsidP="006C1406">
            <w:pPr>
              <w:pStyle w:val="TAC"/>
            </w:pPr>
          </w:p>
        </w:tc>
        <w:tc>
          <w:tcPr>
            <w:tcW w:w="322" w:type="pct"/>
            <w:shd w:val="clear" w:color="auto" w:fill="auto"/>
          </w:tcPr>
          <w:p w14:paraId="0F348E7A" w14:textId="77777777" w:rsidR="006C1406" w:rsidRPr="00A1115A" w:rsidRDefault="006C1406" w:rsidP="006C1406">
            <w:pPr>
              <w:pStyle w:val="TAC"/>
            </w:pPr>
          </w:p>
        </w:tc>
        <w:tc>
          <w:tcPr>
            <w:tcW w:w="263" w:type="pct"/>
          </w:tcPr>
          <w:p w14:paraId="6E4A9B02" w14:textId="77777777" w:rsidR="006C1406" w:rsidRPr="00A1115A" w:rsidRDefault="006C1406" w:rsidP="006C1406">
            <w:pPr>
              <w:pStyle w:val="TAC"/>
            </w:pPr>
          </w:p>
        </w:tc>
        <w:tc>
          <w:tcPr>
            <w:tcW w:w="263" w:type="pct"/>
            <w:shd w:val="clear" w:color="auto" w:fill="auto"/>
          </w:tcPr>
          <w:p w14:paraId="3F29A0E0" w14:textId="77777777" w:rsidR="006C1406" w:rsidRPr="00A1115A" w:rsidRDefault="006C1406" w:rsidP="006C1406">
            <w:pPr>
              <w:pStyle w:val="TAC"/>
            </w:pPr>
          </w:p>
        </w:tc>
        <w:tc>
          <w:tcPr>
            <w:tcW w:w="263" w:type="pct"/>
          </w:tcPr>
          <w:p w14:paraId="3B0D82AC" w14:textId="77777777" w:rsidR="006C1406" w:rsidRPr="00A1115A" w:rsidRDefault="006C1406" w:rsidP="006C1406">
            <w:pPr>
              <w:pStyle w:val="TAC"/>
            </w:pPr>
          </w:p>
        </w:tc>
        <w:tc>
          <w:tcPr>
            <w:tcW w:w="263" w:type="pct"/>
          </w:tcPr>
          <w:p w14:paraId="105ADD66" w14:textId="77777777" w:rsidR="006C1406" w:rsidRPr="00A1115A" w:rsidRDefault="006C1406" w:rsidP="006C1406">
            <w:pPr>
              <w:pStyle w:val="TAC"/>
            </w:pPr>
          </w:p>
        </w:tc>
        <w:tc>
          <w:tcPr>
            <w:tcW w:w="263" w:type="pct"/>
          </w:tcPr>
          <w:p w14:paraId="08EC4E87" w14:textId="77777777" w:rsidR="006C1406" w:rsidRPr="00A1115A" w:rsidRDefault="006C1406" w:rsidP="006C1406">
            <w:pPr>
              <w:pStyle w:val="TAC"/>
            </w:pPr>
          </w:p>
        </w:tc>
        <w:tc>
          <w:tcPr>
            <w:tcW w:w="322" w:type="pct"/>
          </w:tcPr>
          <w:p w14:paraId="6C8D348E" w14:textId="77777777" w:rsidR="006C1406" w:rsidRPr="00A1115A" w:rsidRDefault="006C1406" w:rsidP="006C1406">
            <w:pPr>
              <w:pStyle w:val="TAC"/>
            </w:pPr>
          </w:p>
        </w:tc>
        <w:tc>
          <w:tcPr>
            <w:tcW w:w="311" w:type="pct"/>
          </w:tcPr>
          <w:p w14:paraId="00262F8A" w14:textId="77777777" w:rsidR="006C1406" w:rsidRPr="00A1115A" w:rsidRDefault="006C1406" w:rsidP="006C1406">
            <w:pPr>
              <w:pStyle w:val="TAC"/>
            </w:pPr>
          </w:p>
        </w:tc>
        <w:tc>
          <w:tcPr>
            <w:tcW w:w="263" w:type="pct"/>
          </w:tcPr>
          <w:p w14:paraId="53FA6FAA" w14:textId="77777777" w:rsidR="006C1406" w:rsidRPr="00A1115A" w:rsidRDefault="006C1406" w:rsidP="006C1406">
            <w:pPr>
              <w:pStyle w:val="TAC"/>
            </w:pPr>
          </w:p>
        </w:tc>
        <w:tc>
          <w:tcPr>
            <w:tcW w:w="367" w:type="pct"/>
            <w:tcBorders>
              <w:top w:val="nil"/>
              <w:bottom w:val="single" w:sz="4" w:space="0" w:color="auto"/>
            </w:tcBorders>
            <w:shd w:val="clear" w:color="auto" w:fill="auto"/>
          </w:tcPr>
          <w:p w14:paraId="499A9EE1" w14:textId="77777777" w:rsidR="006C1406" w:rsidRPr="00A1115A" w:rsidRDefault="006C1406" w:rsidP="006C1406">
            <w:pPr>
              <w:pStyle w:val="TAC"/>
            </w:pPr>
          </w:p>
        </w:tc>
      </w:tr>
      <w:tr w:rsidR="006C1406" w:rsidRPr="00A1115A" w14:paraId="01697732" w14:textId="77777777" w:rsidTr="00817988">
        <w:trPr>
          <w:trHeight w:val="187"/>
          <w:jc w:val="center"/>
        </w:trPr>
        <w:tc>
          <w:tcPr>
            <w:tcW w:w="479" w:type="pct"/>
            <w:tcBorders>
              <w:bottom w:val="nil"/>
            </w:tcBorders>
            <w:shd w:val="clear" w:color="auto" w:fill="auto"/>
          </w:tcPr>
          <w:p w14:paraId="3A3A9C6F" w14:textId="77777777" w:rsidR="006C1406" w:rsidRPr="00A1115A" w:rsidRDefault="006C1406" w:rsidP="006C1406">
            <w:pPr>
              <w:pStyle w:val="TAC"/>
            </w:pPr>
            <w:r w:rsidRPr="00A1115A">
              <w:rPr>
                <w:lang w:eastAsia="zh-CN"/>
              </w:rPr>
              <w:t>n65</w:t>
            </w:r>
          </w:p>
        </w:tc>
        <w:tc>
          <w:tcPr>
            <w:tcW w:w="263" w:type="pct"/>
          </w:tcPr>
          <w:p w14:paraId="75902AB5" w14:textId="77777777" w:rsidR="006C1406" w:rsidRPr="00A1115A" w:rsidRDefault="006C1406" w:rsidP="006C1406">
            <w:pPr>
              <w:pStyle w:val="TAC"/>
              <w:rPr>
                <w:rFonts w:cs="Arial"/>
              </w:rPr>
            </w:pPr>
            <w:r w:rsidRPr="00A1115A">
              <w:rPr>
                <w:rFonts w:cs="Arial"/>
              </w:rPr>
              <w:t>15</w:t>
            </w:r>
          </w:p>
        </w:tc>
        <w:tc>
          <w:tcPr>
            <w:tcW w:w="263" w:type="pct"/>
            <w:shd w:val="clear" w:color="auto" w:fill="auto"/>
          </w:tcPr>
          <w:p w14:paraId="36C36089" w14:textId="77777777" w:rsidR="006C1406" w:rsidRPr="00A1115A" w:rsidRDefault="006C1406" w:rsidP="006C1406">
            <w:pPr>
              <w:pStyle w:val="TAC"/>
            </w:pPr>
            <w:r w:rsidRPr="00A1115A">
              <w:rPr>
                <w:rFonts w:cs="Arial"/>
                <w:szCs w:val="18"/>
              </w:rPr>
              <w:t>25</w:t>
            </w:r>
          </w:p>
        </w:tc>
        <w:tc>
          <w:tcPr>
            <w:tcW w:w="263" w:type="pct"/>
            <w:shd w:val="clear" w:color="auto" w:fill="auto"/>
          </w:tcPr>
          <w:p w14:paraId="005B2823" w14:textId="77777777" w:rsidR="006C1406" w:rsidRPr="00A1115A" w:rsidRDefault="006C1406" w:rsidP="006C1406">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409" w:type="pct"/>
            <w:shd w:val="clear" w:color="auto" w:fill="auto"/>
          </w:tcPr>
          <w:p w14:paraId="441F7B51" w14:textId="77777777" w:rsidR="006C1406" w:rsidRPr="00A1115A" w:rsidRDefault="006C1406" w:rsidP="006C1406">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424" w:type="pct"/>
            <w:shd w:val="clear" w:color="auto" w:fill="auto"/>
          </w:tcPr>
          <w:p w14:paraId="06CA998A" w14:textId="77777777" w:rsidR="006C1406" w:rsidRPr="00A1115A" w:rsidRDefault="006C1406" w:rsidP="006C1406">
            <w:pPr>
              <w:pStyle w:val="TAC"/>
            </w:pPr>
            <w:r w:rsidRPr="00A1115A">
              <w:rPr>
                <w:rFonts w:cs="Arial" w:hint="eastAsia"/>
                <w:szCs w:val="18"/>
              </w:rPr>
              <w:t>10</w:t>
            </w:r>
            <w:r w:rsidRPr="00A1115A">
              <w:rPr>
                <w:rFonts w:cs="Arial"/>
                <w:szCs w:val="18"/>
              </w:rPr>
              <w:t>0</w:t>
            </w:r>
            <w:r w:rsidRPr="00A1115A">
              <w:rPr>
                <w:rFonts w:cs="Arial"/>
                <w:szCs w:val="18"/>
                <w:vertAlign w:val="superscript"/>
              </w:rPr>
              <w:t>1</w:t>
            </w:r>
          </w:p>
        </w:tc>
        <w:tc>
          <w:tcPr>
            <w:tcW w:w="322" w:type="pct"/>
            <w:shd w:val="clear" w:color="auto" w:fill="auto"/>
          </w:tcPr>
          <w:p w14:paraId="2570ED18" w14:textId="77777777" w:rsidR="006C1406" w:rsidRPr="00A1115A" w:rsidRDefault="006C1406" w:rsidP="006C1406">
            <w:pPr>
              <w:pStyle w:val="TAC"/>
            </w:pPr>
          </w:p>
        </w:tc>
        <w:tc>
          <w:tcPr>
            <w:tcW w:w="263" w:type="pct"/>
          </w:tcPr>
          <w:p w14:paraId="784480C4" w14:textId="77777777" w:rsidR="006C1406" w:rsidRPr="00A1115A" w:rsidRDefault="006C1406" w:rsidP="006C1406">
            <w:pPr>
              <w:pStyle w:val="TAC"/>
            </w:pPr>
          </w:p>
        </w:tc>
        <w:tc>
          <w:tcPr>
            <w:tcW w:w="263" w:type="pct"/>
            <w:shd w:val="clear" w:color="auto" w:fill="auto"/>
          </w:tcPr>
          <w:p w14:paraId="770CD13E" w14:textId="77777777" w:rsidR="006C1406" w:rsidRPr="00A1115A" w:rsidRDefault="006C1406" w:rsidP="006C1406">
            <w:pPr>
              <w:pStyle w:val="TAC"/>
            </w:pPr>
          </w:p>
        </w:tc>
        <w:tc>
          <w:tcPr>
            <w:tcW w:w="263" w:type="pct"/>
          </w:tcPr>
          <w:p w14:paraId="41C4230C" w14:textId="77777777" w:rsidR="006C1406" w:rsidRPr="00A1115A" w:rsidRDefault="006C1406" w:rsidP="006C1406">
            <w:pPr>
              <w:pStyle w:val="TAC"/>
            </w:pPr>
            <w:r w:rsidRPr="00A1115A">
              <w:rPr>
                <w:rFonts w:cs="Arial" w:hint="eastAsia"/>
                <w:szCs w:val="18"/>
              </w:rPr>
              <w:t>1</w:t>
            </w:r>
            <w:r w:rsidRPr="00A1115A">
              <w:rPr>
                <w:rFonts w:cs="Arial"/>
                <w:szCs w:val="18"/>
              </w:rPr>
              <w:t>28</w:t>
            </w:r>
            <w:r w:rsidRPr="00A1115A">
              <w:rPr>
                <w:rFonts w:cs="Arial"/>
                <w:szCs w:val="18"/>
                <w:vertAlign w:val="superscript"/>
              </w:rPr>
              <w:t>1</w:t>
            </w:r>
          </w:p>
        </w:tc>
        <w:tc>
          <w:tcPr>
            <w:tcW w:w="263" w:type="pct"/>
          </w:tcPr>
          <w:p w14:paraId="1C815003" w14:textId="77777777" w:rsidR="006C1406" w:rsidRPr="00A1115A" w:rsidRDefault="006C1406" w:rsidP="006C1406">
            <w:pPr>
              <w:pStyle w:val="TAC"/>
            </w:pPr>
          </w:p>
        </w:tc>
        <w:tc>
          <w:tcPr>
            <w:tcW w:w="263" w:type="pct"/>
          </w:tcPr>
          <w:p w14:paraId="27E755F6" w14:textId="77777777" w:rsidR="006C1406" w:rsidRPr="00A1115A" w:rsidRDefault="006C1406" w:rsidP="006C1406">
            <w:pPr>
              <w:pStyle w:val="TAC"/>
            </w:pPr>
          </w:p>
        </w:tc>
        <w:tc>
          <w:tcPr>
            <w:tcW w:w="322" w:type="pct"/>
          </w:tcPr>
          <w:p w14:paraId="70D99428" w14:textId="77777777" w:rsidR="006C1406" w:rsidRPr="00A1115A" w:rsidRDefault="006C1406" w:rsidP="006C1406">
            <w:pPr>
              <w:pStyle w:val="TAC"/>
            </w:pPr>
          </w:p>
        </w:tc>
        <w:tc>
          <w:tcPr>
            <w:tcW w:w="311" w:type="pct"/>
          </w:tcPr>
          <w:p w14:paraId="6615C1E8" w14:textId="77777777" w:rsidR="006C1406" w:rsidRPr="00A1115A" w:rsidRDefault="006C1406" w:rsidP="006C1406">
            <w:pPr>
              <w:pStyle w:val="TAC"/>
            </w:pPr>
          </w:p>
        </w:tc>
        <w:tc>
          <w:tcPr>
            <w:tcW w:w="263" w:type="pct"/>
          </w:tcPr>
          <w:p w14:paraId="6BBCD964" w14:textId="77777777" w:rsidR="006C1406" w:rsidRPr="00A1115A" w:rsidRDefault="006C1406" w:rsidP="006C1406">
            <w:pPr>
              <w:pStyle w:val="TAC"/>
            </w:pPr>
          </w:p>
        </w:tc>
        <w:tc>
          <w:tcPr>
            <w:tcW w:w="367" w:type="pct"/>
            <w:tcBorders>
              <w:bottom w:val="nil"/>
            </w:tcBorders>
            <w:shd w:val="clear" w:color="auto" w:fill="auto"/>
          </w:tcPr>
          <w:p w14:paraId="46ECB1B0" w14:textId="77777777" w:rsidR="006C1406" w:rsidRPr="00A1115A" w:rsidRDefault="006C1406" w:rsidP="006C1406">
            <w:pPr>
              <w:pStyle w:val="TAC"/>
            </w:pPr>
            <w:r w:rsidRPr="00A1115A">
              <w:rPr>
                <w:lang w:eastAsia="zh-CN"/>
              </w:rPr>
              <w:t>F</w:t>
            </w:r>
            <w:r w:rsidRPr="00A1115A">
              <w:rPr>
                <w:rFonts w:hint="eastAsia"/>
                <w:lang w:eastAsia="zh-CN"/>
              </w:rPr>
              <w:t>DD</w:t>
            </w:r>
          </w:p>
        </w:tc>
      </w:tr>
      <w:tr w:rsidR="006C1406" w:rsidRPr="00A1115A" w14:paraId="027ABA2B" w14:textId="77777777" w:rsidTr="00817988">
        <w:trPr>
          <w:trHeight w:val="187"/>
          <w:jc w:val="center"/>
        </w:trPr>
        <w:tc>
          <w:tcPr>
            <w:tcW w:w="479" w:type="pct"/>
            <w:tcBorders>
              <w:top w:val="nil"/>
              <w:bottom w:val="nil"/>
            </w:tcBorders>
            <w:shd w:val="clear" w:color="auto" w:fill="auto"/>
          </w:tcPr>
          <w:p w14:paraId="460E6CDD" w14:textId="77777777" w:rsidR="006C1406" w:rsidRPr="00A1115A" w:rsidRDefault="006C1406" w:rsidP="006C1406">
            <w:pPr>
              <w:pStyle w:val="TAC"/>
            </w:pPr>
          </w:p>
        </w:tc>
        <w:tc>
          <w:tcPr>
            <w:tcW w:w="263" w:type="pct"/>
          </w:tcPr>
          <w:p w14:paraId="327340DD" w14:textId="77777777" w:rsidR="006C1406" w:rsidRPr="00A1115A" w:rsidRDefault="006C1406" w:rsidP="006C1406">
            <w:pPr>
              <w:pStyle w:val="TAC"/>
              <w:rPr>
                <w:rFonts w:cs="Arial"/>
              </w:rPr>
            </w:pPr>
            <w:r w:rsidRPr="00A1115A">
              <w:rPr>
                <w:rFonts w:cs="Arial"/>
              </w:rPr>
              <w:t>30</w:t>
            </w:r>
          </w:p>
        </w:tc>
        <w:tc>
          <w:tcPr>
            <w:tcW w:w="263" w:type="pct"/>
            <w:shd w:val="clear" w:color="auto" w:fill="auto"/>
          </w:tcPr>
          <w:p w14:paraId="0A8C36C7" w14:textId="77777777" w:rsidR="006C1406" w:rsidRPr="00A1115A" w:rsidRDefault="006C1406" w:rsidP="006C1406">
            <w:pPr>
              <w:pStyle w:val="TAC"/>
            </w:pPr>
          </w:p>
        </w:tc>
        <w:tc>
          <w:tcPr>
            <w:tcW w:w="263" w:type="pct"/>
            <w:shd w:val="clear" w:color="auto" w:fill="auto"/>
          </w:tcPr>
          <w:p w14:paraId="401E37A0" w14:textId="77777777" w:rsidR="006C1406" w:rsidRPr="00A1115A" w:rsidRDefault="006C1406" w:rsidP="006C1406">
            <w:pPr>
              <w:pStyle w:val="TAC"/>
            </w:pPr>
            <w:r w:rsidRPr="00A1115A">
              <w:rPr>
                <w:rFonts w:cs="Arial" w:hint="eastAsia"/>
                <w:szCs w:val="18"/>
              </w:rPr>
              <w:t>24</w:t>
            </w:r>
          </w:p>
        </w:tc>
        <w:tc>
          <w:tcPr>
            <w:tcW w:w="409" w:type="pct"/>
            <w:shd w:val="clear" w:color="auto" w:fill="auto"/>
          </w:tcPr>
          <w:p w14:paraId="6248CBF7" w14:textId="77777777" w:rsidR="006C1406" w:rsidRPr="00A1115A" w:rsidRDefault="006C1406" w:rsidP="006C1406">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424" w:type="pct"/>
            <w:shd w:val="clear" w:color="auto" w:fill="auto"/>
          </w:tcPr>
          <w:p w14:paraId="1DC5B094" w14:textId="77777777" w:rsidR="006C1406" w:rsidRPr="00A1115A" w:rsidRDefault="006C1406" w:rsidP="006C1406">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322" w:type="pct"/>
            <w:shd w:val="clear" w:color="auto" w:fill="auto"/>
          </w:tcPr>
          <w:p w14:paraId="4413DC2E" w14:textId="77777777" w:rsidR="006C1406" w:rsidRPr="00A1115A" w:rsidRDefault="006C1406" w:rsidP="006C1406">
            <w:pPr>
              <w:pStyle w:val="TAC"/>
            </w:pPr>
          </w:p>
        </w:tc>
        <w:tc>
          <w:tcPr>
            <w:tcW w:w="263" w:type="pct"/>
          </w:tcPr>
          <w:p w14:paraId="48F2B650" w14:textId="77777777" w:rsidR="006C1406" w:rsidRPr="00A1115A" w:rsidRDefault="006C1406" w:rsidP="006C1406">
            <w:pPr>
              <w:pStyle w:val="TAC"/>
            </w:pPr>
          </w:p>
        </w:tc>
        <w:tc>
          <w:tcPr>
            <w:tcW w:w="263" w:type="pct"/>
            <w:shd w:val="clear" w:color="auto" w:fill="auto"/>
          </w:tcPr>
          <w:p w14:paraId="22490098" w14:textId="77777777" w:rsidR="006C1406" w:rsidRPr="00A1115A" w:rsidRDefault="006C1406" w:rsidP="006C1406">
            <w:pPr>
              <w:pStyle w:val="TAC"/>
            </w:pPr>
          </w:p>
        </w:tc>
        <w:tc>
          <w:tcPr>
            <w:tcW w:w="263" w:type="pct"/>
          </w:tcPr>
          <w:p w14:paraId="65A87F6A" w14:textId="77777777" w:rsidR="006C1406" w:rsidRPr="00A1115A" w:rsidRDefault="006C1406" w:rsidP="006C1406">
            <w:pPr>
              <w:pStyle w:val="TAC"/>
            </w:pPr>
            <w:r w:rsidRPr="00A1115A">
              <w:rPr>
                <w:rFonts w:cs="Arial"/>
                <w:szCs w:val="18"/>
              </w:rPr>
              <w:t>64</w:t>
            </w:r>
            <w:r w:rsidRPr="00A1115A">
              <w:rPr>
                <w:rFonts w:cs="Arial"/>
                <w:szCs w:val="18"/>
                <w:vertAlign w:val="superscript"/>
              </w:rPr>
              <w:t>1</w:t>
            </w:r>
          </w:p>
        </w:tc>
        <w:tc>
          <w:tcPr>
            <w:tcW w:w="263" w:type="pct"/>
          </w:tcPr>
          <w:p w14:paraId="0C2CE831" w14:textId="77777777" w:rsidR="006C1406" w:rsidRPr="00A1115A" w:rsidRDefault="006C1406" w:rsidP="006C1406">
            <w:pPr>
              <w:pStyle w:val="TAC"/>
            </w:pPr>
          </w:p>
        </w:tc>
        <w:tc>
          <w:tcPr>
            <w:tcW w:w="263" w:type="pct"/>
          </w:tcPr>
          <w:p w14:paraId="31D45BBF" w14:textId="77777777" w:rsidR="006C1406" w:rsidRPr="00A1115A" w:rsidRDefault="006C1406" w:rsidP="006C1406">
            <w:pPr>
              <w:pStyle w:val="TAC"/>
            </w:pPr>
          </w:p>
        </w:tc>
        <w:tc>
          <w:tcPr>
            <w:tcW w:w="322" w:type="pct"/>
          </w:tcPr>
          <w:p w14:paraId="3AD06DDA" w14:textId="77777777" w:rsidR="006C1406" w:rsidRPr="00A1115A" w:rsidRDefault="006C1406" w:rsidP="006C1406">
            <w:pPr>
              <w:pStyle w:val="TAC"/>
            </w:pPr>
          </w:p>
        </w:tc>
        <w:tc>
          <w:tcPr>
            <w:tcW w:w="311" w:type="pct"/>
          </w:tcPr>
          <w:p w14:paraId="69131843" w14:textId="77777777" w:rsidR="006C1406" w:rsidRPr="00A1115A" w:rsidRDefault="006C1406" w:rsidP="006C1406">
            <w:pPr>
              <w:pStyle w:val="TAC"/>
            </w:pPr>
          </w:p>
        </w:tc>
        <w:tc>
          <w:tcPr>
            <w:tcW w:w="263" w:type="pct"/>
          </w:tcPr>
          <w:p w14:paraId="1C96BAE7" w14:textId="77777777" w:rsidR="006C1406" w:rsidRPr="00A1115A" w:rsidRDefault="006C1406" w:rsidP="006C1406">
            <w:pPr>
              <w:pStyle w:val="TAC"/>
            </w:pPr>
          </w:p>
        </w:tc>
        <w:tc>
          <w:tcPr>
            <w:tcW w:w="367" w:type="pct"/>
            <w:tcBorders>
              <w:top w:val="nil"/>
              <w:bottom w:val="nil"/>
            </w:tcBorders>
            <w:shd w:val="clear" w:color="auto" w:fill="auto"/>
          </w:tcPr>
          <w:p w14:paraId="5D8CED5C" w14:textId="77777777" w:rsidR="006C1406" w:rsidRPr="00A1115A" w:rsidRDefault="006C1406" w:rsidP="006C1406">
            <w:pPr>
              <w:pStyle w:val="TAC"/>
            </w:pPr>
          </w:p>
        </w:tc>
      </w:tr>
      <w:tr w:rsidR="006C1406" w:rsidRPr="00A1115A" w14:paraId="4869A99B" w14:textId="77777777" w:rsidTr="00817988">
        <w:trPr>
          <w:trHeight w:val="187"/>
          <w:jc w:val="center"/>
        </w:trPr>
        <w:tc>
          <w:tcPr>
            <w:tcW w:w="479" w:type="pct"/>
            <w:tcBorders>
              <w:top w:val="nil"/>
              <w:bottom w:val="single" w:sz="4" w:space="0" w:color="auto"/>
            </w:tcBorders>
            <w:shd w:val="clear" w:color="auto" w:fill="auto"/>
          </w:tcPr>
          <w:p w14:paraId="3944ABA2" w14:textId="77777777" w:rsidR="006C1406" w:rsidRPr="00A1115A" w:rsidRDefault="006C1406" w:rsidP="006C1406">
            <w:pPr>
              <w:pStyle w:val="TAC"/>
            </w:pPr>
          </w:p>
        </w:tc>
        <w:tc>
          <w:tcPr>
            <w:tcW w:w="263" w:type="pct"/>
          </w:tcPr>
          <w:p w14:paraId="1A793F8C" w14:textId="77777777" w:rsidR="006C1406" w:rsidRPr="00A1115A" w:rsidRDefault="006C1406" w:rsidP="006C1406">
            <w:pPr>
              <w:pStyle w:val="TAC"/>
              <w:rPr>
                <w:rFonts w:cs="Arial"/>
              </w:rPr>
            </w:pPr>
            <w:r w:rsidRPr="00A1115A">
              <w:rPr>
                <w:rFonts w:cs="Arial"/>
              </w:rPr>
              <w:t>60</w:t>
            </w:r>
          </w:p>
        </w:tc>
        <w:tc>
          <w:tcPr>
            <w:tcW w:w="263" w:type="pct"/>
            <w:shd w:val="clear" w:color="auto" w:fill="auto"/>
          </w:tcPr>
          <w:p w14:paraId="3887923C" w14:textId="77777777" w:rsidR="006C1406" w:rsidRPr="00A1115A" w:rsidRDefault="006C1406" w:rsidP="006C1406">
            <w:pPr>
              <w:pStyle w:val="TAC"/>
            </w:pPr>
          </w:p>
        </w:tc>
        <w:tc>
          <w:tcPr>
            <w:tcW w:w="263" w:type="pct"/>
            <w:shd w:val="clear" w:color="auto" w:fill="auto"/>
          </w:tcPr>
          <w:p w14:paraId="4401E05D" w14:textId="77777777" w:rsidR="006C1406" w:rsidRPr="00A1115A" w:rsidRDefault="006C1406" w:rsidP="006C1406">
            <w:pPr>
              <w:pStyle w:val="TAC"/>
            </w:pPr>
            <w:r w:rsidRPr="00A1115A">
              <w:rPr>
                <w:lang w:eastAsia="zh-CN"/>
              </w:rPr>
              <w:t>10</w:t>
            </w:r>
            <w:r w:rsidRPr="00A1115A">
              <w:rPr>
                <w:rFonts w:cs="Arial"/>
                <w:szCs w:val="18"/>
                <w:vertAlign w:val="superscript"/>
              </w:rPr>
              <w:t>1</w:t>
            </w:r>
          </w:p>
        </w:tc>
        <w:tc>
          <w:tcPr>
            <w:tcW w:w="409" w:type="pct"/>
            <w:shd w:val="clear" w:color="auto" w:fill="auto"/>
          </w:tcPr>
          <w:p w14:paraId="17091E17" w14:textId="77777777" w:rsidR="006C1406" w:rsidRPr="00A1115A" w:rsidRDefault="006C1406" w:rsidP="006C1406">
            <w:pPr>
              <w:pStyle w:val="TAC"/>
            </w:pPr>
            <w:r w:rsidRPr="00A1115A">
              <w:rPr>
                <w:rFonts w:cs="Arial" w:hint="eastAsia"/>
                <w:szCs w:val="18"/>
              </w:rPr>
              <w:t>18</w:t>
            </w:r>
          </w:p>
        </w:tc>
        <w:tc>
          <w:tcPr>
            <w:tcW w:w="424" w:type="pct"/>
            <w:shd w:val="clear" w:color="auto" w:fill="auto"/>
          </w:tcPr>
          <w:p w14:paraId="53D404B6" w14:textId="77777777" w:rsidR="006C1406" w:rsidRPr="00A1115A" w:rsidRDefault="006C1406" w:rsidP="006C1406">
            <w:pPr>
              <w:pStyle w:val="TAC"/>
            </w:pPr>
            <w:r w:rsidRPr="00A1115A">
              <w:rPr>
                <w:rFonts w:cs="Arial" w:hint="eastAsia"/>
                <w:szCs w:val="18"/>
              </w:rPr>
              <w:t>24</w:t>
            </w:r>
          </w:p>
        </w:tc>
        <w:tc>
          <w:tcPr>
            <w:tcW w:w="322" w:type="pct"/>
            <w:shd w:val="clear" w:color="auto" w:fill="auto"/>
          </w:tcPr>
          <w:p w14:paraId="07C5A857" w14:textId="77777777" w:rsidR="006C1406" w:rsidRPr="00A1115A" w:rsidRDefault="006C1406" w:rsidP="006C1406">
            <w:pPr>
              <w:pStyle w:val="TAC"/>
            </w:pPr>
          </w:p>
        </w:tc>
        <w:tc>
          <w:tcPr>
            <w:tcW w:w="263" w:type="pct"/>
          </w:tcPr>
          <w:p w14:paraId="44D7CC80" w14:textId="77777777" w:rsidR="006C1406" w:rsidRPr="00A1115A" w:rsidRDefault="006C1406" w:rsidP="006C1406">
            <w:pPr>
              <w:pStyle w:val="TAC"/>
            </w:pPr>
          </w:p>
        </w:tc>
        <w:tc>
          <w:tcPr>
            <w:tcW w:w="263" w:type="pct"/>
            <w:shd w:val="clear" w:color="auto" w:fill="auto"/>
          </w:tcPr>
          <w:p w14:paraId="25CD1B80" w14:textId="77777777" w:rsidR="006C1406" w:rsidRPr="00A1115A" w:rsidRDefault="006C1406" w:rsidP="006C1406">
            <w:pPr>
              <w:pStyle w:val="TAC"/>
            </w:pPr>
          </w:p>
        </w:tc>
        <w:tc>
          <w:tcPr>
            <w:tcW w:w="263" w:type="pct"/>
          </w:tcPr>
          <w:p w14:paraId="48A4BE8A" w14:textId="77777777" w:rsidR="006C1406" w:rsidRPr="00A1115A" w:rsidRDefault="006C1406" w:rsidP="006C1406">
            <w:pPr>
              <w:pStyle w:val="TAC"/>
            </w:pPr>
            <w:r w:rsidRPr="00A1115A">
              <w:rPr>
                <w:rFonts w:cs="Arial"/>
                <w:szCs w:val="18"/>
              </w:rPr>
              <w:t>30</w:t>
            </w:r>
            <w:r w:rsidRPr="00A1115A">
              <w:rPr>
                <w:rFonts w:cs="Arial"/>
                <w:szCs w:val="18"/>
                <w:vertAlign w:val="superscript"/>
              </w:rPr>
              <w:t>1</w:t>
            </w:r>
          </w:p>
        </w:tc>
        <w:tc>
          <w:tcPr>
            <w:tcW w:w="263" w:type="pct"/>
          </w:tcPr>
          <w:p w14:paraId="732E8115" w14:textId="77777777" w:rsidR="006C1406" w:rsidRPr="00A1115A" w:rsidRDefault="006C1406" w:rsidP="006C1406">
            <w:pPr>
              <w:pStyle w:val="TAC"/>
            </w:pPr>
          </w:p>
        </w:tc>
        <w:tc>
          <w:tcPr>
            <w:tcW w:w="263" w:type="pct"/>
          </w:tcPr>
          <w:p w14:paraId="5A1AF15F" w14:textId="77777777" w:rsidR="006C1406" w:rsidRPr="00A1115A" w:rsidRDefault="006C1406" w:rsidP="006C1406">
            <w:pPr>
              <w:pStyle w:val="TAC"/>
            </w:pPr>
          </w:p>
        </w:tc>
        <w:tc>
          <w:tcPr>
            <w:tcW w:w="322" w:type="pct"/>
          </w:tcPr>
          <w:p w14:paraId="56AAB555" w14:textId="77777777" w:rsidR="006C1406" w:rsidRPr="00A1115A" w:rsidRDefault="006C1406" w:rsidP="006C1406">
            <w:pPr>
              <w:pStyle w:val="TAC"/>
            </w:pPr>
          </w:p>
        </w:tc>
        <w:tc>
          <w:tcPr>
            <w:tcW w:w="311" w:type="pct"/>
          </w:tcPr>
          <w:p w14:paraId="6DFB6654" w14:textId="77777777" w:rsidR="006C1406" w:rsidRPr="00A1115A" w:rsidRDefault="006C1406" w:rsidP="006C1406">
            <w:pPr>
              <w:pStyle w:val="TAC"/>
            </w:pPr>
          </w:p>
        </w:tc>
        <w:tc>
          <w:tcPr>
            <w:tcW w:w="263" w:type="pct"/>
          </w:tcPr>
          <w:p w14:paraId="6091864C" w14:textId="77777777" w:rsidR="006C1406" w:rsidRPr="00A1115A" w:rsidRDefault="006C1406" w:rsidP="006C1406">
            <w:pPr>
              <w:pStyle w:val="TAC"/>
            </w:pPr>
          </w:p>
        </w:tc>
        <w:tc>
          <w:tcPr>
            <w:tcW w:w="367" w:type="pct"/>
            <w:tcBorders>
              <w:top w:val="nil"/>
              <w:bottom w:val="single" w:sz="4" w:space="0" w:color="auto"/>
            </w:tcBorders>
            <w:shd w:val="clear" w:color="auto" w:fill="auto"/>
          </w:tcPr>
          <w:p w14:paraId="49D9ED19" w14:textId="77777777" w:rsidR="006C1406" w:rsidRPr="00A1115A" w:rsidRDefault="006C1406" w:rsidP="006C1406">
            <w:pPr>
              <w:pStyle w:val="TAC"/>
            </w:pPr>
          </w:p>
        </w:tc>
      </w:tr>
      <w:tr w:rsidR="006C1406" w:rsidRPr="00A1115A" w14:paraId="7ADBE312" w14:textId="77777777" w:rsidTr="00817988">
        <w:trPr>
          <w:trHeight w:val="187"/>
          <w:jc w:val="center"/>
        </w:trPr>
        <w:tc>
          <w:tcPr>
            <w:tcW w:w="479" w:type="pct"/>
            <w:tcBorders>
              <w:bottom w:val="nil"/>
            </w:tcBorders>
            <w:shd w:val="clear" w:color="auto" w:fill="auto"/>
          </w:tcPr>
          <w:p w14:paraId="189C6AC4" w14:textId="77777777" w:rsidR="006C1406" w:rsidRPr="00A1115A" w:rsidRDefault="006C1406" w:rsidP="006C1406">
            <w:pPr>
              <w:pStyle w:val="TAC"/>
            </w:pPr>
            <w:r w:rsidRPr="00A1115A">
              <w:rPr>
                <w:rFonts w:hint="eastAsia"/>
                <w:lang w:eastAsia="zh-CN"/>
              </w:rPr>
              <w:t>n66</w:t>
            </w:r>
          </w:p>
        </w:tc>
        <w:tc>
          <w:tcPr>
            <w:tcW w:w="263" w:type="pct"/>
          </w:tcPr>
          <w:p w14:paraId="43B8914F" w14:textId="77777777" w:rsidR="006C1406" w:rsidRPr="00A1115A" w:rsidRDefault="006C1406" w:rsidP="006C1406">
            <w:pPr>
              <w:pStyle w:val="TAC"/>
              <w:rPr>
                <w:rFonts w:cs="Arial"/>
              </w:rPr>
            </w:pPr>
            <w:r w:rsidRPr="00A1115A">
              <w:rPr>
                <w:rFonts w:cs="Arial"/>
              </w:rPr>
              <w:t>15</w:t>
            </w:r>
          </w:p>
        </w:tc>
        <w:tc>
          <w:tcPr>
            <w:tcW w:w="263" w:type="pct"/>
            <w:shd w:val="clear" w:color="auto" w:fill="auto"/>
          </w:tcPr>
          <w:p w14:paraId="1AAB4EB4" w14:textId="77777777" w:rsidR="006C1406" w:rsidRPr="00A1115A" w:rsidRDefault="006C1406" w:rsidP="006C1406">
            <w:pPr>
              <w:pStyle w:val="TAC"/>
            </w:pPr>
            <w:r w:rsidRPr="00A1115A">
              <w:rPr>
                <w:rFonts w:cs="Arial"/>
                <w:szCs w:val="18"/>
              </w:rPr>
              <w:t>25</w:t>
            </w:r>
          </w:p>
        </w:tc>
        <w:tc>
          <w:tcPr>
            <w:tcW w:w="263" w:type="pct"/>
            <w:shd w:val="clear" w:color="auto" w:fill="auto"/>
          </w:tcPr>
          <w:p w14:paraId="38F72269" w14:textId="77777777" w:rsidR="006C1406" w:rsidRPr="00A1115A" w:rsidRDefault="006C1406" w:rsidP="006C1406">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409" w:type="pct"/>
            <w:shd w:val="clear" w:color="auto" w:fill="auto"/>
          </w:tcPr>
          <w:p w14:paraId="7BEFF9DF" w14:textId="77777777" w:rsidR="006C1406" w:rsidRPr="00A1115A" w:rsidRDefault="006C1406" w:rsidP="006C1406">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424" w:type="pct"/>
            <w:shd w:val="clear" w:color="auto" w:fill="auto"/>
          </w:tcPr>
          <w:p w14:paraId="4051D726" w14:textId="77777777" w:rsidR="006C1406" w:rsidRPr="00A1115A" w:rsidRDefault="006C1406" w:rsidP="006C1406">
            <w:pPr>
              <w:pStyle w:val="TAC"/>
            </w:pPr>
            <w:r w:rsidRPr="00A1115A">
              <w:rPr>
                <w:rFonts w:cs="Arial" w:hint="eastAsia"/>
                <w:szCs w:val="18"/>
              </w:rPr>
              <w:t>10</w:t>
            </w:r>
            <w:r w:rsidRPr="00A1115A">
              <w:rPr>
                <w:rFonts w:cs="Arial"/>
                <w:szCs w:val="18"/>
              </w:rPr>
              <w:t>0</w:t>
            </w:r>
            <w:r w:rsidRPr="00A1115A">
              <w:rPr>
                <w:rFonts w:cs="Arial"/>
                <w:szCs w:val="18"/>
                <w:vertAlign w:val="superscript"/>
              </w:rPr>
              <w:t>1</w:t>
            </w:r>
          </w:p>
        </w:tc>
        <w:tc>
          <w:tcPr>
            <w:tcW w:w="322" w:type="pct"/>
            <w:shd w:val="clear" w:color="auto" w:fill="auto"/>
          </w:tcPr>
          <w:p w14:paraId="1EB79F74" w14:textId="77777777" w:rsidR="006C1406" w:rsidRPr="00A1115A" w:rsidRDefault="006C1406" w:rsidP="006C1406">
            <w:pPr>
              <w:pStyle w:val="TAC"/>
            </w:pPr>
            <w:r w:rsidRPr="00A1115A">
              <w:rPr>
                <w:lang w:val="en-US" w:eastAsia="zh-CN"/>
              </w:rPr>
              <w:t>128</w:t>
            </w:r>
            <w:r w:rsidRPr="00A1115A">
              <w:rPr>
                <w:rFonts w:cs="Arial"/>
                <w:szCs w:val="18"/>
                <w:vertAlign w:val="superscript"/>
              </w:rPr>
              <w:t>1</w:t>
            </w:r>
          </w:p>
        </w:tc>
        <w:tc>
          <w:tcPr>
            <w:tcW w:w="263" w:type="pct"/>
          </w:tcPr>
          <w:p w14:paraId="056CE608" w14:textId="77777777" w:rsidR="006C1406" w:rsidRPr="00A1115A" w:rsidRDefault="006C1406" w:rsidP="006C1406">
            <w:pPr>
              <w:pStyle w:val="TAC"/>
            </w:pPr>
            <w:r w:rsidRPr="00A1115A">
              <w:rPr>
                <w:lang w:val="en-US" w:eastAsia="zh-CN"/>
              </w:rPr>
              <w:t>160</w:t>
            </w:r>
          </w:p>
        </w:tc>
        <w:tc>
          <w:tcPr>
            <w:tcW w:w="263" w:type="pct"/>
            <w:shd w:val="clear" w:color="auto" w:fill="auto"/>
          </w:tcPr>
          <w:p w14:paraId="3DC17FEC" w14:textId="77777777" w:rsidR="006C1406" w:rsidRPr="00A1115A" w:rsidRDefault="006C1406" w:rsidP="006C1406">
            <w:pPr>
              <w:pStyle w:val="TAC"/>
            </w:pPr>
            <w:r w:rsidRPr="00A1115A">
              <w:t>216</w:t>
            </w:r>
          </w:p>
        </w:tc>
        <w:tc>
          <w:tcPr>
            <w:tcW w:w="263" w:type="pct"/>
          </w:tcPr>
          <w:p w14:paraId="4355515B" w14:textId="77777777" w:rsidR="006C1406" w:rsidRPr="00A1115A" w:rsidRDefault="006C1406" w:rsidP="006C1406">
            <w:pPr>
              <w:pStyle w:val="TAC"/>
            </w:pPr>
          </w:p>
        </w:tc>
        <w:tc>
          <w:tcPr>
            <w:tcW w:w="263" w:type="pct"/>
          </w:tcPr>
          <w:p w14:paraId="3B1EFAFB" w14:textId="77777777" w:rsidR="006C1406" w:rsidRPr="00A1115A" w:rsidRDefault="006C1406" w:rsidP="006C1406">
            <w:pPr>
              <w:pStyle w:val="TAC"/>
            </w:pPr>
          </w:p>
        </w:tc>
        <w:tc>
          <w:tcPr>
            <w:tcW w:w="263" w:type="pct"/>
          </w:tcPr>
          <w:p w14:paraId="2E8F50BE" w14:textId="77777777" w:rsidR="006C1406" w:rsidRPr="00A1115A" w:rsidRDefault="006C1406" w:rsidP="006C1406">
            <w:pPr>
              <w:pStyle w:val="TAC"/>
            </w:pPr>
          </w:p>
        </w:tc>
        <w:tc>
          <w:tcPr>
            <w:tcW w:w="322" w:type="pct"/>
          </w:tcPr>
          <w:p w14:paraId="4B194F88" w14:textId="77777777" w:rsidR="006C1406" w:rsidRPr="00A1115A" w:rsidRDefault="006C1406" w:rsidP="006C1406">
            <w:pPr>
              <w:pStyle w:val="TAC"/>
            </w:pPr>
          </w:p>
        </w:tc>
        <w:tc>
          <w:tcPr>
            <w:tcW w:w="311" w:type="pct"/>
          </w:tcPr>
          <w:p w14:paraId="250CEB53" w14:textId="77777777" w:rsidR="006C1406" w:rsidRPr="00A1115A" w:rsidRDefault="006C1406" w:rsidP="006C1406">
            <w:pPr>
              <w:pStyle w:val="TAC"/>
            </w:pPr>
          </w:p>
        </w:tc>
        <w:tc>
          <w:tcPr>
            <w:tcW w:w="263" w:type="pct"/>
          </w:tcPr>
          <w:p w14:paraId="7BAC9D99" w14:textId="77777777" w:rsidR="006C1406" w:rsidRPr="00A1115A" w:rsidRDefault="006C1406" w:rsidP="006C1406">
            <w:pPr>
              <w:pStyle w:val="TAC"/>
            </w:pPr>
          </w:p>
        </w:tc>
        <w:tc>
          <w:tcPr>
            <w:tcW w:w="367" w:type="pct"/>
            <w:tcBorders>
              <w:bottom w:val="nil"/>
            </w:tcBorders>
            <w:shd w:val="clear" w:color="auto" w:fill="auto"/>
          </w:tcPr>
          <w:p w14:paraId="2826FD9B" w14:textId="77777777" w:rsidR="006C1406" w:rsidRPr="00A1115A" w:rsidRDefault="006C1406" w:rsidP="006C1406">
            <w:pPr>
              <w:pStyle w:val="TAC"/>
            </w:pPr>
            <w:r w:rsidRPr="00A1115A">
              <w:t>FDD</w:t>
            </w:r>
          </w:p>
        </w:tc>
      </w:tr>
      <w:tr w:rsidR="006C1406" w:rsidRPr="00A1115A" w14:paraId="6464C659" w14:textId="77777777" w:rsidTr="00817988">
        <w:trPr>
          <w:trHeight w:val="187"/>
          <w:jc w:val="center"/>
        </w:trPr>
        <w:tc>
          <w:tcPr>
            <w:tcW w:w="479" w:type="pct"/>
            <w:tcBorders>
              <w:top w:val="nil"/>
              <w:bottom w:val="nil"/>
            </w:tcBorders>
            <w:shd w:val="clear" w:color="auto" w:fill="auto"/>
          </w:tcPr>
          <w:p w14:paraId="60A3197B" w14:textId="77777777" w:rsidR="006C1406" w:rsidRPr="00A1115A" w:rsidRDefault="006C1406" w:rsidP="006C1406">
            <w:pPr>
              <w:pStyle w:val="TAC"/>
            </w:pPr>
          </w:p>
        </w:tc>
        <w:tc>
          <w:tcPr>
            <w:tcW w:w="263" w:type="pct"/>
          </w:tcPr>
          <w:p w14:paraId="6C156BE8" w14:textId="77777777" w:rsidR="006C1406" w:rsidRPr="00A1115A" w:rsidRDefault="006C1406" w:rsidP="006C1406">
            <w:pPr>
              <w:pStyle w:val="TAC"/>
              <w:rPr>
                <w:rFonts w:cs="Arial"/>
              </w:rPr>
            </w:pPr>
            <w:r w:rsidRPr="00A1115A">
              <w:rPr>
                <w:rFonts w:cs="Arial"/>
              </w:rPr>
              <w:t>30</w:t>
            </w:r>
          </w:p>
        </w:tc>
        <w:tc>
          <w:tcPr>
            <w:tcW w:w="263" w:type="pct"/>
            <w:shd w:val="clear" w:color="auto" w:fill="auto"/>
          </w:tcPr>
          <w:p w14:paraId="0CD99686" w14:textId="77777777" w:rsidR="006C1406" w:rsidRPr="00A1115A" w:rsidRDefault="006C1406" w:rsidP="006C1406">
            <w:pPr>
              <w:pStyle w:val="TAC"/>
            </w:pPr>
          </w:p>
        </w:tc>
        <w:tc>
          <w:tcPr>
            <w:tcW w:w="263" w:type="pct"/>
            <w:shd w:val="clear" w:color="auto" w:fill="auto"/>
          </w:tcPr>
          <w:p w14:paraId="1270543F" w14:textId="77777777" w:rsidR="006C1406" w:rsidRPr="00A1115A" w:rsidRDefault="006C1406" w:rsidP="006C1406">
            <w:pPr>
              <w:pStyle w:val="TAC"/>
            </w:pPr>
            <w:r w:rsidRPr="00A1115A">
              <w:rPr>
                <w:rFonts w:cs="Arial" w:hint="eastAsia"/>
                <w:szCs w:val="18"/>
              </w:rPr>
              <w:t>24</w:t>
            </w:r>
          </w:p>
        </w:tc>
        <w:tc>
          <w:tcPr>
            <w:tcW w:w="409" w:type="pct"/>
            <w:shd w:val="clear" w:color="auto" w:fill="auto"/>
          </w:tcPr>
          <w:p w14:paraId="7A5CA5E3" w14:textId="77777777" w:rsidR="006C1406" w:rsidRPr="00A1115A" w:rsidRDefault="006C1406" w:rsidP="006C1406">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424" w:type="pct"/>
            <w:shd w:val="clear" w:color="auto" w:fill="auto"/>
          </w:tcPr>
          <w:p w14:paraId="4F54EDB9" w14:textId="77777777" w:rsidR="006C1406" w:rsidRPr="00A1115A" w:rsidRDefault="006C1406" w:rsidP="006C1406">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322" w:type="pct"/>
            <w:shd w:val="clear" w:color="auto" w:fill="auto"/>
          </w:tcPr>
          <w:p w14:paraId="0830C095" w14:textId="77777777" w:rsidR="006C1406" w:rsidRPr="00A1115A" w:rsidRDefault="006C1406" w:rsidP="006C1406">
            <w:pPr>
              <w:pStyle w:val="TAC"/>
            </w:pPr>
            <w:r w:rsidRPr="00A1115A">
              <w:rPr>
                <w:lang w:val="en-US" w:eastAsia="zh-CN"/>
              </w:rPr>
              <w:t>64</w:t>
            </w:r>
            <w:r w:rsidRPr="00A1115A">
              <w:rPr>
                <w:rFonts w:cs="Arial"/>
                <w:szCs w:val="18"/>
                <w:vertAlign w:val="superscript"/>
              </w:rPr>
              <w:t>1</w:t>
            </w:r>
          </w:p>
        </w:tc>
        <w:tc>
          <w:tcPr>
            <w:tcW w:w="263" w:type="pct"/>
          </w:tcPr>
          <w:p w14:paraId="5158B698" w14:textId="77777777" w:rsidR="006C1406" w:rsidRPr="00A1115A" w:rsidRDefault="006C1406" w:rsidP="006C1406">
            <w:pPr>
              <w:pStyle w:val="TAC"/>
            </w:pPr>
            <w:r w:rsidRPr="00A1115A">
              <w:rPr>
                <w:rFonts w:eastAsia="Malgun Gothic"/>
              </w:rPr>
              <w:t>75</w:t>
            </w:r>
            <w:r w:rsidRPr="00A1115A">
              <w:rPr>
                <w:rFonts w:cs="Arial"/>
                <w:szCs w:val="18"/>
                <w:vertAlign w:val="superscript"/>
              </w:rPr>
              <w:t>1</w:t>
            </w:r>
          </w:p>
        </w:tc>
        <w:tc>
          <w:tcPr>
            <w:tcW w:w="263" w:type="pct"/>
            <w:shd w:val="clear" w:color="auto" w:fill="auto"/>
          </w:tcPr>
          <w:p w14:paraId="5361D456" w14:textId="77777777" w:rsidR="006C1406" w:rsidRPr="00A1115A" w:rsidRDefault="006C1406" w:rsidP="006C1406">
            <w:pPr>
              <w:pStyle w:val="TAC"/>
            </w:pPr>
            <w:r w:rsidRPr="00A1115A">
              <w:rPr>
                <w:lang w:eastAsia="zh-CN"/>
              </w:rPr>
              <w:t>100</w:t>
            </w:r>
            <w:r w:rsidRPr="00A1115A">
              <w:rPr>
                <w:rFonts w:cs="Arial"/>
                <w:szCs w:val="18"/>
                <w:vertAlign w:val="superscript"/>
              </w:rPr>
              <w:t>1</w:t>
            </w:r>
          </w:p>
        </w:tc>
        <w:tc>
          <w:tcPr>
            <w:tcW w:w="263" w:type="pct"/>
          </w:tcPr>
          <w:p w14:paraId="6B1BCF64" w14:textId="77777777" w:rsidR="006C1406" w:rsidRPr="00A1115A" w:rsidRDefault="006C1406" w:rsidP="006C1406">
            <w:pPr>
              <w:pStyle w:val="TAC"/>
            </w:pPr>
          </w:p>
        </w:tc>
        <w:tc>
          <w:tcPr>
            <w:tcW w:w="263" w:type="pct"/>
          </w:tcPr>
          <w:p w14:paraId="24F01B9A" w14:textId="77777777" w:rsidR="006C1406" w:rsidRPr="00A1115A" w:rsidRDefault="006C1406" w:rsidP="006C1406">
            <w:pPr>
              <w:pStyle w:val="TAC"/>
            </w:pPr>
          </w:p>
        </w:tc>
        <w:tc>
          <w:tcPr>
            <w:tcW w:w="263" w:type="pct"/>
          </w:tcPr>
          <w:p w14:paraId="2A5FA88E" w14:textId="77777777" w:rsidR="006C1406" w:rsidRPr="00A1115A" w:rsidRDefault="006C1406" w:rsidP="006C1406">
            <w:pPr>
              <w:pStyle w:val="TAC"/>
            </w:pPr>
          </w:p>
        </w:tc>
        <w:tc>
          <w:tcPr>
            <w:tcW w:w="322" w:type="pct"/>
          </w:tcPr>
          <w:p w14:paraId="32D21F9C" w14:textId="77777777" w:rsidR="006C1406" w:rsidRPr="00A1115A" w:rsidRDefault="006C1406" w:rsidP="006C1406">
            <w:pPr>
              <w:pStyle w:val="TAC"/>
            </w:pPr>
          </w:p>
        </w:tc>
        <w:tc>
          <w:tcPr>
            <w:tcW w:w="311" w:type="pct"/>
          </w:tcPr>
          <w:p w14:paraId="42137D36" w14:textId="77777777" w:rsidR="006C1406" w:rsidRPr="00A1115A" w:rsidRDefault="006C1406" w:rsidP="006C1406">
            <w:pPr>
              <w:pStyle w:val="TAC"/>
            </w:pPr>
          </w:p>
        </w:tc>
        <w:tc>
          <w:tcPr>
            <w:tcW w:w="263" w:type="pct"/>
          </w:tcPr>
          <w:p w14:paraId="00B75CC8" w14:textId="77777777" w:rsidR="006C1406" w:rsidRPr="00A1115A" w:rsidRDefault="006C1406" w:rsidP="006C1406">
            <w:pPr>
              <w:pStyle w:val="TAC"/>
            </w:pPr>
          </w:p>
        </w:tc>
        <w:tc>
          <w:tcPr>
            <w:tcW w:w="367" w:type="pct"/>
            <w:tcBorders>
              <w:top w:val="nil"/>
              <w:bottom w:val="nil"/>
            </w:tcBorders>
            <w:shd w:val="clear" w:color="auto" w:fill="auto"/>
          </w:tcPr>
          <w:p w14:paraId="156F282B" w14:textId="77777777" w:rsidR="006C1406" w:rsidRPr="00A1115A" w:rsidRDefault="006C1406" w:rsidP="006C1406">
            <w:pPr>
              <w:pStyle w:val="TAC"/>
            </w:pPr>
          </w:p>
        </w:tc>
      </w:tr>
      <w:tr w:rsidR="006C1406" w:rsidRPr="00A1115A" w14:paraId="2AA5A47C" w14:textId="77777777" w:rsidTr="00817988">
        <w:trPr>
          <w:trHeight w:val="187"/>
          <w:jc w:val="center"/>
        </w:trPr>
        <w:tc>
          <w:tcPr>
            <w:tcW w:w="479" w:type="pct"/>
            <w:tcBorders>
              <w:top w:val="nil"/>
              <w:bottom w:val="single" w:sz="4" w:space="0" w:color="auto"/>
            </w:tcBorders>
            <w:shd w:val="clear" w:color="auto" w:fill="auto"/>
          </w:tcPr>
          <w:p w14:paraId="091A29AD" w14:textId="77777777" w:rsidR="006C1406" w:rsidRPr="00A1115A" w:rsidRDefault="006C1406" w:rsidP="006C1406">
            <w:pPr>
              <w:pStyle w:val="TAC"/>
            </w:pPr>
          </w:p>
        </w:tc>
        <w:tc>
          <w:tcPr>
            <w:tcW w:w="263" w:type="pct"/>
          </w:tcPr>
          <w:p w14:paraId="4BBD8BD7" w14:textId="77777777" w:rsidR="006C1406" w:rsidRPr="00A1115A" w:rsidRDefault="006C1406" w:rsidP="006C1406">
            <w:pPr>
              <w:pStyle w:val="TAC"/>
              <w:rPr>
                <w:rFonts w:cs="Arial"/>
              </w:rPr>
            </w:pPr>
            <w:r w:rsidRPr="00A1115A">
              <w:rPr>
                <w:rFonts w:cs="Arial"/>
              </w:rPr>
              <w:t>60</w:t>
            </w:r>
          </w:p>
        </w:tc>
        <w:tc>
          <w:tcPr>
            <w:tcW w:w="263" w:type="pct"/>
            <w:shd w:val="clear" w:color="auto" w:fill="auto"/>
          </w:tcPr>
          <w:p w14:paraId="41AAA793" w14:textId="77777777" w:rsidR="006C1406" w:rsidRPr="00A1115A" w:rsidRDefault="006C1406" w:rsidP="006C1406">
            <w:pPr>
              <w:pStyle w:val="TAC"/>
            </w:pPr>
          </w:p>
        </w:tc>
        <w:tc>
          <w:tcPr>
            <w:tcW w:w="263" w:type="pct"/>
            <w:shd w:val="clear" w:color="auto" w:fill="auto"/>
          </w:tcPr>
          <w:p w14:paraId="4AEB7E87" w14:textId="77777777" w:rsidR="006C1406" w:rsidRPr="00A1115A" w:rsidRDefault="006C1406" w:rsidP="006C1406">
            <w:pPr>
              <w:pStyle w:val="TAC"/>
            </w:pPr>
            <w:r w:rsidRPr="00A1115A">
              <w:rPr>
                <w:lang w:eastAsia="zh-CN"/>
              </w:rPr>
              <w:t>10</w:t>
            </w:r>
            <w:r w:rsidRPr="00A1115A">
              <w:rPr>
                <w:rFonts w:cs="Arial"/>
                <w:szCs w:val="18"/>
                <w:vertAlign w:val="superscript"/>
              </w:rPr>
              <w:t>1</w:t>
            </w:r>
          </w:p>
        </w:tc>
        <w:tc>
          <w:tcPr>
            <w:tcW w:w="409" w:type="pct"/>
            <w:shd w:val="clear" w:color="auto" w:fill="auto"/>
          </w:tcPr>
          <w:p w14:paraId="4761EFDD" w14:textId="77777777" w:rsidR="006C1406" w:rsidRPr="00A1115A" w:rsidRDefault="006C1406" w:rsidP="006C1406">
            <w:pPr>
              <w:pStyle w:val="TAC"/>
            </w:pPr>
            <w:r w:rsidRPr="00A1115A">
              <w:rPr>
                <w:rFonts w:cs="Arial" w:hint="eastAsia"/>
                <w:szCs w:val="18"/>
              </w:rPr>
              <w:t>18</w:t>
            </w:r>
          </w:p>
        </w:tc>
        <w:tc>
          <w:tcPr>
            <w:tcW w:w="424" w:type="pct"/>
            <w:shd w:val="clear" w:color="auto" w:fill="auto"/>
          </w:tcPr>
          <w:p w14:paraId="133BBD91" w14:textId="77777777" w:rsidR="006C1406" w:rsidRPr="00A1115A" w:rsidRDefault="006C1406" w:rsidP="006C1406">
            <w:pPr>
              <w:pStyle w:val="TAC"/>
            </w:pPr>
            <w:r w:rsidRPr="00A1115A">
              <w:rPr>
                <w:rFonts w:cs="Arial" w:hint="eastAsia"/>
                <w:szCs w:val="18"/>
              </w:rPr>
              <w:t>24</w:t>
            </w:r>
          </w:p>
        </w:tc>
        <w:tc>
          <w:tcPr>
            <w:tcW w:w="322" w:type="pct"/>
            <w:shd w:val="clear" w:color="auto" w:fill="auto"/>
          </w:tcPr>
          <w:p w14:paraId="75E413B4" w14:textId="77777777" w:rsidR="006C1406" w:rsidRPr="00A1115A" w:rsidRDefault="006C1406" w:rsidP="006C1406">
            <w:pPr>
              <w:pStyle w:val="TAC"/>
            </w:pPr>
            <w:r w:rsidRPr="00A1115A">
              <w:rPr>
                <w:lang w:val="en-US" w:eastAsia="zh-CN"/>
              </w:rPr>
              <w:t>30</w:t>
            </w:r>
            <w:r w:rsidRPr="00A1115A">
              <w:rPr>
                <w:rFonts w:cs="Arial"/>
                <w:szCs w:val="18"/>
                <w:vertAlign w:val="superscript"/>
              </w:rPr>
              <w:t>1</w:t>
            </w:r>
          </w:p>
        </w:tc>
        <w:tc>
          <w:tcPr>
            <w:tcW w:w="263" w:type="pct"/>
          </w:tcPr>
          <w:p w14:paraId="49D4CACA" w14:textId="77777777" w:rsidR="006C1406" w:rsidRPr="00A1115A" w:rsidRDefault="006C1406" w:rsidP="006C1406">
            <w:pPr>
              <w:pStyle w:val="TAC"/>
            </w:pPr>
            <w:r w:rsidRPr="00A1115A">
              <w:rPr>
                <w:lang w:val="en-US" w:eastAsia="zh-CN"/>
              </w:rPr>
              <w:t>36</w:t>
            </w:r>
            <w:r w:rsidRPr="00A1115A">
              <w:rPr>
                <w:rFonts w:cs="Arial"/>
                <w:szCs w:val="18"/>
                <w:vertAlign w:val="superscript"/>
              </w:rPr>
              <w:t>1</w:t>
            </w:r>
          </w:p>
        </w:tc>
        <w:tc>
          <w:tcPr>
            <w:tcW w:w="263" w:type="pct"/>
            <w:shd w:val="clear" w:color="auto" w:fill="auto"/>
          </w:tcPr>
          <w:p w14:paraId="03747E87" w14:textId="77777777" w:rsidR="006C1406" w:rsidRPr="00A1115A" w:rsidRDefault="006C1406" w:rsidP="006C1406">
            <w:pPr>
              <w:pStyle w:val="TAC"/>
            </w:pPr>
            <w:r w:rsidRPr="00A1115A">
              <w:t>50</w:t>
            </w:r>
            <w:r w:rsidRPr="00A1115A">
              <w:rPr>
                <w:vertAlign w:val="superscript"/>
              </w:rPr>
              <w:t>1</w:t>
            </w:r>
          </w:p>
        </w:tc>
        <w:tc>
          <w:tcPr>
            <w:tcW w:w="263" w:type="pct"/>
          </w:tcPr>
          <w:p w14:paraId="2726BE09" w14:textId="77777777" w:rsidR="006C1406" w:rsidRPr="00A1115A" w:rsidRDefault="006C1406" w:rsidP="006C1406">
            <w:pPr>
              <w:pStyle w:val="TAC"/>
            </w:pPr>
          </w:p>
        </w:tc>
        <w:tc>
          <w:tcPr>
            <w:tcW w:w="263" w:type="pct"/>
          </w:tcPr>
          <w:p w14:paraId="14553391" w14:textId="77777777" w:rsidR="006C1406" w:rsidRPr="00A1115A" w:rsidRDefault="006C1406" w:rsidP="006C1406">
            <w:pPr>
              <w:pStyle w:val="TAC"/>
            </w:pPr>
          </w:p>
        </w:tc>
        <w:tc>
          <w:tcPr>
            <w:tcW w:w="263" w:type="pct"/>
          </w:tcPr>
          <w:p w14:paraId="23A8026A" w14:textId="77777777" w:rsidR="006C1406" w:rsidRPr="00A1115A" w:rsidRDefault="006C1406" w:rsidP="006C1406">
            <w:pPr>
              <w:pStyle w:val="TAC"/>
            </w:pPr>
          </w:p>
        </w:tc>
        <w:tc>
          <w:tcPr>
            <w:tcW w:w="322" w:type="pct"/>
          </w:tcPr>
          <w:p w14:paraId="7F7173F2" w14:textId="77777777" w:rsidR="006C1406" w:rsidRPr="00A1115A" w:rsidRDefault="006C1406" w:rsidP="006C1406">
            <w:pPr>
              <w:pStyle w:val="TAC"/>
            </w:pPr>
          </w:p>
        </w:tc>
        <w:tc>
          <w:tcPr>
            <w:tcW w:w="311" w:type="pct"/>
          </w:tcPr>
          <w:p w14:paraId="3E7A0A25" w14:textId="77777777" w:rsidR="006C1406" w:rsidRPr="00A1115A" w:rsidRDefault="006C1406" w:rsidP="006C1406">
            <w:pPr>
              <w:pStyle w:val="TAC"/>
            </w:pPr>
          </w:p>
        </w:tc>
        <w:tc>
          <w:tcPr>
            <w:tcW w:w="263" w:type="pct"/>
          </w:tcPr>
          <w:p w14:paraId="6AE3F166" w14:textId="77777777" w:rsidR="006C1406" w:rsidRPr="00A1115A" w:rsidRDefault="006C1406" w:rsidP="006C1406">
            <w:pPr>
              <w:pStyle w:val="TAC"/>
            </w:pPr>
          </w:p>
        </w:tc>
        <w:tc>
          <w:tcPr>
            <w:tcW w:w="367" w:type="pct"/>
            <w:tcBorders>
              <w:top w:val="nil"/>
              <w:bottom w:val="single" w:sz="4" w:space="0" w:color="auto"/>
            </w:tcBorders>
            <w:shd w:val="clear" w:color="auto" w:fill="auto"/>
          </w:tcPr>
          <w:p w14:paraId="45B0CC97" w14:textId="77777777" w:rsidR="006C1406" w:rsidRPr="00A1115A" w:rsidRDefault="006C1406" w:rsidP="006C1406">
            <w:pPr>
              <w:pStyle w:val="TAC"/>
            </w:pPr>
          </w:p>
        </w:tc>
      </w:tr>
      <w:tr w:rsidR="006C1406" w:rsidRPr="00A1115A" w14:paraId="1391DA3A" w14:textId="77777777" w:rsidTr="00817988">
        <w:trPr>
          <w:trHeight w:val="187"/>
          <w:jc w:val="center"/>
        </w:trPr>
        <w:tc>
          <w:tcPr>
            <w:tcW w:w="479" w:type="pct"/>
            <w:tcBorders>
              <w:bottom w:val="nil"/>
            </w:tcBorders>
            <w:shd w:val="clear" w:color="auto" w:fill="auto"/>
          </w:tcPr>
          <w:p w14:paraId="2FA3E48B" w14:textId="77777777" w:rsidR="006C1406" w:rsidRPr="00A1115A" w:rsidRDefault="006C1406" w:rsidP="006C1406">
            <w:pPr>
              <w:pStyle w:val="TAC"/>
            </w:pPr>
            <w:r w:rsidRPr="00A1115A">
              <w:rPr>
                <w:rFonts w:hint="eastAsia"/>
                <w:lang w:eastAsia="zh-CN"/>
              </w:rPr>
              <w:t>n70</w:t>
            </w:r>
          </w:p>
        </w:tc>
        <w:tc>
          <w:tcPr>
            <w:tcW w:w="263" w:type="pct"/>
          </w:tcPr>
          <w:p w14:paraId="3D836484" w14:textId="77777777" w:rsidR="006C1406" w:rsidRPr="00A1115A" w:rsidRDefault="006C1406" w:rsidP="006C1406">
            <w:pPr>
              <w:pStyle w:val="TAC"/>
              <w:rPr>
                <w:rFonts w:cs="Arial"/>
              </w:rPr>
            </w:pPr>
            <w:r w:rsidRPr="00A1115A">
              <w:rPr>
                <w:rFonts w:cs="Arial"/>
              </w:rPr>
              <w:t>15</w:t>
            </w:r>
          </w:p>
        </w:tc>
        <w:tc>
          <w:tcPr>
            <w:tcW w:w="263" w:type="pct"/>
            <w:shd w:val="clear" w:color="auto" w:fill="auto"/>
          </w:tcPr>
          <w:p w14:paraId="74B3E262" w14:textId="77777777" w:rsidR="006C1406" w:rsidRPr="00A1115A" w:rsidRDefault="006C1406" w:rsidP="006C1406">
            <w:pPr>
              <w:pStyle w:val="TAC"/>
            </w:pPr>
            <w:r w:rsidRPr="00A1115A">
              <w:rPr>
                <w:rFonts w:cs="Arial"/>
                <w:szCs w:val="18"/>
              </w:rPr>
              <w:t>25</w:t>
            </w:r>
          </w:p>
        </w:tc>
        <w:tc>
          <w:tcPr>
            <w:tcW w:w="263" w:type="pct"/>
            <w:shd w:val="clear" w:color="auto" w:fill="auto"/>
          </w:tcPr>
          <w:p w14:paraId="3400BFEA" w14:textId="77777777" w:rsidR="006C1406" w:rsidRPr="00A1115A" w:rsidRDefault="006C1406" w:rsidP="006C1406">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409" w:type="pct"/>
            <w:shd w:val="clear" w:color="auto" w:fill="auto"/>
          </w:tcPr>
          <w:p w14:paraId="1BCF46A8" w14:textId="77777777" w:rsidR="006C1406" w:rsidRPr="00A1115A" w:rsidRDefault="006C1406" w:rsidP="006C1406">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424" w:type="pct"/>
            <w:shd w:val="clear" w:color="auto" w:fill="auto"/>
          </w:tcPr>
          <w:p w14:paraId="79D65BEA" w14:textId="77777777" w:rsidR="006C1406" w:rsidRPr="00A1115A" w:rsidRDefault="006C1406" w:rsidP="006C1406">
            <w:pPr>
              <w:pStyle w:val="TAC"/>
            </w:pPr>
            <w:r w:rsidRPr="00A1115A">
              <w:rPr>
                <w:rFonts w:cs="Arial"/>
                <w:szCs w:val="18"/>
              </w:rPr>
              <w:t>NOTE 3</w:t>
            </w:r>
          </w:p>
        </w:tc>
        <w:tc>
          <w:tcPr>
            <w:tcW w:w="322" w:type="pct"/>
            <w:shd w:val="clear" w:color="auto" w:fill="auto"/>
          </w:tcPr>
          <w:p w14:paraId="2F912BC0" w14:textId="77777777" w:rsidR="006C1406" w:rsidRPr="00A1115A" w:rsidRDefault="006C1406" w:rsidP="006C1406">
            <w:pPr>
              <w:pStyle w:val="TAC"/>
            </w:pPr>
            <w:r w:rsidRPr="00A1115A">
              <w:rPr>
                <w:rFonts w:cs="Arial"/>
                <w:szCs w:val="18"/>
                <w:lang w:val="en-US"/>
              </w:rPr>
              <w:t>NOTE 3</w:t>
            </w:r>
          </w:p>
        </w:tc>
        <w:tc>
          <w:tcPr>
            <w:tcW w:w="263" w:type="pct"/>
          </w:tcPr>
          <w:p w14:paraId="6F483572" w14:textId="77777777" w:rsidR="006C1406" w:rsidRPr="00A1115A" w:rsidRDefault="006C1406" w:rsidP="006C1406">
            <w:pPr>
              <w:pStyle w:val="TAC"/>
            </w:pPr>
          </w:p>
        </w:tc>
        <w:tc>
          <w:tcPr>
            <w:tcW w:w="263" w:type="pct"/>
            <w:shd w:val="clear" w:color="auto" w:fill="auto"/>
          </w:tcPr>
          <w:p w14:paraId="4037484E" w14:textId="77777777" w:rsidR="006C1406" w:rsidRPr="00A1115A" w:rsidRDefault="006C1406" w:rsidP="006C1406">
            <w:pPr>
              <w:pStyle w:val="TAC"/>
            </w:pPr>
          </w:p>
        </w:tc>
        <w:tc>
          <w:tcPr>
            <w:tcW w:w="263" w:type="pct"/>
          </w:tcPr>
          <w:p w14:paraId="23DDB5C6" w14:textId="77777777" w:rsidR="006C1406" w:rsidRPr="00A1115A" w:rsidRDefault="006C1406" w:rsidP="006C1406">
            <w:pPr>
              <w:pStyle w:val="TAC"/>
            </w:pPr>
          </w:p>
        </w:tc>
        <w:tc>
          <w:tcPr>
            <w:tcW w:w="263" w:type="pct"/>
          </w:tcPr>
          <w:p w14:paraId="0B9333D1" w14:textId="77777777" w:rsidR="006C1406" w:rsidRPr="00A1115A" w:rsidRDefault="006C1406" w:rsidP="006C1406">
            <w:pPr>
              <w:pStyle w:val="TAC"/>
            </w:pPr>
          </w:p>
        </w:tc>
        <w:tc>
          <w:tcPr>
            <w:tcW w:w="263" w:type="pct"/>
          </w:tcPr>
          <w:p w14:paraId="293785F6" w14:textId="77777777" w:rsidR="006C1406" w:rsidRPr="00A1115A" w:rsidRDefault="006C1406" w:rsidP="006C1406">
            <w:pPr>
              <w:pStyle w:val="TAC"/>
            </w:pPr>
          </w:p>
        </w:tc>
        <w:tc>
          <w:tcPr>
            <w:tcW w:w="322" w:type="pct"/>
          </w:tcPr>
          <w:p w14:paraId="521AE836" w14:textId="77777777" w:rsidR="006C1406" w:rsidRPr="00A1115A" w:rsidRDefault="006C1406" w:rsidP="006C1406">
            <w:pPr>
              <w:pStyle w:val="TAC"/>
            </w:pPr>
          </w:p>
        </w:tc>
        <w:tc>
          <w:tcPr>
            <w:tcW w:w="311" w:type="pct"/>
          </w:tcPr>
          <w:p w14:paraId="6D4B4225" w14:textId="77777777" w:rsidR="006C1406" w:rsidRPr="00A1115A" w:rsidRDefault="006C1406" w:rsidP="006C1406">
            <w:pPr>
              <w:pStyle w:val="TAC"/>
            </w:pPr>
          </w:p>
        </w:tc>
        <w:tc>
          <w:tcPr>
            <w:tcW w:w="263" w:type="pct"/>
          </w:tcPr>
          <w:p w14:paraId="7B35802C" w14:textId="77777777" w:rsidR="006C1406" w:rsidRPr="00A1115A" w:rsidRDefault="006C1406" w:rsidP="006C1406">
            <w:pPr>
              <w:pStyle w:val="TAC"/>
            </w:pPr>
          </w:p>
        </w:tc>
        <w:tc>
          <w:tcPr>
            <w:tcW w:w="367" w:type="pct"/>
            <w:tcBorders>
              <w:bottom w:val="nil"/>
            </w:tcBorders>
            <w:shd w:val="clear" w:color="auto" w:fill="auto"/>
          </w:tcPr>
          <w:p w14:paraId="4E830634" w14:textId="77777777" w:rsidR="006C1406" w:rsidRPr="00A1115A" w:rsidRDefault="006C1406" w:rsidP="006C1406">
            <w:pPr>
              <w:pStyle w:val="TAC"/>
            </w:pPr>
            <w:r w:rsidRPr="00A1115A">
              <w:t>FDD</w:t>
            </w:r>
          </w:p>
        </w:tc>
      </w:tr>
      <w:tr w:rsidR="006C1406" w:rsidRPr="00A1115A" w14:paraId="320C842C" w14:textId="77777777" w:rsidTr="00817988">
        <w:trPr>
          <w:trHeight w:val="187"/>
          <w:jc w:val="center"/>
        </w:trPr>
        <w:tc>
          <w:tcPr>
            <w:tcW w:w="479" w:type="pct"/>
            <w:tcBorders>
              <w:top w:val="nil"/>
              <w:bottom w:val="nil"/>
            </w:tcBorders>
            <w:shd w:val="clear" w:color="auto" w:fill="auto"/>
          </w:tcPr>
          <w:p w14:paraId="5D6D94AC" w14:textId="77777777" w:rsidR="006C1406" w:rsidRPr="00A1115A" w:rsidRDefault="006C1406" w:rsidP="006C1406">
            <w:pPr>
              <w:pStyle w:val="TAC"/>
            </w:pPr>
          </w:p>
        </w:tc>
        <w:tc>
          <w:tcPr>
            <w:tcW w:w="263" w:type="pct"/>
          </w:tcPr>
          <w:p w14:paraId="4FED6DC4" w14:textId="77777777" w:rsidR="006C1406" w:rsidRPr="00A1115A" w:rsidRDefault="006C1406" w:rsidP="006C1406">
            <w:pPr>
              <w:pStyle w:val="TAC"/>
              <w:rPr>
                <w:rFonts w:cs="Arial"/>
              </w:rPr>
            </w:pPr>
            <w:r w:rsidRPr="00A1115A">
              <w:rPr>
                <w:rFonts w:cs="Arial"/>
              </w:rPr>
              <w:t>30</w:t>
            </w:r>
          </w:p>
        </w:tc>
        <w:tc>
          <w:tcPr>
            <w:tcW w:w="263" w:type="pct"/>
            <w:shd w:val="clear" w:color="auto" w:fill="auto"/>
          </w:tcPr>
          <w:p w14:paraId="6298C587" w14:textId="77777777" w:rsidR="006C1406" w:rsidRPr="00A1115A" w:rsidRDefault="006C1406" w:rsidP="006C1406">
            <w:pPr>
              <w:pStyle w:val="TAC"/>
            </w:pPr>
          </w:p>
        </w:tc>
        <w:tc>
          <w:tcPr>
            <w:tcW w:w="263" w:type="pct"/>
            <w:shd w:val="clear" w:color="auto" w:fill="auto"/>
          </w:tcPr>
          <w:p w14:paraId="19DEB745" w14:textId="77777777" w:rsidR="006C1406" w:rsidRPr="00A1115A" w:rsidRDefault="006C1406" w:rsidP="006C1406">
            <w:pPr>
              <w:pStyle w:val="TAC"/>
            </w:pPr>
            <w:r w:rsidRPr="00A1115A">
              <w:rPr>
                <w:rFonts w:cs="Arial" w:hint="eastAsia"/>
                <w:szCs w:val="18"/>
              </w:rPr>
              <w:t>24</w:t>
            </w:r>
          </w:p>
        </w:tc>
        <w:tc>
          <w:tcPr>
            <w:tcW w:w="409" w:type="pct"/>
            <w:shd w:val="clear" w:color="auto" w:fill="auto"/>
          </w:tcPr>
          <w:p w14:paraId="102982C6" w14:textId="77777777" w:rsidR="006C1406" w:rsidRPr="00A1115A" w:rsidRDefault="006C1406" w:rsidP="006C1406">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424" w:type="pct"/>
            <w:shd w:val="clear" w:color="auto" w:fill="auto"/>
          </w:tcPr>
          <w:p w14:paraId="238A9BF4" w14:textId="77777777" w:rsidR="006C1406" w:rsidRPr="00A1115A" w:rsidRDefault="006C1406" w:rsidP="006C1406">
            <w:pPr>
              <w:pStyle w:val="TAC"/>
            </w:pPr>
            <w:r w:rsidRPr="00A1115A">
              <w:rPr>
                <w:rFonts w:cs="Arial"/>
                <w:szCs w:val="18"/>
                <w:lang w:val="en-US"/>
              </w:rPr>
              <w:t>NOTE 3</w:t>
            </w:r>
          </w:p>
        </w:tc>
        <w:tc>
          <w:tcPr>
            <w:tcW w:w="322" w:type="pct"/>
            <w:shd w:val="clear" w:color="auto" w:fill="auto"/>
          </w:tcPr>
          <w:p w14:paraId="178DB80F" w14:textId="77777777" w:rsidR="006C1406" w:rsidRPr="00A1115A" w:rsidRDefault="006C1406" w:rsidP="006C1406">
            <w:pPr>
              <w:pStyle w:val="TAC"/>
            </w:pPr>
            <w:r w:rsidRPr="00A1115A">
              <w:rPr>
                <w:rFonts w:cs="Arial"/>
                <w:szCs w:val="18"/>
                <w:lang w:val="en-US"/>
              </w:rPr>
              <w:t>NOTE 3</w:t>
            </w:r>
          </w:p>
        </w:tc>
        <w:tc>
          <w:tcPr>
            <w:tcW w:w="263" w:type="pct"/>
          </w:tcPr>
          <w:p w14:paraId="32DAD7D0" w14:textId="77777777" w:rsidR="006C1406" w:rsidRPr="00A1115A" w:rsidRDefault="006C1406" w:rsidP="006C1406">
            <w:pPr>
              <w:pStyle w:val="TAC"/>
            </w:pPr>
          </w:p>
        </w:tc>
        <w:tc>
          <w:tcPr>
            <w:tcW w:w="263" w:type="pct"/>
            <w:shd w:val="clear" w:color="auto" w:fill="auto"/>
          </w:tcPr>
          <w:p w14:paraId="10962187" w14:textId="77777777" w:rsidR="006C1406" w:rsidRPr="00A1115A" w:rsidRDefault="006C1406" w:rsidP="006C1406">
            <w:pPr>
              <w:pStyle w:val="TAC"/>
            </w:pPr>
          </w:p>
        </w:tc>
        <w:tc>
          <w:tcPr>
            <w:tcW w:w="263" w:type="pct"/>
          </w:tcPr>
          <w:p w14:paraId="6A90FF26" w14:textId="77777777" w:rsidR="006C1406" w:rsidRPr="00A1115A" w:rsidRDefault="006C1406" w:rsidP="006C1406">
            <w:pPr>
              <w:pStyle w:val="TAC"/>
            </w:pPr>
          </w:p>
        </w:tc>
        <w:tc>
          <w:tcPr>
            <w:tcW w:w="263" w:type="pct"/>
          </w:tcPr>
          <w:p w14:paraId="57993D1B" w14:textId="77777777" w:rsidR="006C1406" w:rsidRPr="00A1115A" w:rsidRDefault="006C1406" w:rsidP="006C1406">
            <w:pPr>
              <w:pStyle w:val="TAC"/>
            </w:pPr>
          </w:p>
        </w:tc>
        <w:tc>
          <w:tcPr>
            <w:tcW w:w="263" w:type="pct"/>
          </w:tcPr>
          <w:p w14:paraId="2CCA08A8" w14:textId="77777777" w:rsidR="006C1406" w:rsidRPr="00A1115A" w:rsidRDefault="006C1406" w:rsidP="006C1406">
            <w:pPr>
              <w:pStyle w:val="TAC"/>
            </w:pPr>
          </w:p>
        </w:tc>
        <w:tc>
          <w:tcPr>
            <w:tcW w:w="322" w:type="pct"/>
          </w:tcPr>
          <w:p w14:paraId="5DBAD252" w14:textId="77777777" w:rsidR="006C1406" w:rsidRPr="00A1115A" w:rsidRDefault="006C1406" w:rsidP="006C1406">
            <w:pPr>
              <w:pStyle w:val="TAC"/>
            </w:pPr>
          </w:p>
        </w:tc>
        <w:tc>
          <w:tcPr>
            <w:tcW w:w="311" w:type="pct"/>
          </w:tcPr>
          <w:p w14:paraId="632383F4" w14:textId="77777777" w:rsidR="006C1406" w:rsidRPr="00A1115A" w:rsidRDefault="006C1406" w:rsidP="006C1406">
            <w:pPr>
              <w:pStyle w:val="TAC"/>
            </w:pPr>
          </w:p>
        </w:tc>
        <w:tc>
          <w:tcPr>
            <w:tcW w:w="263" w:type="pct"/>
          </w:tcPr>
          <w:p w14:paraId="648A249E" w14:textId="77777777" w:rsidR="006C1406" w:rsidRPr="00A1115A" w:rsidRDefault="006C1406" w:rsidP="006C1406">
            <w:pPr>
              <w:pStyle w:val="TAC"/>
            </w:pPr>
          </w:p>
        </w:tc>
        <w:tc>
          <w:tcPr>
            <w:tcW w:w="367" w:type="pct"/>
            <w:tcBorders>
              <w:top w:val="nil"/>
              <w:bottom w:val="nil"/>
            </w:tcBorders>
            <w:shd w:val="clear" w:color="auto" w:fill="auto"/>
          </w:tcPr>
          <w:p w14:paraId="22ABC0B4" w14:textId="77777777" w:rsidR="006C1406" w:rsidRPr="00A1115A" w:rsidRDefault="006C1406" w:rsidP="006C1406">
            <w:pPr>
              <w:pStyle w:val="TAC"/>
            </w:pPr>
          </w:p>
        </w:tc>
      </w:tr>
      <w:tr w:rsidR="006C1406" w:rsidRPr="00A1115A" w14:paraId="357FB779" w14:textId="77777777" w:rsidTr="00817988">
        <w:trPr>
          <w:trHeight w:val="187"/>
          <w:jc w:val="center"/>
        </w:trPr>
        <w:tc>
          <w:tcPr>
            <w:tcW w:w="479" w:type="pct"/>
            <w:tcBorders>
              <w:top w:val="nil"/>
              <w:bottom w:val="single" w:sz="4" w:space="0" w:color="auto"/>
            </w:tcBorders>
            <w:shd w:val="clear" w:color="auto" w:fill="auto"/>
          </w:tcPr>
          <w:p w14:paraId="25374A1A" w14:textId="77777777" w:rsidR="006C1406" w:rsidRPr="00A1115A" w:rsidRDefault="006C1406" w:rsidP="006C1406">
            <w:pPr>
              <w:pStyle w:val="TAC"/>
            </w:pPr>
          </w:p>
        </w:tc>
        <w:tc>
          <w:tcPr>
            <w:tcW w:w="263" w:type="pct"/>
          </w:tcPr>
          <w:p w14:paraId="5522912C" w14:textId="77777777" w:rsidR="006C1406" w:rsidRPr="00A1115A" w:rsidRDefault="006C1406" w:rsidP="006C1406">
            <w:pPr>
              <w:pStyle w:val="TAC"/>
              <w:rPr>
                <w:rFonts w:cs="Arial"/>
              </w:rPr>
            </w:pPr>
            <w:r w:rsidRPr="00A1115A">
              <w:rPr>
                <w:rFonts w:cs="Arial"/>
              </w:rPr>
              <w:t>60</w:t>
            </w:r>
          </w:p>
        </w:tc>
        <w:tc>
          <w:tcPr>
            <w:tcW w:w="263" w:type="pct"/>
            <w:shd w:val="clear" w:color="auto" w:fill="auto"/>
          </w:tcPr>
          <w:p w14:paraId="2A283B00" w14:textId="77777777" w:rsidR="006C1406" w:rsidRPr="00A1115A" w:rsidRDefault="006C1406" w:rsidP="006C1406">
            <w:pPr>
              <w:pStyle w:val="TAC"/>
            </w:pPr>
          </w:p>
        </w:tc>
        <w:tc>
          <w:tcPr>
            <w:tcW w:w="263" w:type="pct"/>
            <w:shd w:val="clear" w:color="auto" w:fill="auto"/>
          </w:tcPr>
          <w:p w14:paraId="646C25B2" w14:textId="77777777" w:rsidR="006C1406" w:rsidRPr="00A1115A" w:rsidRDefault="006C1406" w:rsidP="006C1406">
            <w:pPr>
              <w:pStyle w:val="TAC"/>
            </w:pPr>
            <w:r w:rsidRPr="00A1115A">
              <w:rPr>
                <w:lang w:eastAsia="zh-CN"/>
              </w:rPr>
              <w:t>10</w:t>
            </w:r>
            <w:r w:rsidRPr="00A1115A">
              <w:rPr>
                <w:rFonts w:cs="Arial"/>
                <w:szCs w:val="18"/>
                <w:vertAlign w:val="superscript"/>
              </w:rPr>
              <w:t>1</w:t>
            </w:r>
          </w:p>
        </w:tc>
        <w:tc>
          <w:tcPr>
            <w:tcW w:w="409" w:type="pct"/>
            <w:shd w:val="clear" w:color="auto" w:fill="auto"/>
          </w:tcPr>
          <w:p w14:paraId="23EF0E6F" w14:textId="77777777" w:rsidR="006C1406" w:rsidRPr="00A1115A" w:rsidRDefault="006C1406" w:rsidP="006C1406">
            <w:pPr>
              <w:pStyle w:val="TAC"/>
            </w:pPr>
            <w:r w:rsidRPr="00A1115A">
              <w:rPr>
                <w:rFonts w:cs="Arial" w:hint="eastAsia"/>
                <w:szCs w:val="18"/>
              </w:rPr>
              <w:t>18</w:t>
            </w:r>
          </w:p>
        </w:tc>
        <w:tc>
          <w:tcPr>
            <w:tcW w:w="424" w:type="pct"/>
            <w:shd w:val="clear" w:color="auto" w:fill="auto"/>
          </w:tcPr>
          <w:p w14:paraId="250979F7" w14:textId="77777777" w:rsidR="006C1406" w:rsidRPr="00A1115A" w:rsidRDefault="006C1406" w:rsidP="006C1406">
            <w:pPr>
              <w:pStyle w:val="TAC"/>
            </w:pPr>
            <w:r w:rsidRPr="00A1115A">
              <w:rPr>
                <w:rFonts w:cs="Arial"/>
                <w:szCs w:val="18"/>
                <w:lang w:val="en-US"/>
              </w:rPr>
              <w:t>NOTE 3</w:t>
            </w:r>
          </w:p>
        </w:tc>
        <w:tc>
          <w:tcPr>
            <w:tcW w:w="322" w:type="pct"/>
            <w:shd w:val="clear" w:color="auto" w:fill="auto"/>
          </w:tcPr>
          <w:p w14:paraId="7798B0B3" w14:textId="77777777" w:rsidR="006C1406" w:rsidRPr="00A1115A" w:rsidRDefault="006C1406" w:rsidP="006C1406">
            <w:pPr>
              <w:pStyle w:val="TAC"/>
            </w:pPr>
            <w:r w:rsidRPr="00A1115A">
              <w:rPr>
                <w:rFonts w:cs="Arial"/>
                <w:szCs w:val="18"/>
                <w:lang w:val="en-US"/>
              </w:rPr>
              <w:t>NOTE 3</w:t>
            </w:r>
          </w:p>
        </w:tc>
        <w:tc>
          <w:tcPr>
            <w:tcW w:w="263" w:type="pct"/>
          </w:tcPr>
          <w:p w14:paraId="37BFB72B" w14:textId="77777777" w:rsidR="006C1406" w:rsidRPr="00A1115A" w:rsidRDefault="006C1406" w:rsidP="006C1406">
            <w:pPr>
              <w:pStyle w:val="TAC"/>
            </w:pPr>
          </w:p>
        </w:tc>
        <w:tc>
          <w:tcPr>
            <w:tcW w:w="263" w:type="pct"/>
            <w:shd w:val="clear" w:color="auto" w:fill="auto"/>
          </w:tcPr>
          <w:p w14:paraId="50E2B513" w14:textId="77777777" w:rsidR="006C1406" w:rsidRPr="00A1115A" w:rsidRDefault="006C1406" w:rsidP="006C1406">
            <w:pPr>
              <w:pStyle w:val="TAC"/>
            </w:pPr>
          </w:p>
        </w:tc>
        <w:tc>
          <w:tcPr>
            <w:tcW w:w="263" w:type="pct"/>
          </w:tcPr>
          <w:p w14:paraId="24498C8B" w14:textId="77777777" w:rsidR="006C1406" w:rsidRPr="00A1115A" w:rsidRDefault="006C1406" w:rsidP="006C1406">
            <w:pPr>
              <w:pStyle w:val="TAC"/>
            </w:pPr>
          </w:p>
        </w:tc>
        <w:tc>
          <w:tcPr>
            <w:tcW w:w="263" w:type="pct"/>
          </w:tcPr>
          <w:p w14:paraId="34A186E4" w14:textId="77777777" w:rsidR="006C1406" w:rsidRPr="00A1115A" w:rsidRDefault="006C1406" w:rsidP="006C1406">
            <w:pPr>
              <w:pStyle w:val="TAC"/>
            </w:pPr>
          </w:p>
        </w:tc>
        <w:tc>
          <w:tcPr>
            <w:tcW w:w="263" w:type="pct"/>
          </w:tcPr>
          <w:p w14:paraId="33C09CDD" w14:textId="77777777" w:rsidR="006C1406" w:rsidRPr="00A1115A" w:rsidRDefault="006C1406" w:rsidP="006C1406">
            <w:pPr>
              <w:pStyle w:val="TAC"/>
            </w:pPr>
          </w:p>
        </w:tc>
        <w:tc>
          <w:tcPr>
            <w:tcW w:w="322" w:type="pct"/>
          </w:tcPr>
          <w:p w14:paraId="7F4EA16C" w14:textId="77777777" w:rsidR="006C1406" w:rsidRPr="00A1115A" w:rsidRDefault="006C1406" w:rsidP="006C1406">
            <w:pPr>
              <w:pStyle w:val="TAC"/>
            </w:pPr>
          </w:p>
        </w:tc>
        <w:tc>
          <w:tcPr>
            <w:tcW w:w="311" w:type="pct"/>
          </w:tcPr>
          <w:p w14:paraId="0693B5F5" w14:textId="77777777" w:rsidR="006C1406" w:rsidRPr="00A1115A" w:rsidRDefault="006C1406" w:rsidP="006C1406">
            <w:pPr>
              <w:pStyle w:val="TAC"/>
            </w:pPr>
          </w:p>
        </w:tc>
        <w:tc>
          <w:tcPr>
            <w:tcW w:w="263" w:type="pct"/>
          </w:tcPr>
          <w:p w14:paraId="6BB82615" w14:textId="77777777" w:rsidR="006C1406" w:rsidRPr="00A1115A" w:rsidRDefault="006C1406" w:rsidP="006C1406">
            <w:pPr>
              <w:pStyle w:val="TAC"/>
            </w:pPr>
          </w:p>
        </w:tc>
        <w:tc>
          <w:tcPr>
            <w:tcW w:w="367" w:type="pct"/>
            <w:tcBorders>
              <w:top w:val="nil"/>
              <w:bottom w:val="single" w:sz="4" w:space="0" w:color="auto"/>
            </w:tcBorders>
            <w:shd w:val="clear" w:color="auto" w:fill="auto"/>
          </w:tcPr>
          <w:p w14:paraId="1299E8AC" w14:textId="77777777" w:rsidR="006C1406" w:rsidRPr="00A1115A" w:rsidRDefault="006C1406" w:rsidP="006C1406">
            <w:pPr>
              <w:pStyle w:val="TAC"/>
            </w:pPr>
          </w:p>
        </w:tc>
      </w:tr>
      <w:tr w:rsidR="006C1406" w:rsidRPr="00A1115A" w14:paraId="49AB4360" w14:textId="77777777" w:rsidTr="00817988">
        <w:trPr>
          <w:trHeight w:val="187"/>
          <w:jc w:val="center"/>
        </w:trPr>
        <w:tc>
          <w:tcPr>
            <w:tcW w:w="479" w:type="pct"/>
            <w:tcBorders>
              <w:bottom w:val="nil"/>
            </w:tcBorders>
            <w:shd w:val="clear" w:color="auto" w:fill="auto"/>
          </w:tcPr>
          <w:p w14:paraId="7FAE5E24" w14:textId="77777777" w:rsidR="006C1406" w:rsidRPr="00A1115A" w:rsidRDefault="006C1406" w:rsidP="006C1406">
            <w:pPr>
              <w:pStyle w:val="TAC"/>
            </w:pPr>
            <w:r w:rsidRPr="00A1115A">
              <w:t>n71</w:t>
            </w:r>
          </w:p>
        </w:tc>
        <w:tc>
          <w:tcPr>
            <w:tcW w:w="263" w:type="pct"/>
          </w:tcPr>
          <w:p w14:paraId="5F5E8C54" w14:textId="77777777" w:rsidR="006C1406" w:rsidRPr="00A1115A" w:rsidRDefault="006C1406" w:rsidP="006C1406">
            <w:pPr>
              <w:pStyle w:val="TAC"/>
              <w:rPr>
                <w:rFonts w:cs="Arial"/>
              </w:rPr>
            </w:pPr>
            <w:r w:rsidRPr="00A1115A">
              <w:rPr>
                <w:rFonts w:cs="Arial"/>
              </w:rPr>
              <w:t>15</w:t>
            </w:r>
          </w:p>
        </w:tc>
        <w:tc>
          <w:tcPr>
            <w:tcW w:w="263" w:type="pct"/>
            <w:shd w:val="clear" w:color="auto" w:fill="auto"/>
          </w:tcPr>
          <w:p w14:paraId="493A5918" w14:textId="77777777" w:rsidR="006C1406" w:rsidRPr="00A1115A" w:rsidRDefault="006C1406" w:rsidP="006C1406">
            <w:pPr>
              <w:pStyle w:val="TAC"/>
            </w:pPr>
            <w:r w:rsidRPr="00A1115A">
              <w:t>25</w:t>
            </w:r>
          </w:p>
        </w:tc>
        <w:tc>
          <w:tcPr>
            <w:tcW w:w="263" w:type="pct"/>
            <w:shd w:val="clear" w:color="auto" w:fill="auto"/>
          </w:tcPr>
          <w:p w14:paraId="5E78BABE" w14:textId="77777777" w:rsidR="006C1406" w:rsidRPr="00A1115A" w:rsidRDefault="006C1406" w:rsidP="006C1406">
            <w:pPr>
              <w:pStyle w:val="TAC"/>
            </w:pPr>
            <w:r w:rsidRPr="00A1115A">
              <w:t>25</w:t>
            </w:r>
            <w:r w:rsidRPr="00A1115A">
              <w:rPr>
                <w:vertAlign w:val="superscript"/>
              </w:rPr>
              <w:t>1</w:t>
            </w:r>
          </w:p>
        </w:tc>
        <w:tc>
          <w:tcPr>
            <w:tcW w:w="409" w:type="pct"/>
            <w:shd w:val="clear" w:color="auto" w:fill="auto"/>
          </w:tcPr>
          <w:p w14:paraId="58A100BC" w14:textId="77777777" w:rsidR="006C1406" w:rsidRPr="00A1115A" w:rsidRDefault="006C1406" w:rsidP="006C1406">
            <w:pPr>
              <w:pStyle w:val="TAC"/>
            </w:pPr>
            <w:r w:rsidRPr="00A1115A">
              <w:t>20</w:t>
            </w:r>
            <w:r w:rsidRPr="00A1115A">
              <w:rPr>
                <w:vertAlign w:val="superscript"/>
              </w:rPr>
              <w:t>1</w:t>
            </w:r>
          </w:p>
        </w:tc>
        <w:tc>
          <w:tcPr>
            <w:tcW w:w="424" w:type="pct"/>
            <w:shd w:val="clear" w:color="auto" w:fill="auto"/>
          </w:tcPr>
          <w:p w14:paraId="33A613D9" w14:textId="77777777" w:rsidR="006C1406" w:rsidRPr="00A1115A" w:rsidRDefault="006C1406" w:rsidP="006C1406">
            <w:pPr>
              <w:pStyle w:val="TAC"/>
            </w:pPr>
            <w:r w:rsidRPr="00A1115A">
              <w:t>20</w:t>
            </w:r>
            <w:r w:rsidRPr="00A1115A">
              <w:rPr>
                <w:vertAlign w:val="superscript"/>
              </w:rPr>
              <w:t>1</w:t>
            </w:r>
          </w:p>
        </w:tc>
        <w:tc>
          <w:tcPr>
            <w:tcW w:w="322" w:type="pct"/>
            <w:shd w:val="clear" w:color="auto" w:fill="auto"/>
          </w:tcPr>
          <w:p w14:paraId="055446B9" w14:textId="77777777" w:rsidR="006C1406" w:rsidRPr="00A1115A" w:rsidRDefault="006C1406" w:rsidP="006C1406">
            <w:pPr>
              <w:pStyle w:val="TAC"/>
            </w:pPr>
          </w:p>
        </w:tc>
        <w:tc>
          <w:tcPr>
            <w:tcW w:w="263" w:type="pct"/>
          </w:tcPr>
          <w:p w14:paraId="0D29E759" w14:textId="77777777" w:rsidR="006C1406" w:rsidRPr="00A1115A" w:rsidRDefault="006C1406" w:rsidP="006C1406">
            <w:pPr>
              <w:pStyle w:val="TAC"/>
            </w:pPr>
          </w:p>
        </w:tc>
        <w:tc>
          <w:tcPr>
            <w:tcW w:w="263" w:type="pct"/>
            <w:shd w:val="clear" w:color="auto" w:fill="auto"/>
          </w:tcPr>
          <w:p w14:paraId="1B9D0764" w14:textId="77777777" w:rsidR="006C1406" w:rsidRPr="00A1115A" w:rsidRDefault="006C1406" w:rsidP="006C1406">
            <w:pPr>
              <w:pStyle w:val="TAC"/>
            </w:pPr>
          </w:p>
        </w:tc>
        <w:tc>
          <w:tcPr>
            <w:tcW w:w="263" w:type="pct"/>
          </w:tcPr>
          <w:p w14:paraId="72315ACC" w14:textId="77777777" w:rsidR="006C1406" w:rsidRPr="00A1115A" w:rsidRDefault="006C1406" w:rsidP="006C1406">
            <w:pPr>
              <w:pStyle w:val="TAC"/>
            </w:pPr>
          </w:p>
        </w:tc>
        <w:tc>
          <w:tcPr>
            <w:tcW w:w="263" w:type="pct"/>
          </w:tcPr>
          <w:p w14:paraId="6A752B49" w14:textId="77777777" w:rsidR="006C1406" w:rsidRPr="00A1115A" w:rsidRDefault="006C1406" w:rsidP="006C1406">
            <w:pPr>
              <w:pStyle w:val="TAC"/>
            </w:pPr>
          </w:p>
        </w:tc>
        <w:tc>
          <w:tcPr>
            <w:tcW w:w="263" w:type="pct"/>
          </w:tcPr>
          <w:p w14:paraId="2C0A6E01" w14:textId="77777777" w:rsidR="006C1406" w:rsidRPr="00A1115A" w:rsidRDefault="006C1406" w:rsidP="006C1406">
            <w:pPr>
              <w:pStyle w:val="TAC"/>
            </w:pPr>
          </w:p>
        </w:tc>
        <w:tc>
          <w:tcPr>
            <w:tcW w:w="322" w:type="pct"/>
          </w:tcPr>
          <w:p w14:paraId="272AF814" w14:textId="77777777" w:rsidR="006C1406" w:rsidRPr="00A1115A" w:rsidRDefault="006C1406" w:rsidP="006C1406">
            <w:pPr>
              <w:pStyle w:val="TAC"/>
            </w:pPr>
          </w:p>
        </w:tc>
        <w:tc>
          <w:tcPr>
            <w:tcW w:w="311" w:type="pct"/>
          </w:tcPr>
          <w:p w14:paraId="367BD755" w14:textId="77777777" w:rsidR="006C1406" w:rsidRPr="00A1115A" w:rsidRDefault="006C1406" w:rsidP="006C1406">
            <w:pPr>
              <w:pStyle w:val="TAC"/>
            </w:pPr>
          </w:p>
        </w:tc>
        <w:tc>
          <w:tcPr>
            <w:tcW w:w="263" w:type="pct"/>
          </w:tcPr>
          <w:p w14:paraId="480096F8" w14:textId="77777777" w:rsidR="006C1406" w:rsidRPr="00A1115A" w:rsidRDefault="006C1406" w:rsidP="006C1406">
            <w:pPr>
              <w:pStyle w:val="TAC"/>
            </w:pPr>
          </w:p>
        </w:tc>
        <w:tc>
          <w:tcPr>
            <w:tcW w:w="367" w:type="pct"/>
            <w:tcBorders>
              <w:bottom w:val="nil"/>
            </w:tcBorders>
            <w:shd w:val="clear" w:color="auto" w:fill="auto"/>
          </w:tcPr>
          <w:p w14:paraId="59AC7FAF" w14:textId="77777777" w:rsidR="006C1406" w:rsidRPr="00A1115A" w:rsidRDefault="006C1406" w:rsidP="006C1406">
            <w:pPr>
              <w:pStyle w:val="TAC"/>
            </w:pPr>
            <w:r w:rsidRPr="00A1115A">
              <w:t>FDD</w:t>
            </w:r>
          </w:p>
        </w:tc>
      </w:tr>
      <w:tr w:rsidR="006C1406" w:rsidRPr="00A1115A" w14:paraId="05AF7668" w14:textId="77777777" w:rsidTr="00817988">
        <w:trPr>
          <w:trHeight w:val="187"/>
          <w:jc w:val="center"/>
        </w:trPr>
        <w:tc>
          <w:tcPr>
            <w:tcW w:w="479" w:type="pct"/>
            <w:tcBorders>
              <w:top w:val="nil"/>
              <w:bottom w:val="nil"/>
            </w:tcBorders>
            <w:shd w:val="clear" w:color="auto" w:fill="auto"/>
          </w:tcPr>
          <w:p w14:paraId="4A449BCE" w14:textId="77777777" w:rsidR="006C1406" w:rsidRPr="00A1115A" w:rsidRDefault="006C1406" w:rsidP="006C1406">
            <w:pPr>
              <w:pStyle w:val="TAC"/>
              <w:rPr>
                <w:rFonts w:cs="Arial"/>
              </w:rPr>
            </w:pPr>
          </w:p>
        </w:tc>
        <w:tc>
          <w:tcPr>
            <w:tcW w:w="263" w:type="pct"/>
          </w:tcPr>
          <w:p w14:paraId="451A172F" w14:textId="77777777" w:rsidR="006C1406" w:rsidRPr="00A1115A" w:rsidRDefault="006C1406" w:rsidP="006C1406">
            <w:pPr>
              <w:pStyle w:val="TAC"/>
              <w:rPr>
                <w:rFonts w:cs="Arial"/>
              </w:rPr>
            </w:pPr>
            <w:r w:rsidRPr="00A1115A">
              <w:rPr>
                <w:rFonts w:cs="Arial"/>
              </w:rPr>
              <w:t>30</w:t>
            </w:r>
          </w:p>
        </w:tc>
        <w:tc>
          <w:tcPr>
            <w:tcW w:w="263" w:type="pct"/>
            <w:shd w:val="clear" w:color="auto" w:fill="auto"/>
          </w:tcPr>
          <w:p w14:paraId="14F84EC1" w14:textId="77777777" w:rsidR="006C1406" w:rsidRPr="00A1115A" w:rsidRDefault="006C1406" w:rsidP="006C1406">
            <w:pPr>
              <w:pStyle w:val="TAC"/>
            </w:pPr>
          </w:p>
        </w:tc>
        <w:tc>
          <w:tcPr>
            <w:tcW w:w="263" w:type="pct"/>
            <w:shd w:val="clear" w:color="auto" w:fill="auto"/>
          </w:tcPr>
          <w:p w14:paraId="14F1EC13" w14:textId="77777777" w:rsidR="006C1406" w:rsidRPr="00A1115A" w:rsidRDefault="006C1406" w:rsidP="006C1406">
            <w:pPr>
              <w:pStyle w:val="TAC"/>
            </w:pPr>
            <w:r w:rsidRPr="00A1115A">
              <w:t>12</w:t>
            </w:r>
            <w:r w:rsidRPr="00A1115A">
              <w:rPr>
                <w:vertAlign w:val="superscript"/>
              </w:rPr>
              <w:t>1</w:t>
            </w:r>
          </w:p>
        </w:tc>
        <w:tc>
          <w:tcPr>
            <w:tcW w:w="409" w:type="pct"/>
            <w:shd w:val="clear" w:color="auto" w:fill="auto"/>
          </w:tcPr>
          <w:p w14:paraId="1FFA63F4" w14:textId="77777777" w:rsidR="006C1406" w:rsidRPr="00A1115A" w:rsidRDefault="006C1406" w:rsidP="006C1406">
            <w:pPr>
              <w:pStyle w:val="TAC"/>
            </w:pPr>
            <w:r w:rsidRPr="00A1115A">
              <w:t>10</w:t>
            </w:r>
            <w:r w:rsidRPr="00A1115A">
              <w:rPr>
                <w:vertAlign w:val="superscript"/>
              </w:rPr>
              <w:t>1</w:t>
            </w:r>
          </w:p>
        </w:tc>
        <w:tc>
          <w:tcPr>
            <w:tcW w:w="424" w:type="pct"/>
            <w:shd w:val="clear" w:color="auto" w:fill="auto"/>
          </w:tcPr>
          <w:p w14:paraId="63D95351" w14:textId="77777777" w:rsidR="006C1406" w:rsidRPr="00A1115A" w:rsidRDefault="006C1406" w:rsidP="006C1406">
            <w:pPr>
              <w:pStyle w:val="TAC"/>
            </w:pPr>
            <w:r w:rsidRPr="00A1115A">
              <w:t>10</w:t>
            </w:r>
            <w:r w:rsidRPr="00A1115A">
              <w:rPr>
                <w:vertAlign w:val="superscript"/>
              </w:rPr>
              <w:t>1</w:t>
            </w:r>
          </w:p>
        </w:tc>
        <w:tc>
          <w:tcPr>
            <w:tcW w:w="322" w:type="pct"/>
            <w:shd w:val="clear" w:color="auto" w:fill="auto"/>
          </w:tcPr>
          <w:p w14:paraId="235E35CD" w14:textId="77777777" w:rsidR="006C1406" w:rsidRPr="00A1115A" w:rsidRDefault="006C1406" w:rsidP="006C1406">
            <w:pPr>
              <w:pStyle w:val="TAC"/>
            </w:pPr>
          </w:p>
        </w:tc>
        <w:tc>
          <w:tcPr>
            <w:tcW w:w="263" w:type="pct"/>
          </w:tcPr>
          <w:p w14:paraId="7042B81C" w14:textId="77777777" w:rsidR="006C1406" w:rsidRPr="00A1115A" w:rsidRDefault="006C1406" w:rsidP="006C1406">
            <w:pPr>
              <w:pStyle w:val="TAC"/>
            </w:pPr>
          </w:p>
        </w:tc>
        <w:tc>
          <w:tcPr>
            <w:tcW w:w="263" w:type="pct"/>
            <w:shd w:val="clear" w:color="auto" w:fill="auto"/>
          </w:tcPr>
          <w:p w14:paraId="4A9E04AE" w14:textId="77777777" w:rsidR="006C1406" w:rsidRPr="00A1115A" w:rsidRDefault="006C1406" w:rsidP="006C1406">
            <w:pPr>
              <w:pStyle w:val="TAC"/>
            </w:pPr>
          </w:p>
        </w:tc>
        <w:tc>
          <w:tcPr>
            <w:tcW w:w="263" w:type="pct"/>
          </w:tcPr>
          <w:p w14:paraId="2B266074" w14:textId="77777777" w:rsidR="006C1406" w:rsidRPr="00A1115A" w:rsidRDefault="006C1406" w:rsidP="006C1406">
            <w:pPr>
              <w:pStyle w:val="TAC"/>
            </w:pPr>
          </w:p>
        </w:tc>
        <w:tc>
          <w:tcPr>
            <w:tcW w:w="263" w:type="pct"/>
          </w:tcPr>
          <w:p w14:paraId="7A4F026D" w14:textId="77777777" w:rsidR="006C1406" w:rsidRPr="00A1115A" w:rsidRDefault="006C1406" w:rsidP="006C1406">
            <w:pPr>
              <w:pStyle w:val="TAC"/>
            </w:pPr>
          </w:p>
        </w:tc>
        <w:tc>
          <w:tcPr>
            <w:tcW w:w="263" w:type="pct"/>
          </w:tcPr>
          <w:p w14:paraId="441D09F5" w14:textId="77777777" w:rsidR="006C1406" w:rsidRPr="00A1115A" w:rsidRDefault="006C1406" w:rsidP="006C1406">
            <w:pPr>
              <w:pStyle w:val="TAC"/>
            </w:pPr>
          </w:p>
        </w:tc>
        <w:tc>
          <w:tcPr>
            <w:tcW w:w="322" w:type="pct"/>
          </w:tcPr>
          <w:p w14:paraId="2913C74F" w14:textId="77777777" w:rsidR="006C1406" w:rsidRPr="00A1115A" w:rsidRDefault="006C1406" w:rsidP="006C1406">
            <w:pPr>
              <w:pStyle w:val="TAC"/>
            </w:pPr>
          </w:p>
        </w:tc>
        <w:tc>
          <w:tcPr>
            <w:tcW w:w="311" w:type="pct"/>
          </w:tcPr>
          <w:p w14:paraId="76D1EA3A" w14:textId="77777777" w:rsidR="006C1406" w:rsidRPr="00A1115A" w:rsidRDefault="006C1406" w:rsidP="006C1406">
            <w:pPr>
              <w:pStyle w:val="TAC"/>
            </w:pPr>
          </w:p>
        </w:tc>
        <w:tc>
          <w:tcPr>
            <w:tcW w:w="263" w:type="pct"/>
          </w:tcPr>
          <w:p w14:paraId="6E13ACAD" w14:textId="77777777" w:rsidR="006C1406" w:rsidRPr="00A1115A" w:rsidRDefault="006C1406" w:rsidP="006C1406">
            <w:pPr>
              <w:pStyle w:val="TAC"/>
            </w:pPr>
          </w:p>
        </w:tc>
        <w:tc>
          <w:tcPr>
            <w:tcW w:w="367" w:type="pct"/>
            <w:tcBorders>
              <w:top w:val="nil"/>
              <w:bottom w:val="nil"/>
            </w:tcBorders>
            <w:shd w:val="clear" w:color="auto" w:fill="auto"/>
          </w:tcPr>
          <w:p w14:paraId="03D46190" w14:textId="77777777" w:rsidR="006C1406" w:rsidRPr="00A1115A" w:rsidRDefault="006C1406" w:rsidP="006C1406">
            <w:pPr>
              <w:pStyle w:val="TAC"/>
            </w:pPr>
          </w:p>
        </w:tc>
      </w:tr>
      <w:tr w:rsidR="006C1406" w:rsidRPr="00A1115A" w14:paraId="7127FCC5" w14:textId="77777777" w:rsidTr="00817988">
        <w:trPr>
          <w:trHeight w:val="187"/>
          <w:jc w:val="center"/>
        </w:trPr>
        <w:tc>
          <w:tcPr>
            <w:tcW w:w="479" w:type="pct"/>
            <w:tcBorders>
              <w:top w:val="nil"/>
              <w:bottom w:val="single" w:sz="4" w:space="0" w:color="auto"/>
            </w:tcBorders>
            <w:shd w:val="clear" w:color="auto" w:fill="auto"/>
          </w:tcPr>
          <w:p w14:paraId="375E23E3" w14:textId="77777777" w:rsidR="006C1406" w:rsidRPr="00A1115A" w:rsidRDefault="006C1406" w:rsidP="006C1406">
            <w:pPr>
              <w:pStyle w:val="TAC"/>
              <w:rPr>
                <w:rFonts w:cs="Arial"/>
              </w:rPr>
            </w:pPr>
          </w:p>
        </w:tc>
        <w:tc>
          <w:tcPr>
            <w:tcW w:w="263" w:type="pct"/>
          </w:tcPr>
          <w:p w14:paraId="31938678" w14:textId="77777777" w:rsidR="006C1406" w:rsidRPr="00A1115A" w:rsidRDefault="006C1406" w:rsidP="006C1406">
            <w:pPr>
              <w:pStyle w:val="TAC"/>
              <w:rPr>
                <w:rFonts w:cs="Arial"/>
              </w:rPr>
            </w:pPr>
            <w:r w:rsidRPr="00A1115A">
              <w:rPr>
                <w:rFonts w:cs="Arial"/>
              </w:rPr>
              <w:t>60</w:t>
            </w:r>
          </w:p>
        </w:tc>
        <w:tc>
          <w:tcPr>
            <w:tcW w:w="263" w:type="pct"/>
            <w:shd w:val="clear" w:color="auto" w:fill="auto"/>
          </w:tcPr>
          <w:p w14:paraId="039A7C9E" w14:textId="77777777" w:rsidR="006C1406" w:rsidRPr="00A1115A" w:rsidRDefault="006C1406" w:rsidP="006C1406">
            <w:pPr>
              <w:pStyle w:val="TAC"/>
            </w:pPr>
          </w:p>
        </w:tc>
        <w:tc>
          <w:tcPr>
            <w:tcW w:w="263" w:type="pct"/>
            <w:shd w:val="clear" w:color="auto" w:fill="auto"/>
          </w:tcPr>
          <w:p w14:paraId="58AB76C3" w14:textId="77777777" w:rsidR="006C1406" w:rsidRPr="00A1115A" w:rsidRDefault="006C1406" w:rsidP="006C1406">
            <w:pPr>
              <w:pStyle w:val="TAC"/>
            </w:pPr>
          </w:p>
        </w:tc>
        <w:tc>
          <w:tcPr>
            <w:tcW w:w="409" w:type="pct"/>
            <w:shd w:val="clear" w:color="auto" w:fill="auto"/>
          </w:tcPr>
          <w:p w14:paraId="44F80DFA" w14:textId="77777777" w:rsidR="006C1406" w:rsidRPr="00A1115A" w:rsidRDefault="006C1406" w:rsidP="006C1406">
            <w:pPr>
              <w:pStyle w:val="TAC"/>
            </w:pPr>
          </w:p>
        </w:tc>
        <w:tc>
          <w:tcPr>
            <w:tcW w:w="424" w:type="pct"/>
            <w:shd w:val="clear" w:color="auto" w:fill="auto"/>
          </w:tcPr>
          <w:p w14:paraId="7B3D0250" w14:textId="77777777" w:rsidR="006C1406" w:rsidRPr="00A1115A" w:rsidRDefault="006C1406" w:rsidP="006C1406">
            <w:pPr>
              <w:pStyle w:val="TAC"/>
            </w:pPr>
          </w:p>
        </w:tc>
        <w:tc>
          <w:tcPr>
            <w:tcW w:w="322" w:type="pct"/>
            <w:shd w:val="clear" w:color="auto" w:fill="auto"/>
          </w:tcPr>
          <w:p w14:paraId="6E8EB6BD" w14:textId="77777777" w:rsidR="006C1406" w:rsidRPr="00A1115A" w:rsidRDefault="006C1406" w:rsidP="006C1406">
            <w:pPr>
              <w:pStyle w:val="TAC"/>
            </w:pPr>
          </w:p>
        </w:tc>
        <w:tc>
          <w:tcPr>
            <w:tcW w:w="263" w:type="pct"/>
          </w:tcPr>
          <w:p w14:paraId="74055E47" w14:textId="77777777" w:rsidR="006C1406" w:rsidRPr="00A1115A" w:rsidRDefault="006C1406" w:rsidP="006C1406">
            <w:pPr>
              <w:pStyle w:val="TAC"/>
            </w:pPr>
          </w:p>
        </w:tc>
        <w:tc>
          <w:tcPr>
            <w:tcW w:w="263" w:type="pct"/>
            <w:shd w:val="clear" w:color="auto" w:fill="auto"/>
          </w:tcPr>
          <w:p w14:paraId="0CFEC01C" w14:textId="77777777" w:rsidR="006C1406" w:rsidRPr="00A1115A" w:rsidRDefault="006C1406" w:rsidP="006C1406">
            <w:pPr>
              <w:pStyle w:val="TAC"/>
            </w:pPr>
          </w:p>
        </w:tc>
        <w:tc>
          <w:tcPr>
            <w:tcW w:w="263" w:type="pct"/>
          </w:tcPr>
          <w:p w14:paraId="241C9E75" w14:textId="77777777" w:rsidR="006C1406" w:rsidRPr="00A1115A" w:rsidRDefault="006C1406" w:rsidP="006C1406">
            <w:pPr>
              <w:pStyle w:val="TAC"/>
            </w:pPr>
          </w:p>
        </w:tc>
        <w:tc>
          <w:tcPr>
            <w:tcW w:w="263" w:type="pct"/>
          </w:tcPr>
          <w:p w14:paraId="78F7AF63" w14:textId="77777777" w:rsidR="006C1406" w:rsidRPr="00A1115A" w:rsidRDefault="006C1406" w:rsidP="006C1406">
            <w:pPr>
              <w:pStyle w:val="TAC"/>
            </w:pPr>
          </w:p>
        </w:tc>
        <w:tc>
          <w:tcPr>
            <w:tcW w:w="263" w:type="pct"/>
          </w:tcPr>
          <w:p w14:paraId="511074B5" w14:textId="77777777" w:rsidR="006C1406" w:rsidRPr="00A1115A" w:rsidRDefault="006C1406" w:rsidP="006C1406">
            <w:pPr>
              <w:pStyle w:val="TAC"/>
            </w:pPr>
          </w:p>
        </w:tc>
        <w:tc>
          <w:tcPr>
            <w:tcW w:w="322" w:type="pct"/>
          </w:tcPr>
          <w:p w14:paraId="7F5A1473" w14:textId="77777777" w:rsidR="006C1406" w:rsidRPr="00A1115A" w:rsidRDefault="006C1406" w:rsidP="006C1406">
            <w:pPr>
              <w:pStyle w:val="TAC"/>
            </w:pPr>
          </w:p>
        </w:tc>
        <w:tc>
          <w:tcPr>
            <w:tcW w:w="311" w:type="pct"/>
          </w:tcPr>
          <w:p w14:paraId="3DCF71AB" w14:textId="77777777" w:rsidR="006C1406" w:rsidRPr="00A1115A" w:rsidRDefault="006C1406" w:rsidP="006C1406">
            <w:pPr>
              <w:pStyle w:val="TAC"/>
            </w:pPr>
          </w:p>
        </w:tc>
        <w:tc>
          <w:tcPr>
            <w:tcW w:w="263" w:type="pct"/>
          </w:tcPr>
          <w:p w14:paraId="5A488A8E" w14:textId="77777777" w:rsidR="006C1406" w:rsidRPr="00A1115A" w:rsidRDefault="006C1406" w:rsidP="006C1406">
            <w:pPr>
              <w:pStyle w:val="TAC"/>
            </w:pPr>
          </w:p>
        </w:tc>
        <w:tc>
          <w:tcPr>
            <w:tcW w:w="367" w:type="pct"/>
            <w:tcBorders>
              <w:top w:val="nil"/>
              <w:bottom w:val="single" w:sz="4" w:space="0" w:color="auto"/>
            </w:tcBorders>
            <w:shd w:val="clear" w:color="auto" w:fill="auto"/>
          </w:tcPr>
          <w:p w14:paraId="2BF856D5" w14:textId="77777777" w:rsidR="006C1406" w:rsidRPr="00A1115A" w:rsidRDefault="006C1406" w:rsidP="006C1406">
            <w:pPr>
              <w:pStyle w:val="TAC"/>
            </w:pPr>
          </w:p>
        </w:tc>
      </w:tr>
      <w:tr w:rsidR="006C1406" w:rsidRPr="00A1115A" w14:paraId="667816BB" w14:textId="77777777" w:rsidTr="00817988">
        <w:trPr>
          <w:trHeight w:val="187"/>
          <w:jc w:val="center"/>
        </w:trPr>
        <w:tc>
          <w:tcPr>
            <w:tcW w:w="479" w:type="pct"/>
            <w:tcBorders>
              <w:bottom w:val="nil"/>
            </w:tcBorders>
            <w:shd w:val="clear" w:color="auto" w:fill="auto"/>
          </w:tcPr>
          <w:p w14:paraId="26191824" w14:textId="77777777" w:rsidR="006C1406" w:rsidRPr="00A1115A" w:rsidRDefault="006C1406" w:rsidP="006C1406">
            <w:pPr>
              <w:pStyle w:val="TAC"/>
              <w:rPr>
                <w:rFonts w:cs="Arial"/>
              </w:rPr>
            </w:pPr>
            <w:r w:rsidRPr="00A1115A">
              <w:rPr>
                <w:rFonts w:cs="Arial"/>
              </w:rPr>
              <w:t>n74</w:t>
            </w:r>
          </w:p>
        </w:tc>
        <w:tc>
          <w:tcPr>
            <w:tcW w:w="263" w:type="pct"/>
          </w:tcPr>
          <w:p w14:paraId="2BBFD93F" w14:textId="77777777" w:rsidR="006C1406" w:rsidRPr="00A1115A" w:rsidRDefault="006C1406" w:rsidP="006C1406">
            <w:pPr>
              <w:pStyle w:val="TAC"/>
              <w:rPr>
                <w:rFonts w:cs="Arial"/>
              </w:rPr>
            </w:pPr>
            <w:r w:rsidRPr="00A1115A">
              <w:rPr>
                <w:rFonts w:cs="Arial" w:hint="eastAsia"/>
                <w:lang w:eastAsia="ja-JP"/>
              </w:rPr>
              <w:t>15</w:t>
            </w:r>
          </w:p>
        </w:tc>
        <w:tc>
          <w:tcPr>
            <w:tcW w:w="263" w:type="pct"/>
            <w:shd w:val="clear" w:color="auto" w:fill="auto"/>
          </w:tcPr>
          <w:p w14:paraId="79FE1A41" w14:textId="77777777" w:rsidR="006C1406" w:rsidRPr="00A1115A" w:rsidRDefault="006C1406" w:rsidP="006C1406">
            <w:pPr>
              <w:pStyle w:val="TAC"/>
              <w:rPr>
                <w:rFonts w:cs="Arial"/>
              </w:rPr>
            </w:pPr>
            <w:r w:rsidRPr="00A1115A">
              <w:rPr>
                <w:rFonts w:hint="eastAsia"/>
                <w:lang w:eastAsia="ja-JP"/>
              </w:rPr>
              <w:t>25</w:t>
            </w:r>
          </w:p>
        </w:tc>
        <w:tc>
          <w:tcPr>
            <w:tcW w:w="263" w:type="pct"/>
            <w:shd w:val="clear" w:color="auto" w:fill="auto"/>
          </w:tcPr>
          <w:p w14:paraId="24421DAF" w14:textId="77777777" w:rsidR="006C1406" w:rsidRPr="00A1115A" w:rsidRDefault="006C1406" w:rsidP="006C1406">
            <w:pPr>
              <w:pStyle w:val="TAC"/>
              <w:rPr>
                <w:rFonts w:cs="Arial"/>
                <w:szCs w:val="18"/>
              </w:rPr>
            </w:pPr>
            <w:r w:rsidRPr="00A1115A">
              <w:rPr>
                <w:rFonts w:hint="eastAsia"/>
                <w:lang w:eastAsia="ja-JP"/>
              </w:rPr>
              <w:t>25</w:t>
            </w:r>
            <w:r w:rsidRPr="00A1115A">
              <w:rPr>
                <w:vertAlign w:val="superscript"/>
                <w:lang w:eastAsia="ja-JP"/>
              </w:rPr>
              <w:t>1</w:t>
            </w:r>
          </w:p>
        </w:tc>
        <w:tc>
          <w:tcPr>
            <w:tcW w:w="409" w:type="pct"/>
            <w:shd w:val="clear" w:color="auto" w:fill="auto"/>
          </w:tcPr>
          <w:p w14:paraId="177995F9" w14:textId="77777777" w:rsidR="006C1406" w:rsidRPr="00A1115A" w:rsidRDefault="006C1406" w:rsidP="006C1406">
            <w:pPr>
              <w:pStyle w:val="TAC"/>
              <w:rPr>
                <w:rFonts w:cs="Arial"/>
                <w:szCs w:val="18"/>
              </w:rPr>
            </w:pPr>
            <w:r w:rsidRPr="00A1115A">
              <w:rPr>
                <w:rFonts w:hint="eastAsia"/>
                <w:lang w:eastAsia="ja-JP"/>
              </w:rPr>
              <w:t>25</w:t>
            </w:r>
            <w:r w:rsidRPr="00A1115A">
              <w:rPr>
                <w:vertAlign w:val="superscript"/>
                <w:lang w:eastAsia="ja-JP"/>
              </w:rPr>
              <w:t>1</w:t>
            </w:r>
          </w:p>
        </w:tc>
        <w:tc>
          <w:tcPr>
            <w:tcW w:w="424" w:type="pct"/>
            <w:shd w:val="clear" w:color="auto" w:fill="auto"/>
          </w:tcPr>
          <w:p w14:paraId="2E7B2B4E" w14:textId="77777777" w:rsidR="006C1406" w:rsidRPr="00A1115A" w:rsidRDefault="006C1406" w:rsidP="006C1406">
            <w:pPr>
              <w:pStyle w:val="TAC"/>
              <w:rPr>
                <w:rFonts w:cs="Arial"/>
                <w:szCs w:val="18"/>
              </w:rPr>
            </w:pPr>
            <w:r w:rsidRPr="00A1115A">
              <w:rPr>
                <w:rFonts w:hint="eastAsia"/>
                <w:lang w:eastAsia="ja-JP"/>
              </w:rPr>
              <w:t>25</w:t>
            </w:r>
            <w:r w:rsidRPr="00A1115A">
              <w:rPr>
                <w:vertAlign w:val="superscript"/>
                <w:lang w:eastAsia="ja-JP"/>
              </w:rPr>
              <w:t>1</w:t>
            </w:r>
          </w:p>
        </w:tc>
        <w:tc>
          <w:tcPr>
            <w:tcW w:w="322" w:type="pct"/>
            <w:shd w:val="clear" w:color="auto" w:fill="auto"/>
          </w:tcPr>
          <w:p w14:paraId="46390B81" w14:textId="77777777" w:rsidR="006C1406" w:rsidRPr="00A1115A" w:rsidRDefault="006C1406" w:rsidP="006C1406">
            <w:pPr>
              <w:pStyle w:val="TAC"/>
              <w:rPr>
                <w:rFonts w:cs="Arial"/>
              </w:rPr>
            </w:pPr>
          </w:p>
        </w:tc>
        <w:tc>
          <w:tcPr>
            <w:tcW w:w="263" w:type="pct"/>
          </w:tcPr>
          <w:p w14:paraId="157B283C" w14:textId="77777777" w:rsidR="006C1406" w:rsidRPr="00A1115A" w:rsidRDefault="006C1406" w:rsidP="006C1406">
            <w:pPr>
              <w:pStyle w:val="TAC"/>
              <w:rPr>
                <w:rFonts w:cs="Arial"/>
              </w:rPr>
            </w:pPr>
          </w:p>
        </w:tc>
        <w:tc>
          <w:tcPr>
            <w:tcW w:w="263" w:type="pct"/>
            <w:shd w:val="clear" w:color="auto" w:fill="auto"/>
          </w:tcPr>
          <w:p w14:paraId="30C34D81" w14:textId="77777777" w:rsidR="006C1406" w:rsidRPr="00A1115A" w:rsidRDefault="006C1406" w:rsidP="006C1406">
            <w:pPr>
              <w:pStyle w:val="TAC"/>
              <w:rPr>
                <w:lang w:eastAsia="zh-CN"/>
              </w:rPr>
            </w:pPr>
          </w:p>
        </w:tc>
        <w:tc>
          <w:tcPr>
            <w:tcW w:w="263" w:type="pct"/>
          </w:tcPr>
          <w:p w14:paraId="4F81212F" w14:textId="77777777" w:rsidR="006C1406" w:rsidRPr="00A1115A" w:rsidRDefault="006C1406" w:rsidP="006C1406">
            <w:pPr>
              <w:pStyle w:val="TAC"/>
              <w:rPr>
                <w:lang w:eastAsia="zh-CN"/>
              </w:rPr>
            </w:pPr>
          </w:p>
        </w:tc>
        <w:tc>
          <w:tcPr>
            <w:tcW w:w="263" w:type="pct"/>
          </w:tcPr>
          <w:p w14:paraId="27E2E151" w14:textId="77777777" w:rsidR="006C1406" w:rsidRPr="00A1115A" w:rsidRDefault="006C1406" w:rsidP="006C1406">
            <w:pPr>
              <w:pStyle w:val="TAC"/>
              <w:rPr>
                <w:rFonts w:cs="Arial"/>
              </w:rPr>
            </w:pPr>
          </w:p>
        </w:tc>
        <w:tc>
          <w:tcPr>
            <w:tcW w:w="263" w:type="pct"/>
          </w:tcPr>
          <w:p w14:paraId="45EAA0B7" w14:textId="77777777" w:rsidR="006C1406" w:rsidRPr="00A1115A" w:rsidRDefault="006C1406" w:rsidP="006C1406">
            <w:pPr>
              <w:pStyle w:val="TAC"/>
              <w:rPr>
                <w:rFonts w:cs="Arial"/>
              </w:rPr>
            </w:pPr>
          </w:p>
        </w:tc>
        <w:tc>
          <w:tcPr>
            <w:tcW w:w="322" w:type="pct"/>
          </w:tcPr>
          <w:p w14:paraId="55246079" w14:textId="77777777" w:rsidR="006C1406" w:rsidRPr="00A1115A" w:rsidRDefault="006C1406" w:rsidP="006C1406">
            <w:pPr>
              <w:pStyle w:val="TAC"/>
              <w:rPr>
                <w:rFonts w:cs="Arial"/>
              </w:rPr>
            </w:pPr>
          </w:p>
        </w:tc>
        <w:tc>
          <w:tcPr>
            <w:tcW w:w="311" w:type="pct"/>
          </w:tcPr>
          <w:p w14:paraId="6F95F38C" w14:textId="77777777" w:rsidR="006C1406" w:rsidRPr="00A1115A" w:rsidRDefault="006C1406" w:rsidP="006C1406">
            <w:pPr>
              <w:pStyle w:val="TAC"/>
              <w:rPr>
                <w:rFonts w:cs="Arial"/>
              </w:rPr>
            </w:pPr>
          </w:p>
        </w:tc>
        <w:tc>
          <w:tcPr>
            <w:tcW w:w="263" w:type="pct"/>
          </w:tcPr>
          <w:p w14:paraId="66AD29C8" w14:textId="77777777" w:rsidR="006C1406" w:rsidRPr="00A1115A" w:rsidRDefault="006C1406" w:rsidP="006C1406">
            <w:pPr>
              <w:pStyle w:val="TAC"/>
              <w:rPr>
                <w:rFonts w:cs="Arial"/>
              </w:rPr>
            </w:pPr>
          </w:p>
        </w:tc>
        <w:tc>
          <w:tcPr>
            <w:tcW w:w="367" w:type="pct"/>
            <w:tcBorders>
              <w:bottom w:val="nil"/>
            </w:tcBorders>
            <w:shd w:val="clear" w:color="auto" w:fill="auto"/>
          </w:tcPr>
          <w:p w14:paraId="1C28DB77" w14:textId="77777777" w:rsidR="006C1406" w:rsidRPr="00A1115A" w:rsidRDefault="006C1406" w:rsidP="006C1406">
            <w:pPr>
              <w:pStyle w:val="TAC"/>
              <w:rPr>
                <w:lang w:eastAsia="zh-CN"/>
              </w:rPr>
            </w:pPr>
            <w:r w:rsidRPr="00A1115A">
              <w:rPr>
                <w:lang w:eastAsia="zh-CN"/>
              </w:rPr>
              <w:t>FDD</w:t>
            </w:r>
          </w:p>
        </w:tc>
      </w:tr>
      <w:tr w:rsidR="006C1406" w:rsidRPr="00A1115A" w14:paraId="62CBDE2B" w14:textId="77777777" w:rsidTr="00817988">
        <w:trPr>
          <w:trHeight w:val="187"/>
          <w:jc w:val="center"/>
        </w:trPr>
        <w:tc>
          <w:tcPr>
            <w:tcW w:w="479" w:type="pct"/>
            <w:tcBorders>
              <w:top w:val="nil"/>
              <w:bottom w:val="nil"/>
            </w:tcBorders>
            <w:shd w:val="clear" w:color="auto" w:fill="auto"/>
          </w:tcPr>
          <w:p w14:paraId="280CEE1C" w14:textId="77777777" w:rsidR="006C1406" w:rsidRPr="00A1115A" w:rsidRDefault="006C1406" w:rsidP="006C1406">
            <w:pPr>
              <w:pStyle w:val="TAC"/>
              <w:rPr>
                <w:rFonts w:cs="Arial"/>
              </w:rPr>
            </w:pPr>
          </w:p>
        </w:tc>
        <w:tc>
          <w:tcPr>
            <w:tcW w:w="263" w:type="pct"/>
          </w:tcPr>
          <w:p w14:paraId="13176A69" w14:textId="77777777" w:rsidR="006C1406" w:rsidRPr="00A1115A" w:rsidRDefault="006C1406" w:rsidP="006C1406">
            <w:pPr>
              <w:pStyle w:val="TAC"/>
              <w:rPr>
                <w:rFonts w:cs="Arial"/>
              </w:rPr>
            </w:pPr>
            <w:r w:rsidRPr="00A1115A">
              <w:rPr>
                <w:rFonts w:cs="Arial" w:hint="eastAsia"/>
                <w:lang w:eastAsia="ja-JP"/>
              </w:rPr>
              <w:t>30</w:t>
            </w:r>
          </w:p>
        </w:tc>
        <w:tc>
          <w:tcPr>
            <w:tcW w:w="263" w:type="pct"/>
            <w:shd w:val="clear" w:color="auto" w:fill="auto"/>
          </w:tcPr>
          <w:p w14:paraId="045A0781" w14:textId="77777777" w:rsidR="006C1406" w:rsidRPr="00A1115A" w:rsidRDefault="006C1406" w:rsidP="006C1406">
            <w:pPr>
              <w:pStyle w:val="TAC"/>
              <w:rPr>
                <w:rFonts w:cs="Arial"/>
              </w:rPr>
            </w:pPr>
          </w:p>
        </w:tc>
        <w:tc>
          <w:tcPr>
            <w:tcW w:w="263" w:type="pct"/>
            <w:shd w:val="clear" w:color="auto" w:fill="auto"/>
          </w:tcPr>
          <w:p w14:paraId="0CDE8CAD" w14:textId="77777777" w:rsidR="006C1406" w:rsidRPr="00A1115A" w:rsidRDefault="006C1406" w:rsidP="006C1406">
            <w:pPr>
              <w:pStyle w:val="TAC"/>
              <w:rPr>
                <w:rFonts w:cs="Arial"/>
                <w:szCs w:val="18"/>
              </w:rPr>
            </w:pPr>
            <w:r w:rsidRPr="00A1115A">
              <w:rPr>
                <w:rFonts w:hint="eastAsia"/>
                <w:lang w:eastAsia="ja-JP"/>
              </w:rPr>
              <w:t>10</w:t>
            </w:r>
            <w:r w:rsidRPr="00A1115A">
              <w:rPr>
                <w:vertAlign w:val="superscript"/>
                <w:lang w:eastAsia="ja-JP"/>
              </w:rPr>
              <w:t>1</w:t>
            </w:r>
          </w:p>
        </w:tc>
        <w:tc>
          <w:tcPr>
            <w:tcW w:w="409" w:type="pct"/>
            <w:shd w:val="clear" w:color="auto" w:fill="auto"/>
          </w:tcPr>
          <w:p w14:paraId="50C76DC9" w14:textId="77777777" w:rsidR="006C1406" w:rsidRPr="00A1115A" w:rsidRDefault="006C1406" w:rsidP="006C1406">
            <w:pPr>
              <w:pStyle w:val="TAC"/>
              <w:rPr>
                <w:rFonts w:cs="Arial"/>
                <w:szCs w:val="18"/>
              </w:rPr>
            </w:pPr>
            <w:r w:rsidRPr="00A1115A">
              <w:rPr>
                <w:rFonts w:hint="eastAsia"/>
                <w:lang w:eastAsia="ja-JP"/>
              </w:rPr>
              <w:t>10</w:t>
            </w:r>
            <w:r w:rsidRPr="00A1115A">
              <w:rPr>
                <w:vertAlign w:val="superscript"/>
                <w:lang w:eastAsia="ja-JP"/>
              </w:rPr>
              <w:t>1</w:t>
            </w:r>
          </w:p>
        </w:tc>
        <w:tc>
          <w:tcPr>
            <w:tcW w:w="424" w:type="pct"/>
            <w:shd w:val="clear" w:color="auto" w:fill="auto"/>
          </w:tcPr>
          <w:p w14:paraId="0DCBA6EB" w14:textId="77777777" w:rsidR="006C1406" w:rsidRPr="00A1115A" w:rsidRDefault="006C1406" w:rsidP="006C1406">
            <w:pPr>
              <w:pStyle w:val="TAC"/>
              <w:rPr>
                <w:rFonts w:cs="Arial"/>
                <w:szCs w:val="18"/>
              </w:rPr>
            </w:pPr>
            <w:r w:rsidRPr="00A1115A">
              <w:rPr>
                <w:rFonts w:hint="eastAsia"/>
                <w:lang w:eastAsia="ja-JP"/>
              </w:rPr>
              <w:t>10</w:t>
            </w:r>
            <w:r w:rsidRPr="00A1115A">
              <w:rPr>
                <w:vertAlign w:val="superscript"/>
                <w:lang w:eastAsia="ja-JP"/>
              </w:rPr>
              <w:t>1</w:t>
            </w:r>
          </w:p>
        </w:tc>
        <w:tc>
          <w:tcPr>
            <w:tcW w:w="322" w:type="pct"/>
            <w:shd w:val="clear" w:color="auto" w:fill="auto"/>
          </w:tcPr>
          <w:p w14:paraId="58CF3241" w14:textId="77777777" w:rsidR="006C1406" w:rsidRPr="00A1115A" w:rsidRDefault="006C1406" w:rsidP="006C1406">
            <w:pPr>
              <w:pStyle w:val="TAC"/>
              <w:rPr>
                <w:rFonts w:cs="Arial"/>
              </w:rPr>
            </w:pPr>
          </w:p>
        </w:tc>
        <w:tc>
          <w:tcPr>
            <w:tcW w:w="263" w:type="pct"/>
          </w:tcPr>
          <w:p w14:paraId="1FC7B9E3" w14:textId="77777777" w:rsidR="006C1406" w:rsidRPr="00A1115A" w:rsidRDefault="006C1406" w:rsidP="006C1406">
            <w:pPr>
              <w:pStyle w:val="TAC"/>
              <w:rPr>
                <w:rFonts w:cs="Arial"/>
              </w:rPr>
            </w:pPr>
          </w:p>
        </w:tc>
        <w:tc>
          <w:tcPr>
            <w:tcW w:w="263" w:type="pct"/>
            <w:shd w:val="clear" w:color="auto" w:fill="auto"/>
          </w:tcPr>
          <w:p w14:paraId="4C32FDE0" w14:textId="77777777" w:rsidR="006C1406" w:rsidRPr="00A1115A" w:rsidRDefault="006C1406" w:rsidP="006C1406">
            <w:pPr>
              <w:pStyle w:val="TAC"/>
              <w:rPr>
                <w:lang w:eastAsia="zh-CN"/>
              </w:rPr>
            </w:pPr>
          </w:p>
        </w:tc>
        <w:tc>
          <w:tcPr>
            <w:tcW w:w="263" w:type="pct"/>
          </w:tcPr>
          <w:p w14:paraId="5B424DFE" w14:textId="77777777" w:rsidR="006C1406" w:rsidRPr="00A1115A" w:rsidRDefault="006C1406" w:rsidP="006C1406">
            <w:pPr>
              <w:pStyle w:val="TAC"/>
              <w:rPr>
                <w:lang w:eastAsia="zh-CN"/>
              </w:rPr>
            </w:pPr>
          </w:p>
        </w:tc>
        <w:tc>
          <w:tcPr>
            <w:tcW w:w="263" w:type="pct"/>
          </w:tcPr>
          <w:p w14:paraId="19B6FE64" w14:textId="77777777" w:rsidR="006C1406" w:rsidRPr="00A1115A" w:rsidRDefault="006C1406" w:rsidP="006C1406">
            <w:pPr>
              <w:pStyle w:val="TAC"/>
              <w:rPr>
                <w:rFonts w:cs="Arial"/>
              </w:rPr>
            </w:pPr>
          </w:p>
        </w:tc>
        <w:tc>
          <w:tcPr>
            <w:tcW w:w="263" w:type="pct"/>
          </w:tcPr>
          <w:p w14:paraId="1C49F223" w14:textId="77777777" w:rsidR="006C1406" w:rsidRPr="00A1115A" w:rsidRDefault="006C1406" w:rsidP="006C1406">
            <w:pPr>
              <w:pStyle w:val="TAC"/>
              <w:rPr>
                <w:rFonts w:cs="Arial"/>
              </w:rPr>
            </w:pPr>
          </w:p>
        </w:tc>
        <w:tc>
          <w:tcPr>
            <w:tcW w:w="322" w:type="pct"/>
          </w:tcPr>
          <w:p w14:paraId="5BDAD7D8" w14:textId="77777777" w:rsidR="006C1406" w:rsidRPr="00A1115A" w:rsidRDefault="006C1406" w:rsidP="006C1406">
            <w:pPr>
              <w:pStyle w:val="TAC"/>
              <w:rPr>
                <w:rFonts w:cs="Arial"/>
              </w:rPr>
            </w:pPr>
          </w:p>
        </w:tc>
        <w:tc>
          <w:tcPr>
            <w:tcW w:w="311" w:type="pct"/>
          </w:tcPr>
          <w:p w14:paraId="75975CF8" w14:textId="77777777" w:rsidR="006C1406" w:rsidRPr="00A1115A" w:rsidRDefault="006C1406" w:rsidP="006C1406">
            <w:pPr>
              <w:pStyle w:val="TAC"/>
              <w:rPr>
                <w:rFonts w:cs="Arial"/>
              </w:rPr>
            </w:pPr>
          </w:p>
        </w:tc>
        <w:tc>
          <w:tcPr>
            <w:tcW w:w="263" w:type="pct"/>
          </w:tcPr>
          <w:p w14:paraId="4AD69EB0" w14:textId="77777777" w:rsidR="006C1406" w:rsidRPr="00A1115A" w:rsidRDefault="006C1406" w:rsidP="006C1406">
            <w:pPr>
              <w:pStyle w:val="TAC"/>
              <w:rPr>
                <w:rFonts w:cs="Arial"/>
              </w:rPr>
            </w:pPr>
          </w:p>
        </w:tc>
        <w:tc>
          <w:tcPr>
            <w:tcW w:w="367" w:type="pct"/>
            <w:tcBorders>
              <w:top w:val="nil"/>
              <w:bottom w:val="nil"/>
            </w:tcBorders>
            <w:shd w:val="clear" w:color="auto" w:fill="auto"/>
          </w:tcPr>
          <w:p w14:paraId="2692A4E0" w14:textId="77777777" w:rsidR="006C1406" w:rsidRPr="00A1115A" w:rsidRDefault="006C1406" w:rsidP="006C1406">
            <w:pPr>
              <w:pStyle w:val="TAC"/>
              <w:rPr>
                <w:lang w:eastAsia="zh-CN"/>
              </w:rPr>
            </w:pPr>
          </w:p>
        </w:tc>
      </w:tr>
      <w:tr w:rsidR="006C1406" w:rsidRPr="00A1115A" w14:paraId="37CBE4DB" w14:textId="77777777" w:rsidTr="00817988">
        <w:trPr>
          <w:trHeight w:val="187"/>
          <w:jc w:val="center"/>
        </w:trPr>
        <w:tc>
          <w:tcPr>
            <w:tcW w:w="479" w:type="pct"/>
            <w:tcBorders>
              <w:top w:val="nil"/>
              <w:bottom w:val="single" w:sz="4" w:space="0" w:color="auto"/>
            </w:tcBorders>
            <w:shd w:val="clear" w:color="auto" w:fill="auto"/>
          </w:tcPr>
          <w:p w14:paraId="42170BAF" w14:textId="77777777" w:rsidR="006C1406" w:rsidRPr="00A1115A" w:rsidRDefault="006C1406" w:rsidP="006C1406">
            <w:pPr>
              <w:pStyle w:val="TAC"/>
              <w:rPr>
                <w:rFonts w:cs="Arial"/>
              </w:rPr>
            </w:pPr>
          </w:p>
        </w:tc>
        <w:tc>
          <w:tcPr>
            <w:tcW w:w="263" w:type="pct"/>
          </w:tcPr>
          <w:p w14:paraId="09282047" w14:textId="77777777" w:rsidR="006C1406" w:rsidRPr="00A1115A" w:rsidRDefault="006C1406" w:rsidP="006C1406">
            <w:pPr>
              <w:pStyle w:val="TAC"/>
              <w:rPr>
                <w:rFonts w:cs="Arial"/>
              </w:rPr>
            </w:pPr>
            <w:r w:rsidRPr="00A1115A">
              <w:rPr>
                <w:rFonts w:cs="Arial" w:hint="eastAsia"/>
                <w:lang w:eastAsia="ja-JP"/>
              </w:rPr>
              <w:t>6</w:t>
            </w:r>
            <w:r w:rsidRPr="00A1115A">
              <w:rPr>
                <w:rFonts w:cs="Arial"/>
                <w:lang w:eastAsia="ja-JP"/>
              </w:rPr>
              <w:t>0</w:t>
            </w:r>
          </w:p>
        </w:tc>
        <w:tc>
          <w:tcPr>
            <w:tcW w:w="263" w:type="pct"/>
            <w:shd w:val="clear" w:color="auto" w:fill="auto"/>
          </w:tcPr>
          <w:p w14:paraId="636B0641" w14:textId="77777777" w:rsidR="006C1406" w:rsidRPr="00A1115A" w:rsidRDefault="006C1406" w:rsidP="006C1406">
            <w:pPr>
              <w:pStyle w:val="TAC"/>
              <w:rPr>
                <w:rFonts w:cs="Arial"/>
              </w:rPr>
            </w:pPr>
          </w:p>
        </w:tc>
        <w:tc>
          <w:tcPr>
            <w:tcW w:w="263" w:type="pct"/>
            <w:shd w:val="clear" w:color="auto" w:fill="auto"/>
          </w:tcPr>
          <w:p w14:paraId="1BDBC9E0" w14:textId="77777777" w:rsidR="006C1406" w:rsidRPr="00A1115A" w:rsidRDefault="006C1406" w:rsidP="006C1406">
            <w:pPr>
              <w:pStyle w:val="TAC"/>
              <w:rPr>
                <w:rFonts w:cs="Arial"/>
                <w:szCs w:val="18"/>
              </w:rPr>
            </w:pPr>
            <w:r w:rsidRPr="00A1115A">
              <w:rPr>
                <w:rFonts w:hint="eastAsia"/>
                <w:lang w:eastAsia="ja-JP"/>
              </w:rPr>
              <w:t>5</w:t>
            </w:r>
            <w:r w:rsidRPr="00A1115A">
              <w:rPr>
                <w:vertAlign w:val="superscript"/>
                <w:lang w:eastAsia="ja-JP"/>
              </w:rPr>
              <w:t>1</w:t>
            </w:r>
          </w:p>
        </w:tc>
        <w:tc>
          <w:tcPr>
            <w:tcW w:w="409" w:type="pct"/>
            <w:shd w:val="clear" w:color="auto" w:fill="auto"/>
          </w:tcPr>
          <w:p w14:paraId="59DC5D2E" w14:textId="77777777" w:rsidR="006C1406" w:rsidRPr="00A1115A" w:rsidRDefault="006C1406" w:rsidP="006C1406">
            <w:pPr>
              <w:pStyle w:val="TAC"/>
              <w:rPr>
                <w:rFonts w:cs="Arial"/>
                <w:szCs w:val="18"/>
              </w:rPr>
            </w:pPr>
            <w:r w:rsidRPr="00A1115A">
              <w:rPr>
                <w:rFonts w:hint="eastAsia"/>
                <w:lang w:eastAsia="ja-JP"/>
              </w:rPr>
              <w:t>5</w:t>
            </w:r>
            <w:r w:rsidRPr="00A1115A">
              <w:rPr>
                <w:vertAlign w:val="superscript"/>
                <w:lang w:eastAsia="ja-JP"/>
              </w:rPr>
              <w:t>1</w:t>
            </w:r>
          </w:p>
        </w:tc>
        <w:tc>
          <w:tcPr>
            <w:tcW w:w="424" w:type="pct"/>
            <w:shd w:val="clear" w:color="auto" w:fill="auto"/>
          </w:tcPr>
          <w:p w14:paraId="75EFA080" w14:textId="77777777" w:rsidR="006C1406" w:rsidRPr="00A1115A" w:rsidRDefault="006C1406" w:rsidP="006C1406">
            <w:pPr>
              <w:pStyle w:val="TAC"/>
              <w:rPr>
                <w:rFonts w:cs="Arial"/>
                <w:szCs w:val="18"/>
              </w:rPr>
            </w:pPr>
            <w:r w:rsidRPr="00A1115A">
              <w:rPr>
                <w:rFonts w:hint="eastAsia"/>
                <w:lang w:eastAsia="ja-JP"/>
              </w:rPr>
              <w:t>5</w:t>
            </w:r>
            <w:r w:rsidRPr="00A1115A">
              <w:rPr>
                <w:vertAlign w:val="superscript"/>
                <w:lang w:eastAsia="ja-JP"/>
              </w:rPr>
              <w:t>1</w:t>
            </w:r>
          </w:p>
        </w:tc>
        <w:tc>
          <w:tcPr>
            <w:tcW w:w="322" w:type="pct"/>
            <w:shd w:val="clear" w:color="auto" w:fill="auto"/>
          </w:tcPr>
          <w:p w14:paraId="04ED32D5" w14:textId="77777777" w:rsidR="006C1406" w:rsidRPr="00A1115A" w:rsidRDefault="006C1406" w:rsidP="006C1406">
            <w:pPr>
              <w:pStyle w:val="TAC"/>
              <w:rPr>
                <w:rFonts w:cs="Arial"/>
              </w:rPr>
            </w:pPr>
          </w:p>
        </w:tc>
        <w:tc>
          <w:tcPr>
            <w:tcW w:w="263" w:type="pct"/>
          </w:tcPr>
          <w:p w14:paraId="1AC3D140" w14:textId="77777777" w:rsidR="006C1406" w:rsidRPr="00A1115A" w:rsidRDefault="006C1406" w:rsidP="006C1406">
            <w:pPr>
              <w:pStyle w:val="TAC"/>
              <w:rPr>
                <w:rFonts w:cs="Arial"/>
              </w:rPr>
            </w:pPr>
          </w:p>
        </w:tc>
        <w:tc>
          <w:tcPr>
            <w:tcW w:w="263" w:type="pct"/>
            <w:shd w:val="clear" w:color="auto" w:fill="auto"/>
          </w:tcPr>
          <w:p w14:paraId="653F3CBE" w14:textId="77777777" w:rsidR="006C1406" w:rsidRPr="00A1115A" w:rsidRDefault="006C1406" w:rsidP="006C1406">
            <w:pPr>
              <w:pStyle w:val="TAC"/>
              <w:rPr>
                <w:lang w:eastAsia="zh-CN"/>
              </w:rPr>
            </w:pPr>
          </w:p>
        </w:tc>
        <w:tc>
          <w:tcPr>
            <w:tcW w:w="263" w:type="pct"/>
          </w:tcPr>
          <w:p w14:paraId="460A4394" w14:textId="77777777" w:rsidR="006C1406" w:rsidRPr="00A1115A" w:rsidRDefault="006C1406" w:rsidP="006C1406">
            <w:pPr>
              <w:pStyle w:val="TAC"/>
              <w:rPr>
                <w:lang w:eastAsia="zh-CN"/>
              </w:rPr>
            </w:pPr>
          </w:p>
        </w:tc>
        <w:tc>
          <w:tcPr>
            <w:tcW w:w="263" w:type="pct"/>
          </w:tcPr>
          <w:p w14:paraId="12CF5697" w14:textId="77777777" w:rsidR="006C1406" w:rsidRPr="00A1115A" w:rsidRDefault="006C1406" w:rsidP="006C1406">
            <w:pPr>
              <w:pStyle w:val="TAC"/>
              <w:rPr>
                <w:rFonts w:cs="Arial"/>
              </w:rPr>
            </w:pPr>
          </w:p>
        </w:tc>
        <w:tc>
          <w:tcPr>
            <w:tcW w:w="263" w:type="pct"/>
          </w:tcPr>
          <w:p w14:paraId="37399FD2" w14:textId="77777777" w:rsidR="006C1406" w:rsidRPr="00A1115A" w:rsidRDefault="006C1406" w:rsidP="006C1406">
            <w:pPr>
              <w:pStyle w:val="TAC"/>
              <w:rPr>
                <w:rFonts w:cs="Arial"/>
              </w:rPr>
            </w:pPr>
          </w:p>
        </w:tc>
        <w:tc>
          <w:tcPr>
            <w:tcW w:w="322" w:type="pct"/>
          </w:tcPr>
          <w:p w14:paraId="38B50146" w14:textId="77777777" w:rsidR="006C1406" w:rsidRPr="00A1115A" w:rsidRDefault="006C1406" w:rsidP="006C1406">
            <w:pPr>
              <w:pStyle w:val="TAC"/>
              <w:rPr>
                <w:rFonts w:cs="Arial"/>
              </w:rPr>
            </w:pPr>
          </w:p>
        </w:tc>
        <w:tc>
          <w:tcPr>
            <w:tcW w:w="311" w:type="pct"/>
          </w:tcPr>
          <w:p w14:paraId="12FEA6EF" w14:textId="77777777" w:rsidR="006C1406" w:rsidRPr="00A1115A" w:rsidRDefault="006C1406" w:rsidP="006C1406">
            <w:pPr>
              <w:pStyle w:val="TAC"/>
              <w:rPr>
                <w:rFonts w:cs="Arial"/>
              </w:rPr>
            </w:pPr>
          </w:p>
        </w:tc>
        <w:tc>
          <w:tcPr>
            <w:tcW w:w="263" w:type="pct"/>
          </w:tcPr>
          <w:p w14:paraId="4E56E3C2" w14:textId="77777777" w:rsidR="006C1406" w:rsidRPr="00A1115A" w:rsidRDefault="006C1406" w:rsidP="006C1406">
            <w:pPr>
              <w:pStyle w:val="TAC"/>
              <w:rPr>
                <w:rFonts w:cs="Arial"/>
              </w:rPr>
            </w:pPr>
          </w:p>
        </w:tc>
        <w:tc>
          <w:tcPr>
            <w:tcW w:w="367" w:type="pct"/>
            <w:tcBorders>
              <w:top w:val="nil"/>
              <w:bottom w:val="single" w:sz="4" w:space="0" w:color="auto"/>
            </w:tcBorders>
            <w:shd w:val="clear" w:color="auto" w:fill="auto"/>
          </w:tcPr>
          <w:p w14:paraId="766C6782" w14:textId="77777777" w:rsidR="006C1406" w:rsidRPr="00A1115A" w:rsidRDefault="006C1406" w:rsidP="006C1406">
            <w:pPr>
              <w:pStyle w:val="TAC"/>
              <w:rPr>
                <w:lang w:eastAsia="zh-CN"/>
              </w:rPr>
            </w:pPr>
          </w:p>
        </w:tc>
      </w:tr>
      <w:tr w:rsidR="006C1406" w:rsidRPr="00A1115A" w14:paraId="5586200D" w14:textId="77777777" w:rsidTr="00817988">
        <w:trPr>
          <w:trHeight w:val="187"/>
          <w:jc w:val="center"/>
        </w:trPr>
        <w:tc>
          <w:tcPr>
            <w:tcW w:w="479" w:type="pct"/>
            <w:tcBorders>
              <w:bottom w:val="nil"/>
            </w:tcBorders>
            <w:shd w:val="clear" w:color="auto" w:fill="auto"/>
          </w:tcPr>
          <w:p w14:paraId="24177E80" w14:textId="77777777" w:rsidR="006C1406" w:rsidRPr="00A1115A" w:rsidRDefault="006C1406" w:rsidP="006C1406">
            <w:pPr>
              <w:pStyle w:val="TAC"/>
              <w:rPr>
                <w:rFonts w:cs="Arial"/>
              </w:rPr>
            </w:pPr>
            <w:r w:rsidRPr="00A1115A">
              <w:rPr>
                <w:rFonts w:cs="Arial"/>
              </w:rPr>
              <w:t>n77</w:t>
            </w:r>
          </w:p>
        </w:tc>
        <w:tc>
          <w:tcPr>
            <w:tcW w:w="263" w:type="pct"/>
          </w:tcPr>
          <w:p w14:paraId="345CBF48" w14:textId="77777777" w:rsidR="006C1406" w:rsidRPr="00A1115A" w:rsidRDefault="006C1406" w:rsidP="006C1406">
            <w:pPr>
              <w:pStyle w:val="TAC"/>
              <w:rPr>
                <w:rFonts w:cs="Arial"/>
              </w:rPr>
            </w:pPr>
            <w:r w:rsidRPr="00A1115A">
              <w:rPr>
                <w:rFonts w:cs="Arial"/>
              </w:rPr>
              <w:t>15</w:t>
            </w:r>
          </w:p>
        </w:tc>
        <w:tc>
          <w:tcPr>
            <w:tcW w:w="263" w:type="pct"/>
            <w:shd w:val="clear" w:color="auto" w:fill="auto"/>
          </w:tcPr>
          <w:p w14:paraId="6522EB45" w14:textId="77777777" w:rsidR="006C1406" w:rsidRPr="00A1115A" w:rsidRDefault="006C1406" w:rsidP="006C1406">
            <w:pPr>
              <w:pStyle w:val="TAC"/>
              <w:rPr>
                <w:rFonts w:cs="Arial"/>
              </w:rPr>
            </w:pPr>
          </w:p>
        </w:tc>
        <w:tc>
          <w:tcPr>
            <w:tcW w:w="263" w:type="pct"/>
            <w:shd w:val="clear" w:color="auto" w:fill="auto"/>
          </w:tcPr>
          <w:p w14:paraId="07A8A62A" w14:textId="77777777" w:rsidR="006C1406" w:rsidRPr="00A1115A" w:rsidRDefault="006C1406" w:rsidP="006C1406">
            <w:pPr>
              <w:pStyle w:val="TAC"/>
              <w:rPr>
                <w:rFonts w:cs="Arial"/>
              </w:rPr>
            </w:pPr>
            <w:r w:rsidRPr="00A1115A">
              <w:rPr>
                <w:rFonts w:cs="Arial" w:hint="eastAsia"/>
                <w:szCs w:val="18"/>
              </w:rPr>
              <w:t>5</w:t>
            </w:r>
            <w:r w:rsidRPr="00A1115A">
              <w:rPr>
                <w:rFonts w:cs="Arial"/>
                <w:szCs w:val="18"/>
              </w:rPr>
              <w:t>0</w:t>
            </w:r>
          </w:p>
        </w:tc>
        <w:tc>
          <w:tcPr>
            <w:tcW w:w="409" w:type="pct"/>
            <w:shd w:val="clear" w:color="auto" w:fill="auto"/>
          </w:tcPr>
          <w:p w14:paraId="6BFB428A" w14:textId="77777777" w:rsidR="006C1406" w:rsidRPr="00A1115A" w:rsidRDefault="006C1406" w:rsidP="006C1406">
            <w:pPr>
              <w:pStyle w:val="TAC"/>
              <w:rPr>
                <w:rFonts w:cs="Arial"/>
              </w:rPr>
            </w:pPr>
            <w:r w:rsidRPr="00A1115A">
              <w:rPr>
                <w:rFonts w:cs="Arial" w:hint="eastAsia"/>
                <w:szCs w:val="18"/>
              </w:rPr>
              <w:t>7</w:t>
            </w:r>
            <w:r w:rsidRPr="00A1115A">
              <w:rPr>
                <w:rFonts w:cs="Arial"/>
                <w:szCs w:val="18"/>
              </w:rPr>
              <w:t>5</w:t>
            </w:r>
          </w:p>
        </w:tc>
        <w:tc>
          <w:tcPr>
            <w:tcW w:w="424" w:type="pct"/>
            <w:shd w:val="clear" w:color="auto" w:fill="auto"/>
          </w:tcPr>
          <w:p w14:paraId="2134AB8F" w14:textId="77777777" w:rsidR="006C1406" w:rsidRPr="00A1115A" w:rsidRDefault="006C1406" w:rsidP="006C1406">
            <w:pPr>
              <w:pStyle w:val="TAC"/>
              <w:rPr>
                <w:rFonts w:cs="Arial"/>
              </w:rPr>
            </w:pPr>
            <w:r w:rsidRPr="00A1115A">
              <w:rPr>
                <w:rFonts w:cs="Arial" w:hint="eastAsia"/>
                <w:szCs w:val="18"/>
              </w:rPr>
              <w:t>10</w:t>
            </w:r>
            <w:r w:rsidRPr="00A1115A">
              <w:rPr>
                <w:rFonts w:cs="Arial"/>
                <w:szCs w:val="18"/>
              </w:rPr>
              <w:t>0</w:t>
            </w:r>
          </w:p>
        </w:tc>
        <w:tc>
          <w:tcPr>
            <w:tcW w:w="322" w:type="pct"/>
            <w:shd w:val="clear" w:color="auto" w:fill="auto"/>
          </w:tcPr>
          <w:p w14:paraId="7CA65780" w14:textId="77777777" w:rsidR="006C1406" w:rsidRPr="00A1115A" w:rsidRDefault="006C1406" w:rsidP="006C1406">
            <w:pPr>
              <w:pStyle w:val="TAC"/>
              <w:rPr>
                <w:rFonts w:cs="Arial"/>
              </w:rPr>
            </w:pPr>
            <w:r w:rsidRPr="00A1115A">
              <w:rPr>
                <w:lang w:val="en-US" w:eastAsia="zh-CN"/>
              </w:rPr>
              <w:t>128</w:t>
            </w:r>
          </w:p>
        </w:tc>
        <w:tc>
          <w:tcPr>
            <w:tcW w:w="263" w:type="pct"/>
          </w:tcPr>
          <w:p w14:paraId="1477BF71" w14:textId="77777777" w:rsidR="006C1406" w:rsidRPr="00A1115A" w:rsidRDefault="006C1406" w:rsidP="006C1406">
            <w:pPr>
              <w:pStyle w:val="TAC"/>
              <w:rPr>
                <w:rFonts w:cs="Arial"/>
              </w:rPr>
            </w:pPr>
            <w:r w:rsidRPr="00A1115A">
              <w:rPr>
                <w:lang w:val="en-US" w:eastAsia="zh-CN"/>
              </w:rPr>
              <w:t>160</w:t>
            </w:r>
          </w:p>
        </w:tc>
        <w:tc>
          <w:tcPr>
            <w:tcW w:w="263" w:type="pct"/>
            <w:shd w:val="clear" w:color="auto" w:fill="auto"/>
          </w:tcPr>
          <w:p w14:paraId="50F801EE" w14:textId="77777777" w:rsidR="006C1406" w:rsidRPr="00A1115A" w:rsidRDefault="006C1406" w:rsidP="006C1406">
            <w:pPr>
              <w:pStyle w:val="TAC"/>
              <w:rPr>
                <w:rFonts w:cs="Arial"/>
              </w:rPr>
            </w:pPr>
            <w:r w:rsidRPr="00A1115A">
              <w:rPr>
                <w:lang w:eastAsia="zh-CN"/>
              </w:rPr>
              <w:t>216</w:t>
            </w:r>
          </w:p>
        </w:tc>
        <w:tc>
          <w:tcPr>
            <w:tcW w:w="263" w:type="pct"/>
          </w:tcPr>
          <w:p w14:paraId="556EE3EC" w14:textId="77777777" w:rsidR="006C1406" w:rsidRPr="00A1115A" w:rsidRDefault="006C1406" w:rsidP="006C1406">
            <w:pPr>
              <w:pStyle w:val="TAC"/>
              <w:rPr>
                <w:rFonts w:cs="Arial"/>
              </w:rPr>
            </w:pPr>
            <w:r w:rsidRPr="00A1115A">
              <w:rPr>
                <w:rFonts w:hint="eastAsia"/>
                <w:lang w:eastAsia="zh-CN"/>
              </w:rPr>
              <w:t>270</w:t>
            </w:r>
          </w:p>
        </w:tc>
        <w:tc>
          <w:tcPr>
            <w:tcW w:w="263" w:type="pct"/>
          </w:tcPr>
          <w:p w14:paraId="1A2AB41F" w14:textId="77777777" w:rsidR="006C1406" w:rsidRPr="00A1115A" w:rsidRDefault="006C1406" w:rsidP="006C1406">
            <w:pPr>
              <w:pStyle w:val="TAC"/>
              <w:rPr>
                <w:rFonts w:cs="Arial"/>
              </w:rPr>
            </w:pPr>
          </w:p>
        </w:tc>
        <w:tc>
          <w:tcPr>
            <w:tcW w:w="263" w:type="pct"/>
          </w:tcPr>
          <w:p w14:paraId="734CC580" w14:textId="77777777" w:rsidR="006C1406" w:rsidRPr="00A1115A" w:rsidRDefault="006C1406" w:rsidP="006C1406">
            <w:pPr>
              <w:pStyle w:val="TAC"/>
              <w:rPr>
                <w:rFonts w:cs="Arial"/>
              </w:rPr>
            </w:pPr>
          </w:p>
        </w:tc>
        <w:tc>
          <w:tcPr>
            <w:tcW w:w="322" w:type="pct"/>
          </w:tcPr>
          <w:p w14:paraId="6341C133" w14:textId="77777777" w:rsidR="006C1406" w:rsidRPr="00A1115A" w:rsidRDefault="006C1406" w:rsidP="006C1406">
            <w:pPr>
              <w:pStyle w:val="TAC"/>
              <w:rPr>
                <w:rFonts w:cs="Arial"/>
              </w:rPr>
            </w:pPr>
          </w:p>
        </w:tc>
        <w:tc>
          <w:tcPr>
            <w:tcW w:w="311" w:type="pct"/>
          </w:tcPr>
          <w:p w14:paraId="6C9DAB8C" w14:textId="77777777" w:rsidR="006C1406" w:rsidRPr="00A1115A" w:rsidRDefault="006C1406" w:rsidP="006C1406">
            <w:pPr>
              <w:pStyle w:val="TAC"/>
              <w:rPr>
                <w:rFonts w:cs="Arial"/>
              </w:rPr>
            </w:pPr>
          </w:p>
        </w:tc>
        <w:tc>
          <w:tcPr>
            <w:tcW w:w="263" w:type="pct"/>
          </w:tcPr>
          <w:p w14:paraId="77CB1AE2" w14:textId="77777777" w:rsidR="006C1406" w:rsidRPr="00A1115A" w:rsidRDefault="006C1406" w:rsidP="006C1406">
            <w:pPr>
              <w:pStyle w:val="TAC"/>
              <w:rPr>
                <w:rFonts w:cs="Arial"/>
              </w:rPr>
            </w:pPr>
          </w:p>
        </w:tc>
        <w:tc>
          <w:tcPr>
            <w:tcW w:w="367" w:type="pct"/>
            <w:tcBorders>
              <w:bottom w:val="nil"/>
            </w:tcBorders>
            <w:shd w:val="clear" w:color="auto" w:fill="auto"/>
          </w:tcPr>
          <w:p w14:paraId="45D34836" w14:textId="77777777" w:rsidR="006C1406" w:rsidRPr="00A1115A" w:rsidRDefault="006C1406" w:rsidP="006C1406">
            <w:pPr>
              <w:pStyle w:val="TAC"/>
              <w:rPr>
                <w:rFonts w:cs="Arial"/>
              </w:rPr>
            </w:pPr>
            <w:r w:rsidRPr="00A1115A">
              <w:rPr>
                <w:rFonts w:hint="eastAsia"/>
                <w:lang w:eastAsia="zh-CN"/>
              </w:rPr>
              <w:t>TDD</w:t>
            </w:r>
          </w:p>
        </w:tc>
      </w:tr>
      <w:tr w:rsidR="006C1406" w:rsidRPr="00A1115A" w14:paraId="395BD17D" w14:textId="77777777" w:rsidTr="00817988">
        <w:trPr>
          <w:trHeight w:val="187"/>
          <w:jc w:val="center"/>
        </w:trPr>
        <w:tc>
          <w:tcPr>
            <w:tcW w:w="479" w:type="pct"/>
            <w:tcBorders>
              <w:top w:val="nil"/>
              <w:bottom w:val="nil"/>
            </w:tcBorders>
            <w:shd w:val="clear" w:color="auto" w:fill="auto"/>
          </w:tcPr>
          <w:p w14:paraId="158863CC" w14:textId="77777777" w:rsidR="006C1406" w:rsidRPr="00A1115A" w:rsidRDefault="006C1406" w:rsidP="006C1406">
            <w:pPr>
              <w:pStyle w:val="TAC"/>
              <w:rPr>
                <w:rFonts w:cs="Arial"/>
              </w:rPr>
            </w:pPr>
          </w:p>
        </w:tc>
        <w:tc>
          <w:tcPr>
            <w:tcW w:w="263" w:type="pct"/>
          </w:tcPr>
          <w:p w14:paraId="2C69511E" w14:textId="77777777" w:rsidR="006C1406" w:rsidRPr="00A1115A" w:rsidRDefault="006C1406" w:rsidP="006C1406">
            <w:pPr>
              <w:pStyle w:val="TAC"/>
              <w:rPr>
                <w:rFonts w:cs="Arial"/>
              </w:rPr>
            </w:pPr>
            <w:r w:rsidRPr="00A1115A">
              <w:rPr>
                <w:rFonts w:cs="Arial"/>
              </w:rPr>
              <w:t>30</w:t>
            </w:r>
          </w:p>
        </w:tc>
        <w:tc>
          <w:tcPr>
            <w:tcW w:w="263" w:type="pct"/>
            <w:shd w:val="clear" w:color="auto" w:fill="auto"/>
          </w:tcPr>
          <w:p w14:paraId="5F59B4BA" w14:textId="77777777" w:rsidR="006C1406" w:rsidRPr="00A1115A" w:rsidRDefault="006C1406" w:rsidP="006C1406">
            <w:pPr>
              <w:pStyle w:val="TAC"/>
              <w:rPr>
                <w:rFonts w:cs="Arial"/>
              </w:rPr>
            </w:pPr>
          </w:p>
        </w:tc>
        <w:tc>
          <w:tcPr>
            <w:tcW w:w="263" w:type="pct"/>
            <w:shd w:val="clear" w:color="auto" w:fill="auto"/>
          </w:tcPr>
          <w:p w14:paraId="0F7732B1" w14:textId="77777777" w:rsidR="006C1406" w:rsidRPr="00A1115A" w:rsidRDefault="006C1406" w:rsidP="006C1406">
            <w:pPr>
              <w:pStyle w:val="TAC"/>
              <w:rPr>
                <w:rFonts w:cs="Arial"/>
              </w:rPr>
            </w:pPr>
            <w:r w:rsidRPr="00A1115A">
              <w:rPr>
                <w:rFonts w:cs="Arial" w:hint="eastAsia"/>
                <w:szCs w:val="18"/>
              </w:rPr>
              <w:t>24</w:t>
            </w:r>
          </w:p>
        </w:tc>
        <w:tc>
          <w:tcPr>
            <w:tcW w:w="409" w:type="pct"/>
            <w:shd w:val="clear" w:color="auto" w:fill="auto"/>
          </w:tcPr>
          <w:p w14:paraId="6AE07216" w14:textId="77777777" w:rsidR="006C1406" w:rsidRPr="00A1115A" w:rsidRDefault="006C1406" w:rsidP="006C1406">
            <w:pPr>
              <w:pStyle w:val="TAC"/>
              <w:rPr>
                <w:rFonts w:cs="Arial"/>
              </w:rPr>
            </w:pPr>
            <w:r w:rsidRPr="00A1115A">
              <w:rPr>
                <w:rFonts w:cs="Arial" w:hint="eastAsia"/>
                <w:szCs w:val="18"/>
              </w:rPr>
              <w:t>3</w:t>
            </w:r>
            <w:r w:rsidRPr="00A1115A">
              <w:rPr>
                <w:rFonts w:cs="Arial"/>
                <w:szCs w:val="18"/>
              </w:rPr>
              <w:t>6</w:t>
            </w:r>
          </w:p>
        </w:tc>
        <w:tc>
          <w:tcPr>
            <w:tcW w:w="424" w:type="pct"/>
            <w:shd w:val="clear" w:color="auto" w:fill="auto"/>
          </w:tcPr>
          <w:p w14:paraId="3F85A244" w14:textId="77777777" w:rsidR="006C1406" w:rsidRPr="00A1115A" w:rsidRDefault="006C1406" w:rsidP="006C1406">
            <w:pPr>
              <w:pStyle w:val="TAC"/>
              <w:rPr>
                <w:rFonts w:cs="Arial"/>
              </w:rPr>
            </w:pPr>
            <w:r w:rsidRPr="00A1115A">
              <w:rPr>
                <w:rFonts w:cs="Arial" w:hint="eastAsia"/>
                <w:szCs w:val="18"/>
              </w:rPr>
              <w:t>5</w:t>
            </w:r>
            <w:r w:rsidRPr="00A1115A">
              <w:rPr>
                <w:rFonts w:cs="Arial"/>
                <w:szCs w:val="18"/>
              </w:rPr>
              <w:t>0</w:t>
            </w:r>
          </w:p>
        </w:tc>
        <w:tc>
          <w:tcPr>
            <w:tcW w:w="322" w:type="pct"/>
            <w:shd w:val="clear" w:color="auto" w:fill="auto"/>
          </w:tcPr>
          <w:p w14:paraId="04AED051" w14:textId="77777777" w:rsidR="006C1406" w:rsidRPr="00A1115A" w:rsidRDefault="006C1406" w:rsidP="006C1406">
            <w:pPr>
              <w:pStyle w:val="TAC"/>
              <w:rPr>
                <w:rFonts w:cs="Arial"/>
              </w:rPr>
            </w:pPr>
            <w:r w:rsidRPr="00A1115A">
              <w:rPr>
                <w:lang w:val="en-US" w:eastAsia="zh-CN"/>
              </w:rPr>
              <w:t>64</w:t>
            </w:r>
          </w:p>
        </w:tc>
        <w:tc>
          <w:tcPr>
            <w:tcW w:w="263" w:type="pct"/>
          </w:tcPr>
          <w:p w14:paraId="417A5D16" w14:textId="77777777" w:rsidR="006C1406" w:rsidRPr="00A1115A" w:rsidRDefault="006C1406" w:rsidP="006C1406">
            <w:pPr>
              <w:pStyle w:val="TAC"/>
              <w:rPr>
                <w:rFonts w:cs="Arial"/>
              </w:rPr>
            </w:pPr>
            <w:r w:rsidRPr="00A1115A">
              <w:rPr>
                <w:rFonts w:eastAsia="Malgun Gothic"/>
              </w:rPr>
              <w:t>75</w:t>
            </w:r>
          </w:p>
        </w:tc>
        <w:tc>
          <w:tcPr>
            <w:tcW w:w="263" w:type="pct"/>
            <w:shd w:val="clear" w:color="auto" w:fill="auto"/>
          </w:tcPr>
          <w:p w14:paraId="0E51EE89" w14:textId="77777777" w:rsidR="006C1406" w:rsidRPr="00A1115A" w:rsidRDefault="006C1406" w:rsidP="006C1406">
            <w:pPr>
              <w:pStyle w:val="TAC"/>
              <w:rPr>
                <w:rFonts w:cs="Arial"/>
              </w:rPr>
            </w:pPr>
            <w:r w:rsidRPr="00A1115A">
              <w:rPr>
                <w:lang w:eastAsia="zh-CN"/>
              </w:rPr>
              <w:t>100</w:t>
            </w:r>
          </w:p>
        </w:tc>
        <w:tc>
          <w:tcPr>
            <w:tcW w:w="263" w:type="pct"/>
          </w:tcPr>
          <w:p w14:paraId="7838B391" w14:textId="77777777" w:rsidR="006C1406" w:rsidRPr="00A1115A" w:rsidRDefault="006C1406" w:rsidP="006C1406">
            <w:pPr>
              <w:pStyle w:val="TAC"/>
              <w:rPr>
                <w:rFonts w:cs="Arial"/>
              </w:rPr>
            </w:pPr>
            <w:r w:rsidRPr="00A1115A">
              <w:rPr>
                <w:rFonts w:hint="eastAsia"/>
                <w:lang w:eastAsia="zh-CN"/>
              </w:rPr>
              <w:t>1</w:t>
            </w:r>
            <w:r w:rsidRPr="00A1115A">
              <w:rPr>
                <w:lang w:eastAsia="zh-CN"/>
              </w:rPr>
              <w:t>28</w:t>
            </w:r>
          </w:p>
        </w:tc>
        <w:tc>
          <w:tcPr>
            <w:tcW w:w="263" w:type="pct"/>
          </w:tcPr>
          <w:p w14:paraId="324DAB8D" w14:textId="77777777" w:rsidR="006C1406" w:rsidRPr="00A1115A" w:rsidRDefault="006C1406" w:rsidP="006C1406">
            <w:pPr>
              <w:pStyle w:val="TAC"/>
              <w:rPr>
                <w:rFonts w:cs="Arial"/>
              </w:rPr>
            </w:pPr>
            <w:r w:rsidRPr="00A1115A">
              <w:rPr>
                <w:rFonts w:hint="eastAsia"/>
                <w:lang w:eastAsia="zh-CN"/>
              </w:rPr>
              <w:t>162</w:t>
            </w:r>
          </w:p>
        </w:tc>
        <w:tc>
          <w:tcPr>
            <w:tcW w:w="263" w:type="pct"/>
          </w:tcPr>
          <w:p w14:paraId="68BB0D06" w14:textId="77777777" w:rsidR="006C1406" w:rsidRPr="00A1115A" w:rsidRDefault="006C1406" w:rsidP="006C1406">
            <w:pPr>
              <w:pStyle w:val="TAC"/>
              <w:rPr>
                <w:lang w:eastAsia="zh-CN"/>
              </w:rPr>
            </w:pPr>
            <w:r w:rsidRPr="00A1115A">
              <w:rPr>
                <w:rFonts w:hint="eastAsia"/>
                <w:lang w:eastAsia="zh-CN"/>
              </w:rPr>
              <w:t>180</w:t>
            </w:r>
          </w:p>
        </w:tc>
        <w:tc>
          <w:tcPr>
            <w:tcW w:w="322" w:type="pct"/>
          </w:tcPr>
          <w:p w14:paraId="6AEF7FFC" w14:textId="77777777" w:rsidR="006C1406" w:rsidRPr="00A1115A" w:rsidRDefault="006C1406" w:rsidP="006C1406">
            <w:pPr>
              <w:pStyle w:val="TAC"/>
              <w:rPr>
                <w:rFonts w:cs="Arial"/>
              </w:rPr>
            </w:pPr>
            <w:r w:rsidRPr="00A1115A">
              <w:rPr>
                <w:rFonts w:hint="eastAsia"/>
                <w:lang w:eastAsia="zh-CN"/>
              </w:rPr>
              <w:t>21</w:t>
            </w:r>
            <w:r w:rsidRPr="00A1115A">
              <w:rPr>
                <w:lang w:eastAsia="zh-CN"/>
              </w:rPr>
              <w:t>6</w:t>
            </w:r>
          </w:p>
        </w:tc>
        <w:tc>
          <w:tcPr>
            <w:tcW w:w="311" w:type="pct"/>
          </w:tcPr>
          <w:p w14:paraId="010DDA77" w14:textId="77777777" w:rsidR="006C1406" w:rsidRPr="00A1115A" w:rsidRDefault="006C1406" w:rsidP="006C1406">
            <w:pPr>
              <w:pStyle w:val="TAC"/>
              <w:rPr>
                <w:lang w:eastAsia="zh-CN"/>
              </w:rPr>
            </w:pPr>
            <w:r w:rsidRPr="00A1115A">
              <w:rPr>
                <w:lang w:eastAsia="zh-CN"/>
              </w:rPr>
              <w:t>243</w:t>
            </w:r>
          </w:p>
        </w:tc>
        <w:tc>
          <w:tcPr>
            <w:tcW w:w="263" w:type="pct"/>
          </w:tcPr>
          <w:p w14:paraId="0B82BAB6" w14:textId="77777777" w:rsidR="006C1406" w:rsidRPr="00A1115A" w:rsidRDefault="006C1406" w:rsidP="006C1406">
            <w:pPr>
              <w:pStyle w:val="TAC"/>
              <w:rPr>
                <w:rFonts w:cs="Arial"/>
              </w:rPr>
            </w:pPr>
            <w:r w:rsidRPr="00A1115A">
              <w:rPr>
                <w:rFonts w:hint="eastAsia"/>
                <w:lang w:eastAsia="zh-CN"/>
              </w:rPr>
              <w:t>27</w:t>
            </w:r>
            <w:r w:rsidRPr="00A1115A">
              <w:rPr>
                <w:lang w:eastAsia="zh-CN"/>
              </w:rPr>
              <w:t>0</w:t>
            </w:r>
          </w:p>
        </w:tc>
        <w:tc>
          <w:tcPr>
            <w:tcW w:w="367" w:type="pct"/>
            <w:tcBorders>
              <w:top w:val="nil"/>
              <w:bottom w:val="nil"/>
            </w:tcBorders>
            <w:shd w:val="clear" w:color="auto" w:fill="auto"/>
          </w:tcPr>
          <w:p w14:paraId="3141836E" w14:textId="77777777" w:rsidR="006C1406" w:rsidRPr="00A1115A" w:rsidRDefault="006C1406" w:rsidP="006C1406">
            <w:pPr>
              <w:pStyle w:val="TAC"/>
              <w:rPr>
                <w:rFonts w:cs="Arial"/>
              </w:rPr>
            </w:pPr>
          </w:p>
        </w:tc>
      </w:tr>
      <w:tr w:rsidR="006C1406" w:rsidRPr="00A1115A" w14:paraId="713986BF" w14:textId="77777777" w:rsidTr="00817988">
        <w:trPr>
          <w:trHeight w:val="187"/>
          <w:jc w:val="center"/>
        </w:trPr>
        <w:tc>
          <w:tcPr>
            <w:tcW w:w="479" w:type="pct"/>
            <w:tcBorders>
              <w:top w:val="nil"/>
              <w:bottom w:val="single" w:sz="4" w:space="0" w:color="auto"/>
            </w:tcBorders>
            <w:shd w:val="clear" w:color="auto" w:fill="auto"/>
          </w:tcPr>
          <w:p w14:paraId="12808549" w14:textId="77777777" w:rsidR="006C1406" w:rsidRPr="00A1115A" w:rsidRDefault="006C1406" w:rsidP="006C1406">
            <w:pPr>
              <w:pStyle w:val="TAC"/>
              <w:rPr>
                <w:rFonts w:cs="Arial"/>
              </w:rPr>
            </w:pPr>
          </w:p>
        </w:tc>
        <w:tc>
          <w:tcPr>
            <w:tcW w:w="263" w:type="pct"/>
          </w:tcPr>
          <w:p w14:paraId="67860DA5" w14:textId="77777777" w:rsidR="006C1406" w:rsidRPr="00A1115A" w:rsidRDefault="006C1406" w:rsidP="006C1406">
            <w:pPr>
              <w:pStyle w:val="TAC"/>
              <w:rPr>
                <w:rFonts w:cs="Arial"/>
              </w:rPr>
            </w:pPr>
            <w:r w:rsidRPr="00A1115A">
              <w:rPr>
                <w:rFonts w:cs="Arial"/>
              </w:rPr>
              <w:t>60</w:t>
            </w:r>
          </w:p>
        </w:tc>
        <w:tc>
          <w:tcPr>
            <w:tcW w:w="263" w:type="pct"/>
            <w:shd w:val="clear" w:color="auto" w:fill="auto"/>
          </w:tcPr>
          <w:p w14:paraId="1CC661C3" w14:textId="77777777" w:rsidR="006C1406" w:rsidRPr="00A1115A" w:rsidRDefault="006C1406" w:rsidP="006C1406">
            <w:pPr>
              <w:pStyle w:val="TAC"/>
              <w:rPr>
                <w:rFonts w:cs="Arial"/>
              </w:rPr>
            </w:pPr>
          </w:p>
        </w:tc>
        <w:tc>
          <w:tcPr>
            <w:tcW w:w="263" w:type="pct"/>
            <w:shd w:val="clear" w:color="auto" w:fill="auto"/>
          </w:tcPr>
          <w:p w14:paraId="01A1421F" w14:textId="77777777" w:rsidR="006C1406" w:rsidRPr="00A1115A" w:rsidRDefault="006C1406" w:rsidP="006C1406">
            <w:pPr>
              <w:pStyle w:val="TAC"/>
              <w:rPr>
                <w:rFonts w:cs="Arial"/>
              </w:rPr>
            </w:pPr>
            <w:r w:rsidRPr="00A1115A">
              <w:rPr>
                <w:lang w:eastAsia="zh-CN"/>
              </w:rPr>
              <w:t>10</w:t>
            </w:r>
          </w:p>
        </w:tc>
        <w:tc>
          <w:tcPr>
            <w:tcW w:w="409" w:type="pct"/>
            <w:shd w:val="clear" w:color="auto" w:fill="auto"/>
          </w:tcPr>
          <w:p w14:paraId="22724F4B" w14:textId="77777777" w:rsidR="006C1406" w:rsidRPr="00A1115A" w:rsidRDefault="006C1406" w:rsidP="006C1406">
            <w:pPr>
              <w:pStyle w:val="TAC"/>
              <w:rPr>
                <w:rFonts w:cs="Arial"/>
              </w:rPr>
            </w:pPr>
            <w:r w:rsidRPr="00A1115A">
              <w:rPr>
                <w:rFonts w:cs="Arial" w:hint="eastAsia"/>
                <w:szCs w:val="18"/>
              </w:rPr>
              <w:t>18</w:t>
            </w:r>
          </w:p>
        </w:tc>
        <w:tc>
          <w:tcPr>
            <w:tcW w:w="424" w:type="pct"/>
            <w:shd w:val="clear" w:color="auto" w:fill="auto"/>
          </w:tcPr>
          <w:p w14:paraId="1658B449" w14:textId="77777777" w:rsidR="006C1406" w:rsidRPr="00A1115A" w:rsidRDefault="006C1406" w:rsidP="006C1406">
            <w:pPr>
              <w:pStyle w:val="TAC"/>
              <w:rPr>
                <w:rFonts w:cs="Arial"/>
              </w:rPr>
            </w:pPr>
            <w:r w:rsidRPr="00A1115A">
              <w:rPr>
                <w:rFonts w:cs="Arial" w:hint="eastAsia"/>
                <w:szCs w:val="18"/>
              </w:rPr>
              <w:t>24</w:t>
            </w:r>
          </w:p>
        </w:tc>
        <w:tc>
          <w:tcPr>
            <w:tcW w:w="322" w:type="pct"/>
            <w:shd w:val="clear" w:color="auto" w:fill="auto"/>
          </w:tcPr>
          <w:p w14:paraId="640910CC" w14:textId="77777777" w:rsidR="006C1406" w:rsidRPr="00A1115A" w:rsidRDefault="006C1406" w:rsidP="006C1406">
            <w:pPr>
              <w:pStyle w:val="TAC"/>
              <w:rPr>
                <w:rFonts w:cs="Arial"/>
              </w:rPr>
            </w:pPr>
            <w:r w:rsidRPr="00A1115A">
              <w:rPr>
                <w:lang w:val="en-US" w:eastAsia="zh-CN"/>
              </w:rPr>
              <w:t>30</w:t>
            </w:r>
          </w:p>
        </w:tc>
        <w:tc>
          <w:tcPr>
            <w:tcW w:w="263" w:type="pct"/>
          </w:tcPr>
          <w:p w14:paraId="4AD6541D" w14:textId="77777777" w:rsidR="006C1406" w:rsidRPr="00A1115A" w:rsidRDefault="006C1406" w:rsidP="006C1406">
            <w:pPr>
              <w:pStyle w:val="TAC"/>
              <w:rPr>
                <w:rFonts w:cs="Arial"/>
              </w:rPr>
            </w:pPr>
            <w:r w:rsidRPr="00A1115A">
              <w:rPr>
                <w:lang w:val="en-US" w:eastAsia="zh-CN"/>
              </w:rPr>
              <w:t>36</w:t>
            </w:r>
          </w:p>
        </w:tc>
        <w:tc>
          <w:tcPr>
            <w:tcW w:w="263" w:type="pct"/>
            <w:shd w:val="clear" w:color="auto" w:fill="auto"/>
          </w:tcPr>
          <w:p w14:paraId="1B65B135" w14:textId="77777777" w:rsidR="006C1406" w:rsidRPr="00A1115A" w:rsidRDefault="006C1406" w:rsidP="006C1406">
            <w:pPr>
              <w:pStyle w:val="TAC"/>
              <w:rPr>
                <w:rFonts w:cs="Arial"/>
              </w:rPr>
            </w:pPr>
            <w:r w:rsidRPr="00A1115A">
              <w:rPr>
                <w:rFonts w:hint="eastAsia"/>
                <w:lang w:eastAsia="zh-CN"/>
              </w:rPr>
              <w:t>5</w:t>
            </w:r>
            <w:r w:rsidRPr="00A1115A">
              <w:rPr>
                <w:lang w:eastAsia="zh-CN"/>
              </w:rPr>
              <w:t>0</w:t>
            </w:r>
          </w:p>
        </w:tc>
        <w:tc>
          <w:tcPr>
            <w:tcW w:w="263" w:type="pct"/>
          </w:tcPr>
          <w:p w14:paraId="274BFB79" w14:textId="77777777" w:rsidR="006C1406" w:rsidRPr="00A1115A" w:rsidRDefault="006C1406" w:rsidP="006C1406">
            <w:pPr>
              <w:pStyle w:val="TAC"/>
              <w:rPr>
                <w:rFonts w:cs="Arial"/>
              </w:rPr>
            </w:pPr>
            <w:r w:rsidRPr="00A1115A">
              <w:rPr>
                <w:rFonts w:hint="eastAsia"/>
                <w:lang w:eastAsia="zh-CN"/>
              </w:rPr>
              <w:t>6</w:t>
            </w:r>
            <w:r w:rsidRPr="00A1115A">
              <w:rPr>
                <w:lang w:eastAsia="zh-CN"/>
              </w:rPr>
              <w:t>4</w:t>
            </w:r>
          </w:p>
        </w:tc>
        <w:tc>
          <w:tcPr>
            <w:tcW w:w="263" w:type="pct"/>
          </w:tcPr>
          <w:p w14:paraId="28FB13CB" w14:textId="77777777" w:rsidR="006C1406" w:rsidRPr="00A1115A" w:rsidRDefault="006C1406" w:rsidP="006C1406">
            <w:pPr>
              <w:pStyle w:val="TAC"/>
              <w:rPr>
                <w:rFonts w:cs="Arial"/>
              </w:rPr>
            </w:pPr>
            <w:r w:rsidRPr="00A1115A">
              <w:rPr>
                <w:rFonts w:hint="eastAsia"/>
                <w:lang w:eastAsia="zh-CN"/>
              </w:rPr>
              <w:t>7</w:t>
            </w:r>
            <w:r w:rsidRPr="00A1115A">
              <w:rPr>
                <w:lang w:eastAsia="zh-CN"/>
              </w:rPr>
              <w:t>5</w:t>
            </w:r>
          </w:p>
        </w:tc>
        <w:tc>
          <w:tcPr>
            <w:tcW w:w="263" w:type="pct"/>
          </w:tcPr>
          <w:p w14:paraId="43332D7C" w14:textId="77777777" w:rsidR="006C1406" w:rsidRPr="00A1115A" w:rsidRDefault="006C1406" w:rsidP="006C1406">
            <w:pPr>
              <w:pStyle w:val="TAC"/>
              <w:rPr>
                <w:lang w:eastAsia="zh-CN"/>
              </w:rPr>
            </w:pPr>
            <w:r w:rsidRPr="00A1115A">
              <w:rPr>
                <w:rFonts w:hint="eastAsia"/>
                <w:lang w:eastAsia="zh-CN"/>
              </w:rPr>
              <w:t>90</w:t>
            </w:r>
          </w:p>
        </w:tc>
        <w:tc>
          <w:tcPr>
            <w:tcW w:w="322" w:type="pct"/>
          </w:tcPr>
          <w:p w14:paraId="1D64C69D" w14:textId="77777777" w:rsidR="006C1406" w:rsidRPr="00A1115A" w:rsidRDefault="006C1406" w:rsidP="006C1406">
            <w:pPr>
              <w:pStyle w:val="TAC"/>
              <w:rPr>
                <w:rFonts w:cs="Arial"/>
              </w:rPr>
            </w:pPr>
            <w:r w:rsidRPr="00A1115A">
              <w:rPr>
                <w:rFonts w:hint="eastAsia"/>
                <w:lang w:eastAsia="zh-CN"/>
              </w:rPr>
              <w:t>10</w:t>
            </w:r>
            <w:r w:rsidRPr="00A1115A">
              <w:rPr>
                <w:lang w:eastAsia="zh-CN"/>
              </w:rPr>
              <w:t>0</w:t>
            </w:r>
          </w:p>
        </w:tc>
        <w:tc>
          <w:tcPr>
            <w:tcW w:w="311" w:type="pct"/>
          </w:tcPr>
          <w:p w14:paraId="3E244356" w14:textId="77777777" w:rsidR="006C1406" w:rsidRPr="00A1115A" w:rsidRDefault="006C1406" w:rsidP="006C1406">
            <w:pPr>
              <w:pStyle w:val="TAC"/>
              <w:rPr>
                <w:lang w:eastAsia="zh-CN"/>
              </w:rPr>
            </w:pPr>
            <w:r w:rsidRPr="00A1115A">
              <w:rPr>
                <w:lang w:eastAsia="zh-CN"/>
              </w:rPr>
              <w:t>120</w:t>
            </w:r>
          </w:p>
        </w:tc>
        <w:tc>
          <w:tcPr>
            <w:tcW w:w="263" w:type="pct"/>
          </w:tcPr>
          <w:p w14:paraId="10380CF7" w14:textId="77777777" w:rsidR="006C1406" w:rsidRPr="00A1115A" w:rsidRDefault="006C1406" w:rsidP="006C1406">
            <w:pPr>
              <w:pStyle w:val="TAC"/>
              <w:rPr>
                <w:rFonts w:cs="Arial"/>
              </w:rPr>
            </w:pPr>
            <w:r w:rsidRPr="00A1115A">
              <w:rPr>
                <w:rFonts w:hint="eastAsia"/>
                <w:lang w:eastAsia="zh-CN"/>
              </w:rPr>
              <w:t>135</w:t>
            </w:r>
          </w:p>
        </w:tc>
        <w:tc>
          <w:tcPr>
            <w:tcW w:w="367" w:type="pct"/>
            <w:tcBorders>
              <w:top w:val="nil"/>
              <w:bottom w:val="single" w:sz="4" w:space="0" w:color="auto"/>
            </w:tcBorders>
            <w:shd w:val="clear" w:color="auto" w:fill="auto"/>
          </w:tcPr>
          <w:p w14:paraId="51562796" w14:textId="77777777" w:rsidR="006C1406" w:rsidRPr="00A1115A" w:rsidRDefault="006C1406" w:rsidP="006C1406">
            <w:pPr>
              <w:pStyle w:val="TAC"/>
              <w:rPr>
                <w:rFonts w:cs="Arial"/>
              </w:rPr>
            </w:pPr>
          </w:p>
        </w:tc>
      </w:tr>
      <w:tr w:rsidR="006C1406" w:rsidRPr="00A1115A" w14:paraId="4D0FE243" w14:textId="77777777" w:rsidTr="00817988">
        <w:trPr>
          <w:trHeight w:val="187"/>
          <w:jc w:val="center"/>
        </w:trPr>
        <w:tc>
          <w:tcPr>
            <w:tcW w:w="479" w:type="pct"/>
            <w:tcBorders>
              <w:bottom w:val="nil"/>
            </w:tcBorders>
            <w:shd w:val="clear" w:color="auto" w:fill="auto"/>
          </w:tcPr>
          <w:p w14:paraId="46F344BF" w14:textId="77777777" w:rsidR="006C1406" w:rsidRPr="00A1115A" w:rsidRDefault="006C1406" w:rsidP="006C1406">
            <w:pPr>
              <w:pStyle w:val="TAC"/>
              <w:rPr>
                <w:rFonts w:cs="Arial"/>
              </w:rPr>
            </w:pPr>
            <w:r w:rsidRPr="00A1115A">
              <w:rPr>
                <w:rFonts w:cs="Arial"/>
              </w:rPr>
              <w:t>n78</w:t>
            </w:r>
          </w:p>
        </w:tc>
        <w:tc>
          <w:tcPr>
            <w:tcW w:w="263" w:type="pct"/>
          </w:tcPr>
          <w:p w14:paraId="7DA13ADC" w14:textId="77777777" w:rsidR="006C1406" w:rsidRPr="00A1115A" w:rsidRDefault="006C1406" w:rsidP="006C1406">
            <w:pPr>
              <w:pStyle w:val="TAC"/>
              <w:rPr>
                <w:rFonts w:cs="Arial"/>
              </w:rPr>
            </w:pPr>
            <w:r w:rsidRPr="00A1115A">
              <w:rPr>
                <w:rFonts w:cs="Arial"/>
              </w:rPr>
              <w:t>15</w:t>
            </w:r>
          </w:p>
        </w:tc>
        <w:tc>
          <w:tcPr>
            <w:tcW w:w="263" w:type="pct"/>
            <w:shd w:val="clear" w:color="auto" w:fill="auto"/>
          </w:tcPr>
          <w:p w14:paraId="2D5C0435" w14:textId="77777777" w:rsidR="006C1406" w:rsidRPr="00A1115A" w:rsidRDefault="006C1406" w:rsidP="006C1406">
            <w:pPr>
              <w:pStyle w:val="TAC"/>
              <w:rPr>
                <w:rFonts w:cs="Arial"/>
              </w:rPr>
            </w:pPr>
          </w:p>
        </w:tc>
        <w:tc>
          <w:tcPr>
            <w:tcW w:w="263" w:type="pct"/>
            <w:shd w:val="clear" w:color="auto" w:fill="auto"/>
          </w:tcPr>
          <w:p w14:paraId="3E1A2984" w14:textId="77777777" w:rsidR="006C1406" w:rsidRPr="00A1115A" w:rsidRDefault="006C1406" w:rsidP="006C1406">
            <w:pPr>
              <w:pStyle w:val="TAC"/>
              <w:rPr>
                <w:rFonts w:cs="Arial"/>
              </w:rPr>
            </w:pPr>
            <w:r w:rsidRPr="00A1115A">
              <w:rPr>
                <w:rFonts w:cs="Arial" w:hint="eastAsia"/>
                <w:szCs w:val="18"/>
              </w:rPr>
              <w:t>5</w:t>
            </w:r>
            <w:r w:rsidRPr="00A1115A">
              <w:rPr>
                <w:rFonts w:cs="Arial"/>
                <w:szCs w:val="18"/>
              </w:rPr>
              <w:t>0</w:t>
            </w:r>
          </w:p>
        </w:tc>
        <w:tc>
          <w:tcPr>
            <w:tcW w:w="409" w:type="pct"/>
            <w:shd w:val="clear" w:color="auto" w:fill="auto"/>
          </w:tcPr>
          <w:p w14:paraId="0CB772A4" w14:textId="77777777" w:rsidR="006C1406" w:rsidRPr="00A1115A" w:rsidRDefault="006C1406" w:rsidP="006C1406">
            <w:pPr>
              <w:pStyle w:val="TAC"/>
              <w:rPr>
                <w:rFonts w:cs="Arial"/>
              </w:rPr>
            </w:pPr>
            <w:r w:rsidRPr="00A1115A">
              <w:rPr>
                <w:rFonts w:cs="Arial" w:hint="eastAsia"/>
                <w:szCs w:val="18"/>
              </w:rPr>
              <w:t>7</w:t>
            </w:r>
            <w:r w:rsidRPr="00A1115A">
              <w:rPr>
                <w:rFonts w:cs="Arial"/>
                <w:szCs w:val="18"/>
              </w:rPr>
              <w:t>5</w:t>
            </w:r>
          </w:p>
        </w:tc>
        <w:tc>
          <w:tcPr>
            <w:tcW w:w="424" w:type="pct"/>
            <w:shd w:val="clear" w:color="auto" w:fill="auto"/>
          </w:tcPr>
          <w:p w14:paraId="74B5AE34" w14:textId="77777777" w:rsidR="006C1406" w:rsidRPr="00A1115A" w:rsidRDefault="006C1406" w:rsidP="006C1406">
            <w:pPr>
              <w:pStyle w:val="TAC"/>
              <w:rPr>
                <w:rFonts w:cs="Arial"/>
              </w:rPr>
            </w:pPr>
            <w:r w:rsidRPr="00A1115A">
              <w:rPr>
                <w:rFonts w:cs="Arial" w:hint="eastAsia"/>
                <w:szCs w:val="18"/>
              </w:rPr>
              <w:t>10</w:t>
            </w:r>
            <w:r w:rsidRPr="00A1115A">
              <w:rPr>
                <w:rFonts w:cs="Arial"/>
                <w:szCs w:val="18"/>
              </w:rPr>
              <w:t>0</w:t>
            </w:r>
          </w:p>
        </w:tc>
        <w:tc>
          <w:tcPr>
            <w:tcW w:w="322" w:type="pct"/>
            <w:shd w:val="clear" w:color="auto" w:fill="auto"/>
          </w:tcPr>
          <w:p w14:paraId="78E8FCAB" w14:textId="77777777" w:rsidR="006C1406" w:rsidRPr="00A1115A" w:rsidRDefault="006C1406" w:rsidP="006C1406">
            <w:pPr>
              <w:pStyle w:val="TAC"/>
              <w:rPr>
                <w:rFonts w:cs="Arial"/>
              </w:rPr>
            </w:pPr>
            <w:r w:rsidRPr="00A1115A">
              <w:rPr>
                <w:lang w:val="en-US" w:eastAsia="zh-CN"/>
              </w:rPr>
              <w:t>128</w:t>
            </w:r>
          </w:p>
        </w:tc>
        <w:tc>
          <w:tcPr>
            <w:tcW w:w="263" w:type="pct"/>
          </w:tcPr>
          <w:p w14:paraId="1D322F06" w14:textId="77777777" w:rsidR="006C1406" w:rsidRPr="00A1115A" w:rsidRDefault="006C1406" w:rsidP="006C1406">
            <w:pPr>
              <w:pStyle w:val="TAC"/>
              <w:rPr>
                <w:rFonts w:cs="Arial"/>
              </w:rPr>
            </w:pPr>
            <w:r w:rsidRPr="00A1115A">
              <w:rPr>
                <w:lang w:val="en-US" w:eastAsia="zh-CN"/>
              </w:rPr>
              <w:t>160</w:t>
            </w:r>
          </w:p>
        </w:tc>
        <w:tc>
          <w:tcPr>
            <w:tcW w:w="263" w:type="pct"/>
            <w:shd w:val="clear" w:color="auto" w:fill="auto"/>
          </w:tcPr>
          <w:p w14:paraId="2942B93F" w14:textId="77777777" w:rsidR="006C1406" w:rsidRPr="00A1115A" w:rsidRDefault="006C1406" w:rsidP="006C1406">
            <w:pPr>
              <w:pStyle w:val="TAC"/>
              <w:rPr>
                <w:rFonts w:cs="Arial"/>
              </w:rPr>
            </w:pPr>
            <w:r w:rsidRPr="00A1115A">
              <w:rPr>
                <w:lang w:eastAsia="zh-CN"/>
              </w:rPr>
              <w:t>216</w:t>
            </w:r>
          </w:p>
        </w:tc>
        <w:tc>
          <w:tcPr>
            <w:tcW w:w="263" w:type="pct"/>
          </w:tcPr>
          <w:p w14:paraId="7FC964F9" w14:textId="77777777" w:rsidR="006C1406" w:rsidRPr="00A1115A" w:rsidRDefault="006C1406" w:rsidP="006C1406">
            <w:pPr>
              <w:pStyle w:val="TAC"/>
              <w:rPr>
                <w:rFonts w:cs="Arial"/>
              </w:rPr>
            </w:pPr>
            <w:r w:rsidRPr="00A1115A">
              <w:rPr>
                <w:rFonts w:hint="eastAsia"/>
                <w:lang w:eastAsia="zh-CN"/>
              </w:rPr>
              <w:t>270</w:t>
            </w:r>
          </w:p>
        </w:tc>
        <w:tc>
          <w:tcPr>
            <w:tcW w:w="263" w:type="pct"/>
          </w:tcPr>
          <w:p w14:paraId="6C33A269" w14:textId="77777777" w:rsidR="006C1406" w:rsidRPr="00A1115A" w:rsidRDefault="006C1406" w:rsidP="006C1406">
            <w:pPr>
              <w:pStyle w:val="TAC"/>
              <w:rPr>
                <w:rFonts w:cs="Arial"/>
              </w:rPr>
            </w:pPr>
          </w:p>
        </w:tc>
        <w:tc>
          <w:tcPr>
            <w:tcW w:w="263" w:type="pct"/>
          </w:tcPr>
          <w:p w14:paraId="13EA7D06" w14:textId="77777777" w:rsidR="006C1406" w:rsidRPr="00A1115A" w:rsidRDefault="006C1406" w:rsidP="006C1406">
            <w:pPr>
              <w:pStyle w:val="TAC"/>
              <w:rPr>
                <w:rFonts w:cs="Arial"/>
              </w:rPr>
            </w:pPr>
          </w:p>
        </w:tc>
        <w:tc>
          <w:tcPr>
            <w:tcW w:w="322" w:type="pct"/>
          </w:tcPr>
          <w:p w14:paraId="25CB11CB" w14:textId="77777777" w:rsidR="006C1406" w:rsidRPr="00A1115A" w:rsidRDefault="006C1406" w:rsidP="006C1406">
            <w:pPr>
              <w:pStyle w:val="TAC"/>
              <w:rPr>
                <w:rFonts w:cs="Arial"/>
              </w:rPr>
            </w:pPr>
          </w:p>
        </w:tc>
        <w:tc>
          <w:tcPr>
            <w:tcW w:w="311" w:type="pct"/>
          </w:tcPr>
          <w:p w14:paraId="7A765E93" w14:textId="77777777" w:rsidR="006C1406" w:rsidRPr="00A1115A" w:rsidRDefault="006C1406" w:rsidP="006C1406">
            <w:pPr>
              <w:pStyle w:val="TAC"/>
              <w:rPr>
                <w:rFonts w:cs="Arial"/>
              </w:rPr>
            </w:pPr>
          </w:p>
        </w:tc>
        <w:tc>
          <w:tcPr>
            <w:tcW w:w="263" w:type="pct"/>
          </w:tcPr>
          <w:p w14:paraId="2A1738B2" w14:textId="77777777" w:rsidR="006C1406" w:rsidRPr="00A1115A" w:rsidRDefault="006C1406" w:rsidP="006C1406">
            <w:pPr>
              <w:pStyle w:val="TAC"/>
              <w:rPr>
                <w:rFonts w:cs="Arial"/>
              </w:rPr>
            </w:pPr>
          </w:p>
        </w:tc>
        <w:tc>
          <w:tcPr>
            <w:tcW w:w="367" w:type="pct"/>
            <w:tcBorders>
              <w:bottom w:val="nil"/>
            </w:tcBorders>
            <w:shd w:val="clear" w:color="auto" w:fill="auto"/>
          </w:tcPr>
          <w:p w14:paraId="57E6D1EA" w14:textId="77777777" w:rsidR="006C1406" w:rsidRPr="00A1115A" w:rsidRDefault="006C1406" w:rsidP="006C1406">
            <w:pPr>
              <w:pStyle w:val="TAC"/>
              <w:rPr>
                <w:rFonts w:cs="Arial"/>
              </w:rPr>
            </w:pPr>
            <w:r w:rsidRPr="00A1115A">
              <w:rPr>
                <w:rFonts w:hint="eastAsia"/>
                <w:lang w:eastAsia="zh-CN"/>
              </w:rPr>
              <w:t>TDD</w:t>
            </w:r>
          </w:p>
        </w:tc>
      </w:tr>
      <w:tr w:rsidR="006C1406" w:rsidRPr="00A1115A" w14:paraId="538E017A" w14:textId="77777777" w:rsidTr="00817988">
        <w:trPr>
          <w:trHeight w:val="187"/>
          <w:jc w:val="center"/>
        </w:trPr>
        <w:tc>
          <w:tcPr>
            <w:tcW w:w="479" w:type="pct"/>
            <w:tcBorders>
              <w:top w:val="nil"/>
              <w:bottom w:val="nil"/>
            </w:tcBorders>
            <w:shd w:val="clear" w:color="auto" w:fill="auto"/>
          </w:tcPr>
          <w:p w14:paraId="7567FF86" w14:textId="77777777" w:rsidR="006C1406" w:rsidRPr="00A1115A" w:rsidRDefault="006C1406" w:rsidP="006C1406">
            <w:pPr>
              <w:pStyle w:val="TAC"/>
              <w:rPr>
                <w:rFonts w:cs="Arial"/>
              </w:rPr>
            </w:pPr>
          </w:p>
        </w:tc>
        <w:tc>
          <w:tcPr>
            <w:tcW w:w="263" w:type="pct"/>
          </w:tcPr>
          <w:p w14:paraId="31C2BA0E" w14:textId="77777777" w:rsidR="006C1406" w:rsidRPr="00A1115A" w:rsidRDefault="006C1406" w:rsidP="006C1406">
            <w:pPr>
              <w:pStyle w:val="TAC"/>
              <w:rPr>
                <w:rFonts w:cs="Arial"/>
              </w:rPr>
            </w:pPr>
            <w:r w:rsidRPr="00A1115A">
              <w:rPr>
                <w:rFonts w:cs="Arial"/>
              </w:rPr>
              <w:t>30</w:t>
            </w:r>
          </w:p>
        </w:tc>
        <w:tc>
          <w:tcPr>
            <w:tcW w:w="263" w:type="pct"/>
            <w:shd w:val="clear" w:color="auto" w:fill="auto"/>
          </w:tcPr>
          <w:p w14:paraId="16688707" w14:textId="77777777" w:rsidR="006C1406" w:rsidRPr="00A1115A" w:rsidRDefault="006C1406" w:rsidP="006C1406">
            <w:pPr>
              <w:pStyle w:val="TAC"/>
              <w:rPr>
                <w:rFonts w:cs="Arial"/>
              </w:rPr>
            </w:pPr>
          </w:p>
        </w:tc>
        <w:tc>
          <w:tcPr>
            <w:tcW w:w="263" w:type="pct"/>
            <w:shd w:val="clear" w:color="auto" w:fill="auto"/>
          </w:tcPr>
          <w:p w14:paraId="4310C626" w14:textId="77777777" w:rsidR="006C1406" w:rsidRPr="00A1115A" w:rsidRDefault="006C1406" w:rsidP="006C1406">
            <w:pPr>
              <w:pStyle w:val="TAC"/>
              <w:rPr>
                <w:rFonts w:cs="Arial"/>
              </w:rPr>
            </w:pPr>
            <w:r w:rsidRPr="00A1115A">
              <w:rPr>
                <w:rFonts w:cs="Arial" w:hint="eastAsia"/>
                <w:szCs w:val="18"/>
              </w:rPr>
              <w:t>24</w:t>
            </w:r>
          </w:p>
        </w:tc>
        <w:tc>
          <w:tcPr>
            <w:tcW w:w="409" w:type="pct"/>
            <w:shd w:val="clear" w:color="auto" w:fill="auto"/>
          </w:tcPr>
          <w:p w14:paraId="758E78E4" w14:textId="77777777" w:rsidR="006C1406" w:rsidRPr="00A1115A" w:rsidRDefault="006C1406" w:rsidP="006C1406">
            <w:pPr>
              <w:pStyle w:val="TAC"/>
              <w:rPr>
                <w:rFonts w:cs="Arial"/>
              </w:rPr>
            </w:pPr>
            <w:r w:rsidRPr="00A1115A">
              <w:rPr>
                <w:rFonts w:cs="Arial" w:hint="eastAsia"/>
                <w:szCs w:val="18"/>
              </w:rPr>
              <w:t>3</w:t>
            </w:r>
            <w:r w:rsidRPr="00A1115A">
              <w:rPr>
                <w:rFonts w:cs="Arial"/>
                <w:szCs w:val="18"/>
              </w:rPr>
              <w:t>6</w:t>
            </w:r>
          </w:p>
        </w:tc>
        <w:tc>
          <w:tcPr>
            <w:tcW w:w="424" w:type="pct"/>
            <w:shd w:val="clear" w:color="auto" w:fill="auto"/>
          </w:tcPr>
          <w:p w14:paraId="75C0C1E7" w14:textId="77777777" w:rsidR="006C1406" w:rsidRPr="00A1115A" w:rsidRDefault="006C1406" w:rsidP="006C1406">
            <w:pPr>
              <w:pStyle w:val="TAC"/>
              <w:rPr>
                <w:rFonts w:cs="Arial"/>
              </w:rPr>
            </w:pPr>
            <w:r w:rsidRPr="00A1115A">
              <w:rPr>
                <w:rFonts w:cs="Arial" w:hint="eastAsia"/>
                <w:szCs w:val="18"/>
              </w:rPr>
              <w:t>5</w:t>
            </w:r>
            <w:r w:rsidRPr="00A1115A">
              <w:rPr>
                <w:rFonts w:cs="Arial"/>
                <w:szCs w:val="18"/>
              </w:rPr>
              <w:t>0</w:t>
            </w:r>
          </w:p>
        </w:tc>
        <w:tc>
          <w:tcPr>
            <w:tcW w:w="322" w:type="pct"/>
            <w:shd w:val="clear" w:color="auto" w:fill="auto"/>
          </w:tcPr>
          <w:p w14:paraId="7EDBBD84" w14:textId="77777777" w:rsidR="006C1406" w:rsidRPr="00A1115A" w:rsidRDefault="006C1406" w:rsidP="006C1406">
            <w:pPr>
              <w:pStyle w:val="TAC"/>
              <w:rPr>
                <w:rFonts w:cs="Arial"/>
              </w:rPr>
            </w:pPr>
            <w:r w:rsidRPr="00A1115A">
              <w:rPr>
                <w:lang w:val="en-US" w:eastAsia="zh-CN"/>
              </w:rPr>
              <w:t>64</w:t>
            </w:r>
          </w:p>
        </w:tc>
        <w:tc>
          <w:tcPr>
            <w:tcW w:w="263" w:type="pct"/>
          </w:tcPr>
          <w:p w14:paraId="4F0261DF" w14:textId="77777777" w:rsidR="006C1406" w:rsidRPr="00A1115A" w:rsidRDefault="006C1406" w:rsidP="006C1406">
            <w:pPr>
              <w:pStyle w:val="TAC"/>
              <w:rPr>
                <w:rFonts w:cs="Arial"/>
              </w:rPr>
            </w:pPr>
            <w:r w:rsidRPr="00A1115A">
              <w:rPr>
                <w:rFonts w:eastAsia="Malgun Gothic"/>
              </w:rPr>
              <w:t>75</w:t>
            </w:r>
          </w:p>
        </w:tc>
        <w:tc>
          <w:tcPr>
            <w:tcW w:w="263" w:type="pct"/>
            <w:shd w:val="clear" w:color="auto" w:fill="auto"/>
          </w:tcPr>
          <w:p w14:paraId="297177AA" w14:textId="77777777" w:rsidR="006C1406" w:rsidRPr="00A1115A" w:rsidRDefault="006C1406" w:rsidP="006C1406">
            <w:pPr>
              <w:pStyle w:val="TAC"/>
              <w:rPr>
                <w:rFonts w:cs="Arial"/>
              </w:rPr>
            </w:pPr>
            <w:r w:rsidRPr="00A1115A">
              <w:rPr>
                <w:lang w:eastAsia="zh-CN"/>
              </w:rPr>
              <w:t>100</w:t>
            </w:r>
          </w:p>
        </w:tc>
        <w:tc>
          <w:tcPr>
            <w:tcW w:w="263" w:type="pct"/>
          </w:tcPr>
          <w:p w14:paraId="01086B76" w14:textId="77777777" w:rsidR="006C1406" w:rsidRPr="00A1115A" w:rsidRDefault="006C1406" w:rsidP="006C1406">
            <w:pPr>
              <w:pStyle w:val="TAC"/>
              <w:rPr>
                <w:rFonts w:cs="Arial"/>
              </w:rPr>
            </w:pPr>
            <w:r w:rsidRPr="00A1115A">
              <w:rPr>
                <w:rFonts w:hint="eastAsia"/>
                <w:lang w:eastAsia="zh-CN"/>
              </w:rPr>
              <w:t>1</w:t>
            </w:r>
            <w:r w:rsidRPr="00A1115A">
              <w:rPr>
                <w:lang w:eastAsia="zh-CN"/>
              </w:rPr>
              <w:t>28</w:t>
            </w:r>
          </w:p>
        </w:tc>
        <w:tc>
          <w:tcPr>
            <w:tcW w:w="263" w:type="pct"/>
          </w:tcPr>
          <w:p w14:paraId="3B0F31E9" w14:textId="77777777" w:rsidR="006C1406" w:rsidRPr="00A1115A" w:rsidRDefault="006C1406" w:rsidP="006C1406">
            <w:pPr>
              <w:pStyle w:val="TAC"/>
              <w:rPr>
                <w:rFonts w:cs="Arial"/>
              </w:rPr>
            </w:pPr>
            <w:r w:rsidRPr="00A1115A">
              <w:rPr>
                <w:rFonts w:hint="eastAsia"/>
                <w:lang w:eastAsia="zh-CN"/>
              </w:rPr>
              <w:t>162</w:t>
            </w:r>
          </w:p>
        </w:tc>
        <w:tc>
          <w:tcPr>
            <w:tcW w:w="263" w:type="pct"/>
          </w:tcPr>
          <w:p w14:paraId="50FA7948" w14:textId="77777777" w:rsidR="006C1406" w:rsidRPr="00A1115A" w:rsidRDefault="006C1406" w:rsidP="006C1406">
            <w:pPr>
              <w:pStyle w:val="TAC"/>
              <w:rPr>
                <w:lang w:eastAsia="zh-CN"/>
              </w:rPr>
            </w:pPr>
            <w:r w:rsidRPr="00A1115A">
              <w:rPr>
                <w:rFonts w:hint="eastAsia"/>
                <w:lang w:eastAsia="zh-CN"/>
              </w:rPr>
              <w:t>180</w:t>
            </w:r>
          </w:p>
        </w:tc>
        <w:tc>
          <w:tcPr>
            <w:tcW w:w="322" w:type="pct"/>
          </w:tcPr>
          <w:p w14:paraId="340BA8F5" w14:textId="77777777" w:rsidR="006C1406" w:rsidRPr="00A1115A" w:rsidRDefault="006C1406" w:rsidP="006C1406">
            <w:pPr>
              <w:pStyle w:val="TAC"/>
              <w:rPr>
                <w:rFonts w:cs="Arial"/>
              </w:rPr>
            </w:pPr>
            <w:r w:rsidRPr="00A1115A">
              <w:rPr>
                <w:rFonts w:hint="eastAsia"/>
                <w:lang w:eastAsia="zh-CN"/>
              </w:rPr>
              <w:t>21</w:t>
            </w:r>
            <w:r w:rsidRPr="00A1115A">
              <w:rPr>
                <w:lang w:eastAsia="zh-CN"/>
              </w:rPr>
              <w:t>6</w:t>
            </w:r>
          </w:p>
        </w:tc>
        <w:tc>
          <w:tcPr>
            <w:tcW w:w="311" w:type="pct"/>
          </w:tcPr>
          <w:p w14:paraId="3E5D84C3" w14:textId="77777777" w:rsidR="006C1406" w:rsidRPr="00A1115A" w:rsidRDefault="006C1406" w:rsidP="006C1406">
            <w:pPr>
              <w:pStyle w:val="TAC"/>
              <w:rPr>
                <w:lang w:eastAsia="zh-CN"/>
              </w:rPr>
            </w:pPr>
            <w:r w:rsidRPr="00A1115A">
              <w:rPr>
                <w:lang w:eastAsia="zh-CN"/>
              </w:rPr>
              <w:t>243</w:t>
            </w:r>
          </w:p>
        </w:tc>
        <w:tc>
          <w:tcPr>
            <w:tcW w:w="263" w:type="pct"/>
          </w:tcPr>
          <w:p w14:paraId="24BB0ACD" w14:textId="77777777" w:rsidR="006C1406" w:rsidRPr="00A1115A" w:rsidRDefault="006C1406" w:rsidP="006C1406">
            <w:pPr>
              <w:pStyle w:val="TAC"/>
              <w:rPr>
                <w:rFonts w:cs="Arial"/>
              </w:rPr>
            </w:pPr>
            <w:r w:rsidRPr="00A1115A">
              <w:rPr>
                <w:rFonts w:hint="eastAsia"/>
                <w:lang w:eastAsia="zh-CN"/>
              </w:rPr>
              <w:t>27</w:t>
            </w:r>
            <w:r w:rsidRPr="00A1115A">
              <w:rPr>
                <w:lang w:eastAsia="zh-CN"/>
              </w:rPr>
              <w:t>0</w:t>
            </w:r>
          </w:p>
        </w:tc>
        <w:tc>
          <w:tcPr>
            <w:tcW w:w="367" w:type="pct"/>
            <w:tcBorders>
              <w:top w:val="nil"/>
              <w:bottom w:val="nil"/>
            </w:tcBorders>
            <w:shd w:val="clear" w:color="auto" w:fill="auto"/>
          </w:tcPr>
          <w:p w14:paraId="369A2BC5" w14:textId="77777777" w:rsidR="006C1406" w:rsidRPr="00A1115A" w:rsidRDefault="006C1406" w:rsidP="006C1406">
            <w:pPr>
              <w:pStyle w:val="TAC"/>
              <w:rPr>
                <w:rFonts w:cs="Arial"/>
              </w:rPr>
            </w:pPr>
          </w:p>
        </w:tc>
      </w:tr>
      <w:tr w:rsidR="006C1406" w:rsidRPr="00A1115A" w14:paraId="33723BA1" w14:textId="77777777" w:rsidTr="00817988">
        <w:trPr>
          <w:trHeight w:val="187"/>
          <w:jc w:val="center"/>
        </w:trPr>
        <w:tc>
          <w:tcPr>
            <w:tcW w:w="479" w:type="pct"/>
            <w:tcBorders>
              <w:top w:val="nil"/>
              <w:bottom w:val="single" w:sz="4" w:space="0" w:color="auto"/>
            </w:tcBorders>
            <w:shd w:val="clear" w:color="auto" w:fill="auto"/>
          </w:tcPr>
          <w:p w14:paraId="09DB8828" w14:textId="77777777" w:rsidR="006C1406" w:rsidRPr="00A1115A" w:rsidRDefault="006C1406" w:rsidP="006C1406">
            <w:pPr>
              <w:pStyle w:val="TAC"/>
              <w:rPr>
                <w:rFonts w:cs="Arial"/>
              </w:rPr>
            </w:pPr>
          </w:p>
        </w:tc>
        <w:tc>
          <w:tcPr>
            <w:tcW w:w="263" w:type="pct"/>
          </w:tcPr>
          <w:p w14:paraId="46030A0C" w14:textId="77777777" w:rsidR="006C1406" w:rsidRPr="00A1115A" w:rsidRDefault="006C1406" w:rsidP="006C1406">
            <w:pPr>
              <w:pStyle w:val="TAC"/>
              <w:rPr>
                <w:rFonts w:cs="Arial"/>
              </w:rPr>
            </w:pPr>
            <w:r w:rsidRPr="00A1115A">
              <w:rPr>
                <w:rFonts w:cs="Arial"/>
              </w:rPr>
              <w:t>60</w:t>
            </w:r>
          </w:p>
        </w:tc>
        <w:tc>
          <w:tcPr>
            <w:tcW w:w="263" w:type="pct"/>
            <w:shd w:val="clear" w:color="auto" w:fill="auto"/>
          </w:tcPr>
          <w:p w14:paraId="7DA54BF1" w14:textId="77777777" w:rsidR="006C1406" w:rsidRPr="00A1115A" w:rsidRDefault="006C1406" w:rsidP="006C1406">
            <w:pPr>
              <w:pStyle w:val="TAC"/>
              <w:rPr>
                <w:rFonts w:cs="Arial"/>
              </w:rPr>
            </w:pPr>
          </w:p>
        </w:tc>
        <w:tc>
          <w:tcPr>
            <w:tcW w:w="263" w:type="pct"/>
            <w:shd w:val="clear" w:color="auto" w:fill="auto"/>
          </w:tcPr>
          <w:p w14:paraId="495F57BC" w14:textId="77777777" w:rsidR="006C1406" w:rsidRPr="00A1115A" w:rsidRDefault="006C1406" w:rsidP="006C1406">
            <w:pPr>
              <w:pStyle w:val="TAC"/>
              <w:rPr>
                <w:rFonts w:cs="Arial"/>
              </w:rPr>
            </w:pPr>
            <w:r w:rsidRPr="00A1115A">
              <w:rPr>
                <w:lang w:eastAsia="zh-CN"/>
              </w:rPr>
              <w:t>10</w:t>
            </w:r>
          </w:p>
        </w:tc>
        <w:tc>
          <w:tcPr>
            <w:tcW w:w="409" w:type="pct"/>
            <w:shd w:val="clear" w:color="auto" w:fill="auto"/>
          </w:tcPr>
          <w:p w14:paraId="69B59273" w14:textId="77777777" w:rsidR="006C1406" w:rsidRPr="00A1115A" w:rsidRDefault="006C1406" w:rsidP="006C1406">
            <w:pPr>
              <w:pStyle w:val="TAC"/>
              <w:rPr>
                <w:rFonts w:cs="Arial"/>
              </w:rPr>
            </w:pPr>
            <w:r w:rsidRPr="00A1115A">
              <w:rPr>
                <w:rFonts w:cs="Arial" w:hint="eastAsia"/>
                <w:szCs w:val="18"/>
              </w:rPr>
              <w:t>18</w:t>
            </w:r>
          </w:p>
        </w:tc>
        <w:tc>
          <w:tcPr>
            <w:tcW w:w="424" w:type="pct"/>
            <w:shd w:val="clear" w:color="auto" w:fill="auto"/>
          </w:tcPr>
          <w:p w14:paraId="75C026BB" w14:textId="77777777" w:rsidR="006C1406" w:rsidRPr="00A1115A" w:rsidRDefault="006C1406" w:rsidP="006C1406">
            <w:pPr>
              <w:pStyle w:val="TAC"/>
              <w:rPr>
                <w:rFonts w:cs="Arial"/>
              </w:rPr>
            </w:pPr>
            <w:r w:rsidRPr="00A1115A">
              <w:rPr>
                <w:rFonts w:cs="Arial" w:hint="eastAsia"/>
                <w:szCs w:val="18"/>
              </w:rPr>
              <w:t>24</w:t>
            </w:r>
          </w:p>
        </w:tc>
        <w:tc>
          <w:tcPr>
            <w:tcW w:w="322" w:type="pct"/>
            <w:shd w:val="clear" w:color="auto" w:fill="auto"/>
          </w:tcPr>
          <w:p w14:paraId="679AD5C8" w14:textId="77777777" w:rsidR="006C1406" w:rsidRPr="00A1115A" w:rsidRDefault="006C1406" w:rsidP="006C1406">
            <w:pPr>
              <w:pStyle w:val="TAC"/>
              <w:rPr>
                <w:rFonts w:cs="Arial"/>
              </w:rPr>
            </w:pPr>
            <w:r w:rsidRPr="00A1115A">
              <w:rPr>
                <w:lang w:val="en-US" w:eastAsia="zh-CN"/>
              </w:rPr>
              <w:t>30</w:t>
            </w:r>
          </w:p>
        </w:tc>
        <w:tc>
          <w:tcPr>
            <w:tcW w:w="263" w:type="pct"/>
          </w:tcPr>
          <w:p w14:paraId="3A08519E" w14:textId="77777777" w:rsidR="006C1406" w:rsidRPr="00A1115A" w:rsidRDefault="006C1406" w:rsidP="006C1406">
            <w:pPr>
              <w:pStyle w:val="TAC"/>
              <w:rPr>
                <w:rFonts w:cs="Arial"/>
              </w:rPr>
            </w:pPr>
            <w:r w:rsidRPr="00A1115A">
              <w:rPr>
                <w:lang w:val="en-US" w:eastAsia="zh-CN"/>
              </w:rPr>
              <w:t>36</w:t>
            </w:r>
          </w:p>
        </w:tc>
        <w:tc>
          <w:tcPr>
            <w:tcW w:w="263" w:type="pct"/>
            <w:shd w:val="clear" w:color="auto" w:fill="auto"/>
          </w:tcPr>
          <w:p w14:paraId="6C2FECD1" w14:textId="77777777" w:rsidR="006C1406" w:rsidRPr="00A1115A" w:rsidRDefault="006C1406" w:rsidP="006C1406">
            <w:pPr>
              <w:pStyle w:val="TAC"/>
              <w:rPr>
                <w:rFonts w:cs="Arial"/>
              </w:rPr>
            </w:pPr>
            <w:r w:rsidRPr="00A1115A">
              <w:rPr>
                <w:rFonts w:hint="eastAsia"/>
                <w:lang w:eastAsia="zh-CN"/>
              </w:rPr>
              <w:t>5</w:t>
            </w:r>
            <w:r w:rsidRPr="00A1115A">
              <w:rPr>
                <w:lang w:eastAsia="zh-CN"/>
              </w:rPr>
              <w:t>0</w:t>
            </w:r>
          </w:p>
        </w:tc>
        <w:tc>
          <w:tcPr>
            <w:tcW w:w="263" w:type="pct"/>
          </w:tcPr>
          <w:p w14:paraId="059D06A4" w14:textId="77777777" w:rsidR="006C1406" w:rsidRPr="00A1115A" w:rsidRDefault="006C1406" w:rsidP="006C1406">
            <w:pPr>
              <w:pStyle w:val="TAC"/>
              <w:rPr>
                <w:rFonts w:cs="Arial"/>
              </w:rPr>
            </w:pPr>
            <w:r w:rsidRPr="00A1115A">
              <w:rPr>
                <w:rFonts w:hint="eastAsia"/>
                <w:lang w:eastAsia="zh-CN"/>
              </w:rPr>
              <w:t>6</w:t>
            </w:r>
            <w:r w:rsidRPr="00A1115A">
              <w:rPr>
                <w:lang w:eastAsia="zh-CN"/>
              </w:rPr>
              <w:t>4</w:t>
            </w:r>
          </w:p>
        </w:tc>
        <w:tc>
          <w:tcPr>
            <w:tcW w:w="263" w:type="pct"/>
          </w:tcPr>
          <w:p w14:paraId="741466AA" w14:textId="77777777" w:rsidR="006C1406" w:rsidRPr="00A1115A" w:rsidRDefault="006C1406" w:rsidP="006C1406">
            <w:pPr>
              <w:pStyle w:val="TAC"/>
              <w:rPr>
                <w:rFonts w:cs="Arial"/>
              </w:rPr>
            </w:pPr>
            <w:r w:rsidRPr="00A1115A">
              <w:rPr>
                <w:rFonts w:hint="eastAsia"/>
                <w:lang w:eastAsia="zh-CN"/>
              </w:rPr>
              <w:t>7</w:t>
            </w:r>
            <w:r w:rsidRPr="00A1115A">
              <w:rPr>
                <w:lang w:eastAsia="zh-CN"/>
              </w:rPr>
              <w:t>5</w:t>
            </w:r>
          </w:p>
        </w:tc>
        <w:tc>
          <w:tcPr>
            <w:tcW w:w="263" w:type="pct"/>
          </w:tcPr>
          <w:p w14:paraId="4DB38496" w14:textId="77777777" w:rsidR="006C1406" w:rsidRPr="00A1115A" w:rsidRDefault="006C1406" w:rsidP="006C1406">
            <w:pPr>
              <w:pStyle w:val="TAC"/>
              <w:rPr>
                <w:lang w:eastAsia="zh-CN"/>
              </w:rPr>
            </w:pPr>
            <w:r w:rsidRPr="00A1115A">
              <w:rPr>
                <w:rFonts w:hint="eastAsia"/>
                <w:lang w:eastAsia="zh-CN"/>
              </w:rPr>
              <w:t>90</w:t>
            </w:r>
          </w:p>
        </w:tc>
        <w:tc>
          <w:tcPr>
            <w:tcW w:w="322" w:type="pct"/>
          </w:tcPr>
          <w:p w14:paraId="7AF26001" w14:textId="77777777" w:rsidR="006C1406" w:rsidRPr="00A1115A" w:rsidRDefault="006C1406" w:rsidP="006C1406">
            <w:pPr>
              <w:pStyle w:val="TAC"/>
              <w:rPr>
                <w:rFonts w:cs="Arial"/>
              </w:rPr>
            </w:pPr>
            <w:r w:rsidRPr="00A1115A">
              <w:rPr>
                <w:rFonts w:hint="eastAsia"/>
                <w:lang w:eastAsia="zh-CN"/>
              </w:rPr>
              <w:t>10</w:t>
            </w:r>
            <w:r w:rsidRPr="00A1115A">
              <w:rPr>
                <w:lang w:eastAsia="zh-CN"/>
              </w:rPr>
              <w:t>0</w:t>
            </w:r>
          </w:p>
        </w:tc>
        <w:tc>
          <w:tcPr>
            <w:tcW w:w="311" w:type="pct"/>
          </w:tcPr>
          <w:p w14:paraId="3F5A0DAF" w14:textId="77777777" w:rsidR="006C1406" w:rsidRPr="00A1115A" w:rsidRDefault="006C1406" w:rsidP="006C1406">
            <w:pPr>
              <w:pStyle w:val="TAC"/>
              <w:rPr>
                <w:lang w:eastAsia="zh-CN"/>
              </w:rPr>
            </w:pPr>
            <w:r w:rsidRPr="00A1115A">
              <w:rPr>
                <w:lang w:eastAsia="zh-CN"/>
              </w:rPr>
              <w:t>120</w:t>
            </w:r>
          </w:p>
        </w:tc>
        <w:tc>
          <w:tcPr>
            <w:tcW w:w="263" w:type="pct"/>
          </w:tcPr>
          <w:p w14:paraId="7CCBCE35" w14:textId="77777777" w:rsidR="006C1406" w:rsidRPr="00A1115A" w:rsidRDefault="006C1406" w:rsidP="006C1406">
            <w:pPr>
              <w:pStyle w:val="TAC"/>
              <w:rPr>
                <w:rFonts w:cs="Arial"/>
              </w:rPr>
            </w:pPr>
            <w:r w:rsidRPr="00A1115A">
              <w:rPr>
                <w:rFonts w:hint="eastAsia"/>
                <w:lang w:eastAsia="zh-CN"/>
              </w:rPr>
              <w:t>135</w:t>
            </w:r>
          </w:p>
        </w:tc>
        <w:tc>
          <w:tcPr>
            <w:tcW w:w="367" w:type="pct"/>
            <w:tcBorders>
              <w:top w:val="nil"/>
              <w:bottom w:val="single" w:sz="4" w:space="0" w:color="auto"/>
            </w:tcBorders>
            <w:shd w:val="clear" w:color="auto" w:fill="auto"/>
          </w:tcPr>
          <w:p w14:paraId="31B2CD14" w14:textId="77777777" w:rsidR="006C1406" w:rsidRPr="00A1115A" w:rsidRDefault="006C1406" w:rsidP="006C1406">
            <w:pPr>
              <w:pStyle w:val="TAC"/>
              <w:rPr>
                <w:rFonts w:cs="Arial"/>
              </w:rPr>
            </w:pPr>
          </w:p>
        </w:tc>
      </w:tr>
      <w:tr w:rsidR="006C1406" w:rsidRPr="00A1115A" w14:paraId="4A9BBA47" w14:textId="77777777" w:rsidTr="00817988">
        <w:trPr>
          <w:trHeight w:val="187"/>
          <w:jc w:val="center"/>
        </w:trPr>
        <w:tc>
          <w:tcPr>
            <w:tcW w:w="479" w:type="pct"/>
            <w:tcBorders>
              <w:bottom w:val="nil"/>
            </w:tcBorders>
            <w:shd w:val="clear" w:color="auto" w:fill="auto"/>
          </w:tcPr>
          <w:p w14:paraId="40664E47" w14:textId="77777777" w:rsidR="006C1406" w:rsidRPr="00A1115A" w:rsidRDefault="006C1406" w:rsidP="006C1406">
            <w:pPr>
              <w:pStyle w:val="TAC"/>
              <w:rPr>
                <w:rFonts w:cs="Arial"/>
              </w:rPr>
            </w:pPr>
            <w:r w:rsidRPr="00A1115A">
              <w:rPr>
                <w:rFonts w:cs="Arial"/>
              </w:rPr>
              <w:t>n79</w:t>
            </w:r>
          </w:p>
        </w:tc>
        <w:tc>
          <w:tcPr>
            <w:tcW w:w="263" w:type="pct"/>
          </w:tcPr>
          <w:p w14:paraId="2FD5DBE0" w14:textId="77777777" w:rsidR="006C1406" w:rsidRPr="00A1115A" w:rsidRDefault="006C1406" w:rsidP="006C1406">
            <w:pPr>
              <w:pStyle w:val="TAC"/>
              <w:rPr>
                <w:rFonts w:cs="Arial"/>
              </w:rPr>
            </w:pPr>
            <w:r w:rsidRPr="00A1115A">
              <w:rPr>
                <w:rFonts w:cs="Arial"/>
              </w:rPr>
              <w:t>15</w:t>
            </w:r>
          </w:p>
        </w:tc>
        <w:tc>
          <w:tcPr>
            <w:tcW w:w="263" w:type="pct"/>
            <w:shd w:val="clear" w:color="auto" w:fill="auto"/>
          </w:tcPr>
          <w:p w14:paraId="3A60F14C" w14:textId="77777777" w:rsidR="006C1406" w:rsidRPr="00A1115A" w:rsidRDefault="006C1406" w:rsidP="006C1406">
            <w:pPr>
              <w:pStyle w:val="TAC"/>
              <w:rPr>
                <w:rFonts w:cs="Arial"/>
              </w:rPr>
            </w:pPr>
          </w:p>
        </w:tc>
        <w:tc>
          <w:tcPr>
            <w:tcW w:w="263" w:type="pct"/>
            <w:shd w:val="clear" w:color="auto" w:fill="auto"/>
          </w:tcPr>
          <w:p w14:paraId="3415D10B" w14:textId="77777777" w:rsidR="006C1406" w:rsidRPr="00A1115A" w:rsidRDefault="006C1406" w:rsidP="006C1406">
            <w:pPr>
              <w:pStyle w:val="TAC"/>
              <w:rPr>
                <w:rFonts w:cs="Arial"/>
              </w:rPr>
            </w:pPr>
          </w:p>
        </w:tc>
        <w:tc>
          <w:tcPr>
            <w:tcW w:w="409" w:type="pct"/>
            <w:shd w:val="clear" w:color="auto" w:fill="auto"/>
          </w:tcPr>
          <w:p w14:paraId="44016412" w14:textId="77777777" w:rsidR="006C1406" w:rsidRPr="00A1115A" w:rsidRDefault="006C1406" w:rsidP="006C1406">
            <w:pPr>
              <w:pStyle w:val="TAC"/>
              <w:rPr>
                <w:rFonts w:cs="Arial"/>
              </w:rPr>
            </w:pPr>
          </w:p>
        </w:tc>
        <w:tc>
          <w:tcPr>
            <w:tcW w:w="424" w:type="pct"/>
            <w:shd w:val="clear" w:color="auto" w:fill="auto"/>
          </w:tcPr>
          <w:p w14:paraId="0468CE8D" w14:textId="77777777" w:rsidR="006C1406" w:rsidRPr="00A1115A" w:rsidRDefault="006C1406" w:rsidP="006C1406">
            <w:pPr>
              <w:pStyle w:val="TAC"/>
              <w:rPr>
                <w:rFonts w:cs="Arial"/>
              </w:rPr>
            </w:pPr>
          </w:p>
        </w:tc>
        <w:tc>
          <w:tcPr>
            <w:tcW w:w="322" w:type="pct"/>
            <w:shd w:val="clear" w:color="auto" w:fill="auto"/>
          </w:tcPr>
          <w:p w14:paraId="43C899B1" w14:textId="77777777" w:rsidR="006C1406" w:rsidRPr="00A1115A" w:rsidRDefault="006C1406" w:rsidP="006C1406">
            <w:pPr>
              <w:pStyle w:val="TAC"/>
              <w:rPr>
                <w:rFonts w:cs="Arial"/>
              </w:rPr>
            </w:pPr>
          </w:p>
        </w:tc>
        <w:tc>
          <w:tcPr>
            <w:tcW w:w="263" w:type="pct"/>
          </w:tcPr>
          <w:p w14:paraId="01BCE40F" w14:textId="77777777" w:rsidR="006C1406" w:rsidRPr="00A1115A" w:rsidRDefault="006C1406" w:rsidP="006C1406">
            <w:pPr>
              <w:pStyle w:val="TAC"/>
              <w:rPr>
                <w:rFonts w:cs="Arial"/>
              </w:rPr>
            </w:pPr>
          </w:p>
        </w:tc>
        <w:tc>
          <w:tcPr>
            <w:tcW w:w="263" w:type="pct"/>
            <w:shd w:val="clear" w:color="auto" w:fill="auto"/>
          </w:tcPr>
          <w:p w14:paraId="4685D53C" w14:textId="77777777" w:rsidR="006C1406" w:rsidRPr="00A1115A" w:rsidRDefault="006C1406" w:rsidP="006C1406">
            <w:pPr>
              <w:pStyle w:val="TAC"/>
              <w:rPr>
                <w:rFonts w:cs="Arial"/>
              </w:rPr>
            </w:pPr>
            <w:r w:rsidRPr="00A1115A">
              <w:rPr>
                <w:lang w:eastAsia="zh-CN"/>
              </w:rPr>
              <w:t>216</w:t>
            </w:r>
          </w:p>
        </w:tc>
        <w:tc>
          <w:tcPr>
            <w:tcW w:w="263" w:type="pct"/>
          </w:tcPr>
          <w:p w14:paraId="17524B13" w14:textId="77777777" w:rsidR="006C1406" w:rsidRPr="00A1115A" w:rsidRDefault="006C1406" w:rsidP="006C1406">
            <w:pPr>
              <w:pStyle w:val="TAC"/>
              <w:rPr>
                <w:rFonts w:cs="Arial"/>
              </w:rPr>
            </w:pPr>
            <w:r w:rsidRPr="00A1115A">
              <w:rPr>
                <w:rFonts w:hint="eastAsia"/>
                <w:lang w:eastAsia="zh-CN"/>
              </w:rPr>
              <w:t>270</w:t>
            </w:r>
          </w:p>
        </w:tc>
        <w:tc>
          <w:tcPr>
            <w:tcW w:w="263" w:type="pct"/>
          </w:tcPr>
          <w:p w14:paraId="4B16CE13" w14:textId="77777777" w:rsidR="006C1406" w:rsidRPr="00A1115A" w:rsidRDefault="006C1406" w:rsidP="006C1406">
            <w:pPr>
              <w:pStyle w:val="TAC"/>
              <w:rPr>
                <w:rFonts w:cs="Arial"/>
              </w:rPr>
            </w:pPr>
          </w:p>
        </w:tc>
        <w:tc>
          <w:tcPr>
            <w:tcW w:w="263" w:type="pct"/>
          </w:tcPr>
          <w:p w14:paraId="44EC9541" w14:textId="77777777" w:rsidR="006C1406" w:rsidRPr="00A1115A" w:rsidRDefault="006C1406" w:rsidP="006C1406">
            <w:pPr>
              <w:pStyle w:val="TAC"/>
              <w:rPr>
                <w:rFonts w:cs="Arial"/>
              </w:rPr>
            </w:pPr>
          </w:p>
        </w:tc>
        <w:tc>
          <w:tcPr>
            <w:tcW w:w="322" w:type="pct"/>
          </w:tcPr>
          <w:p w14:paraId="4326BD19" w14:textId="77777777" w:rsidR="006C1406" w:rsidRPr="00A1115A" w:rsidRDefault="006C1406" w:rsidP="006C1406">
            <w:pPr>
              <w:pStyle w:val="TAC"/>
              <w:rPr>
                <w:rFonts w:cs="Arial"/>
              </w:rPr>
            </w:pPr>
          </w:p>
        </w:tc>
        <w:tc>
          <w:tcPr>
            <w:tcW w:w="311" w:type="pct"/>
          </w:tcPr>
          <w:p w14:paraId="403143CB" w14:textId="77777777" w:rsidR="006C1406" w:rsidRPr="00A1115A" w:rsidRDefault="006C1406" w:rsidP="006C1406">
            <w:pPr>
              <w:pStyle w:val="TAC"/>
              <w:rPr>
                <w:rFonts w:cs="Arial"/>
              </w:rPr>
            </w:pPr>
          </w:p>
        </w:tc>
        <w:tc>
          <w:tcPr>
            <w:tcW w:w="263" w:type="pct"/>
          </w:tcPr>
          <w:p w14:paraId="3D02A92C" w14:textId="77777777" w:rsidR="006C1406" w:rsidRPr="00A1115A" w:rsidRDefault="006C1406" w:rsidP="006C1406">
            <w:pPr>
              <w:pStyle w:val="TAC"/>
              <w:rPr>
                <w:rFonts w:cs="Arial"/>
              </w:rPr>
            </w:pPr>
          </w:p>
        </w:tc>
        <w:tc>
          <w:tcPr>
            <w:tcW w:w="367" w:type="pct"/>
            <w:tcBorders>
              <w:bottom w:val="nil"/>
            </w:tcBorders>
            <w:shd w:val="clear" w:color="auto" w:fill="auto"/>
          </w:tcPr>
          <w:p w14:paraId="2A20E270" w14:textId="77777777" w:rsidR="006C1406" w:rsidRPr="00A1115A" w:rsidRDefault="006C1406" w:rsidP="006C1406">
            <w:pPr>
              <w:pStyle w:val="TAC"/>
              <w:rPr>
                <w:rFonts w:cs="Arial"/>
              </w:rPr>
            </w:pPr>
            <w:r w:rsidRPr="00A1115A">
              <w:rPr>
                <w:rFonts w:hint="eastAsia"/>
                <w:lang w:eastAsia="zh-CN"/>
              </w:rPr>
              <w:t>TDD</w:t>
            </w:r>
          </w:p>
        </w:tc>
      </w:tr>
      <w:tr w:rsidR="006C1406" w:rsidRPr="00A1115A" w14:paraId="3D1AD080" w14:textId="77777777" w:rsidTr="00817988">
        <w:trPr>
          <w:trHeight w:val="187"/>
          <w:jc w:val="center"/>
        </w:trPr>
        <w:tc>
          <w:tcPr>
            <w:tcW w:w="479" w:type="pct"/>
            <w:tcBorders>
              <w:top w:val="nil"/>
              <w:bottom w:val="nil"/>
            </w:tcBorders>
            <w:shd w:val="clear" w:color="auto" w:fill="auto"/>
          </w:tcPr>
          <w:p w14:paraId="53461C98" w14:textId="77777777" w:rsidR="006C1406" w:rsidRPr="00A1115A" w:rsidRDefault="006C1406" w:rsidP="006C1406">
            <w:pPr>
              <w:pStyle w:val="TAC"/>
              <w:rPr>
                <w:rFonts w:cs="Arial"/>
              </w:rPr>
            </w:pPr>
          </w:p>
        </w:tc>
        <w:tc>
          <w:tcPr>
            <w:tcW w:w="263" w:type="pct"/>
          </w:tcPr>
          <w:p w14:paraId="43C3D526" w14:textId="77777777" w:rsidR="006C1406" w:rsidRPr="00A1115A" w:rsidRDefault="006C1406" w:rsidP="006C1406">
            <w:pPr>
              <w:pStyle w:val="TAC"/>
              <w:rPr>
                <w:rFonts w:cs="Arial"/>
              </w:rPr>
            </w:pPr>
            <w:r w:rsidRPr="00A1115A">
              <w:rPr>
                <w:rFonts w:cs="Arial"/>
              </w:rPr>
              <w:t>30</w:t>
            </w:r>
          </w:p>
        </w:tc>
        <w:tc>
          <w:tcPr>
            <w:tcW w:w="263" w:type="pct"/>
            <w:shd w:val="clear" w:color="auto" w:fill="auto"/>
          </w:tcPr>
          <w:p w14:paraId="4AD4FC27" w14:textId="77777777" w:rsidR="006C1406" w:rsidRPr="00A1115A" w:rsidRDefault="006C1406" w:rsidP="006C1406">
            <w:pPr>
              <w:pStyle w:val="TAC"/>
              <w:rPr>
                <w:rFonts w:cs="Arial"/>
              </w:rPr>
            </w:pPr>
          </w:p>
        </w:tc>
        <w:tc>
          <w:tcPr>
            <w:tcW w:w="263" w:type="pct"/>
            <w:shd w:val="clear" w:color="auto" w:fill="auto"/>
          </w:tcPr>
          <w:p w14:paraId="67DA4CD7" w14:textId="77777777" w:rsidR="006C1406" w:rsidRPr="00A1115A" w:rsidRDefault="006C1406" w:rsidP="006C1406">
            <w:pPr>
              <w:pStyle w:val="TAC"/>
              <w:rPr>
                <w:rFonts w:cs="Arial"/>
              </w:rPr>
            </w:pPr>
          </w:p>
        </w:tc>
        <w:tc>
          <w:tcPr>
            <w:tcW w:w="409" w:type="pct"/>
            <w:shd w:val="clear" w:color="auto" w:fill="auto"/>
          </w:tcPr>
          <w:p w14:paraId="3CC2CACB" w14:textId="77777777" w:rsidR="006C1406" w:rsidRPr="00A1115A" w:rsidRDefault="006C1406" w:rsidP="006C1406">
            <w:pPr>
              <w:pStyle w:val="TAC"/>
              <w:rPr>
                <w:rFonts w:cs="Arial"/>
              </w:rPr>
            </w:pPr>
          </w:p>
        </w:tc>
        <w:tc>
          <w:tcPr>
            <w:tcW w:w="424" w:type="pct"/>
            <w:shd w:val="clear" w:color="auto" w:fill="auto"/>
          </w:tcPr>
          <w:p w14:paraId="17EA9CCC" w14:textId="77777777" w:rsidR="006C1406" w:rsidRPr="00A1115A" w:rsidRDefault="006C1406" w:rsidP="006C1406">
            <w:pPr>
              <w:pStyle w:val="TAC"/>
              <w:rPr>
                <w:rFonts w:cs="Arial"/>
              </w:rPr>
            </w:pPr>
          </w:p>
        </w:tc>
        <w:tc>
          <w:tcPr>
            <w:tcW w:w="322" w:type="pct"/>
            <w:shd w:val="clear" w:color="auto" w:fill="auto"/>
          </w:tcPr>
          <w:p w14:paraId="1E8E09CA" w14:textId="77777777" w:rsidR="006C1406" w:rsidRPr="00A1115A" w:rsidRDefault="006C1406" w:rsidP="006C1406">
            <w:pPr>
              <w:pStyle w:val="TAC"/>
              <w:rPr>
                <w:rFonts w:cs="Arial"/>
              </w:rPr>
            </w:pPr>
          </w:p>
        </w:tc>
        <w:tc>
          <w:tcPr>
            <w:tcW w:w="263" w:type="pct"/>
          </w:tcPr>
          <w:p w14:paraId="4A1A4F64" w14:textId="77777777" w:rsidR="006C1406" w:rsidRPr="00A1115A" w:rsidRDefault="006C1406" w:rsidP="006C1406">
            <w:pPr>
              <w:pStyle w:val="TAC"/>
              <w:rPr>
                <w:rFonts w:cs="Arial"/>
              </w:rPr>
            </w:pPr>
          </w:p>
        </w:tc>
        <w:tc>
          <w:tcPr>
            <w:tcW w:w="263" w:type="pct"/>
            <w:shd w:val="clear" w:color="auto" w:fill="auto"/>
          </w:tcPr>
          <w:p w14:paraId="6E649454" w14:textId="77777777" w:rsidR="006C1406" w:rsidRPr="00A1115A" w:rsidRDefault="006C1406" w:rsidP="006C1406">
            <w:pPr>
              <w:pStyle w:val="TAC"/>
              <w:rPr>
                <w:rFonts w:cs="Arial"/>
              </w:rPr>
            </w:pPr>
            <w:r w:rsidRPr="00A1115A">
              <w:rPr>
                <w:lang w:eastAsia="zh-CN"/>
              </w:rPr>
              <w:t>100</w:t>
            </w:r>
          </w:p>
        </w:tc>
        <w:tc>
          <w:tcPr>
            <w:tcW w:w="263" w:type="pct"/>
          </w:tcPr>
          <w:p w14:paraId="239B5507" w14:textId="77777777" w:rsidR="006C1406" w:rsidRPr="00A1115A" w:rsidRDefault="006C1406" w:rsidP="006C1406">
            <w:pPr>
              <w:pStyle w:val="TAC"/>
              <w:rPr>
                <w:rFonts w:cs="Arial"/>
              </w:rPr>
            </w:pPr>
            <w:r w:rsidRPr="00A1115A">
              <w:rPr>
                <w:rFonts w:hint="eastAsia"/>
                <w:lang w:eastAsia="zh-CN"/>
              </w:rPr>
              <w:t>1</w:t>
            </w:r>
            <w:r w:rsidRPr="00A1115A">
              <w:rPr>
                <w:lang w:eastAsia="zh-CN"/>
              </w:rPr>
              <w:t>28</w:t>
            </w:r>
          </w:p>
        </w:tc>
        <w:tc>
          <w:tcPr>
            <w:tcW w:w="263" w:type="pct"/>
          </w:tcPr>
          <w:p w14:paraId="1919A06C" w14:textId="77777777" w:rsidR="006C1406" w:rsidRPr="00A1115A" w:rsidRDefault="006C1406" w:rsidP="006C1406">
            <w:pPr>
              <w:pStyle w:val="TAC"/>
              <w:rPr>
                <w:rFonts w:cs="Arial"/>
              </w:rPr>
            </w:pPr>
            <w:r w:rsidRPr="00A1115A">
              <w:rPr>
                <w:rFonts w:hint="eastAsia"/>
                <w:lang w:eastAsia="zh-CN"/>
              </w:rPr>
              <w:t>162</w:t>
            </w:r>
          </w:p>
        </w:tc>
        <w:tc>
          <w:tcPr>
            <w:tcW w:w="263" w:type="pct"/>
          </w:tcPr>
          <w:p w14:paraId="072C0F87" w14:textId="77777777" w:rsidR="006C1406" w:rsidRPr="00A1115A" w:rsidRDefault="006C1406" w:rsidP="006C1406">
            <w:pPr>
              <w:pStyle w:val="TAC"/>
              <w:rPr>
                <w:lang w:eastAsia="zh-CN"/>
              </w:rPr>
            </w:pPr>
          </w:p>
        </w:tc>
        <w:tc>
          <w:tcPr>
            <w:tcW w:w="322" w:type="pct"/>
          </w:tcPr>
          <w:p w14:paraId="405C5BAD" w14:textId="77777777" w:rsidR="006C1406" w:rsidRPr="00A1115A" w:rsidRDefault="006C1406" w:rsidP="006C1406">
            <w:pPr>
              <w:pStyle w:val="TAC"/>
              <w:rPr>
                <w:rFonts w:cs="Arial"/>
              </w:rPr>
            </w:pPr>
            <w:r w:rsidRPr="00A1115A">
              <w:rPr>
                <w:rFonts w:hint="eastAsia"/>
                <w:lang w:eastAsia="zh-CN"/>
              </w:rPr>
              <w:t>21</w:t>
            </w:r>
            <w:r w:rsidRPr="00A1115A">
              <w:rPr>
                <w:lang w:eastAsia="zh-CN"/>
              </w:rPr>
              <w:t>6</w:t>
            </w:r>
          </w:p>
        </w:tc>
        <w:tc>
          <w:tcPr>
            <w:tcW w:w="311" w:type="pct"/>
          </w:tcPr>
          <w:p w14:paraId="3235C714" w14:textId="77777777" w:rsidR="006C1406" w:rsidRPr="00A1115A" w:rsidRDefault="006C1406" w:rsidP="006C1406">
            <w:pPr>
              <w:pStyle w:val="TAC"/>
              <w:rPr>
                <w:lang w:eastAsia="zh-CN"/>
              </w:rPr>
            </w:pPr>
          </w:p>
        </w:tc>
        <w:tc>
          <w:tcPr>
            <w:tcW w:w="263" w:type="pct"/>
          </w:tcPr>
          <w:p w14:paraId="54230BD4" w14:textId="77777777" w:rsidR="006C1406" w:rsidRPr="00A1115A" w:rsidRDefault="006C1406" w:rsidP="006C1406">
            <w:pPr>
              <w:pStyle w:val="TAC"/>
              <w:rPr>
                <w:rFonts w:cs="Arial"/>
              </w:rPr>
            </w:pPr>
            <w:r w:rsidRPr="00A1115A">
              <w:rPr>
                <w:rFonts w:hint="eastAsia"/>
                <w:lang w:eastAsia="zh-CN"/>
              </w:rPr>
              <w:t>27</w:t>
            </w:r>
            <w:r w:rsidRPr="00A1115A">
              <w:rPr>
                <w:lang w:eastAsia="zh-CN"/>
              </w:rPr>
              <w:t>0</w:t>
            </w:r>
          </w:p>
        </w:tc>
        <w:tc>
          <w:tcPr>
            <w:tcW w:w="367" w:type="pct"/>
            <w:tcBorders>
              <w:top w:val="nil"/>
              <w:bottom w:val="nil"/>
            </w:tcBorders>
            <w:shd w:val="clear" w:color="auto" w:fill="auto"/>
          </w:tcPr>
          <w:p w14:paraId="5F899B61" w14:textId="77777777" w:rsidR="006C1406" w:rsidRPr="00A1115A" w:rsidRDefault="006C1406" w:rsidP="006C1406">
            <w:pPr>
              <w:pStyle w:val="TAC"/>
              <w:rPr>
                <w:rFonts w:cs="Arial"/>
              </w:rPr>
            </w:pPr>
          </w:p>
        </w:tc>
      </w:tr>
      <w:tr w:rsidR="006C1406" w:rsidRPr="00A1115A" w14:paraId="25D71B21" w14:textId="77777777" w:rsidTr="00817988">
        <w:trPr>
          <w:trHeight w:val="187"/>
          <w:jc w:val="center"/>
        </w:trPr>
        <w:tc>
          <w:tcPr>
            <w:tcW w:w="479" w:type="pct"/>
            <w:tcBorders>
              <w:top w:val="nil"/>
              <w:bottom w:val="single" w:sz="4" w:space="0" w:color="auto"/>
            </w:tcBorders>
            <w:shd w:val="clear" w:color="auto" w:fill="auto"/>
          </w:tcPr>
          <w:p w14:paraId="48BD866E" w14:textId="77777777" w:rsidR="006C1406" w:rsidRPr="00A1115A" w:rsidRDefault="006C1406" w:rsidP="006C1406">
            <w:pPr>
              <w:pStyle w:val="TAC"/>
              <w:rPr>
                <w:rFonts w:cs="Arial"/>
              </w:rPr>
            </w:pPr>
          </w:p>
        </w:tc>
        <w:tc>
          <w:tcPr>
            <w:tcW w:w="263" w:type="pct"/>
          </w:tcPr>
          <w:p w14:paraId="29DB1230" w14:textId="77777777" w:rsidR="006C1406" w:rsidRPr="00A1115A" w:rsidRDefault="006C1406" w:rsidP="006C1406">
            <w:pPr>
              <w:pStyle w:val="TAC"/>
              <w:rPr>
                <w:rFonts w:cs="Arial"/>
              </w:rPr>
            </w:pPr>
            <w:r w:rsidRPr="00A1115A">
              <w:rPr>
                <w:rFonts w:cs="Arial"/>
              </w:rPr>
              <w:t>60</w:t>
            </w:r>
          </w:p>
        </w:tc>
        <w:tc>
          <w:tcPr>
            <w:tcW w:w="263" w:type="pct"/>
            <w:shd w:val="clear" w:color="auto" w:fill="auto"/>
          </w:tcPr>
          <w:p w14:paraId="54558850" w14:textId="77777777" w:rsidR="006C1406" w:rsidRPr="00A1115A" w:rsidRDefault="006C1406" w:rsidP="006C1406">
            <w:pPr>
              <w:pStyle w:val="TAC"/>
              <w:rPr>
                <w:rFonts w:cs="Arial"/>
              </w:rPr>
            </w:pPr>
          </w:p>
        </w:tc>
        <w:tc>
          <w:tcPr>
            <w:tcW w:w="263" w:type="pct"/>
            <w:shd w:val="clear" w:color="auto" w:fill="auto"/>
          </w:tcPr>
          <w:p w14:paraId="705B4CD6" w14:textId="77777777" w:rsidR="006C1406" w:rsidRPr="00A1115A" w:rsidRDefault="006C1406" w:rsidP="006C1406">
            <w:pPr>
              <w:pStyle w:val="TAC"/>
              <w:rPr>
                <w:rFonts w:cs="Arial"/>
              </w:rPr>
            </w:pPr>
          </w:p>
        </w:tc>
        <w:tc>
          <w:tcPr>
            <w:tcW w:w="409" w:type="pct"/>
            <w:shd w:val="clear" w:color="auto" w:fill="auto"/>
          </w:tcPr>
          <w:p w14:paraId="799F9D88" w14:textId="77777777" w:rsidR="006C1406" w:rsidRPr="00A1115A" w:rsidRDefault="006C1406" w:rsidP="006C1406">
            <w:pPr>
              <w:pStyle w:val="TAC"/>
              <w:rPr>
                <w:rFonts w:cs="Arial"/>
              </w:rPr>
            </w:pPr>
          </w:p>
        </w:tc>
        <w:tc>
          <w:tcPr>
            <w:tcW w:w="424" w:type="pct"/>
            <w:shd w:val="clear" w:color="auto" w:fill="auto"/>
          </w:tcPr>
          <w:p w14:paraId="7B6B6AE8" w14:textId="77777777" w:rsidR="006C1406" w:rsidRPr="00A1115A" w:rsidRDefault="006C1406" w:rsidP="006C1406">
            <w:pPr>
              <w:pStyle w:val="TAC"/>
              <w:rPr>
                <w:rFonts w:cs="Arial"/>
              </w:rPr>
            </w:pPr>
          </w:p>
        </w:tc>
        <w:tc>
          <w:tcPr>
            <w:tcW w:w="322" w:type="pct"/>
            <w:shd w:val="clear" w:color="auto" w:fill="auto"/>
          </w:tcPr>
          <w:p w14:paraId="62F133E6" w14:textId="77777777" w:rsidR="006C1406" w:rsidRPr="00A1115A" w:rsidRDefault="006C1406" w:rsidP="006C1406">
            <w:pPr>
              <w:pStyle w:val="TAC"/>
              <w:rPr>
                <w:rFonts w:cs="Arial"/>
              </w:rPr>
            </w:pPr>
          </w:p>
        </w:tc>
        <w:tc>
          <w:tcPr>
            <w:tcW w:w="263" w:type="pct"/>
          </w:tcPr>
          <w:p w14:paraId="5A60F4DD" w14:textId="77777777" w:rsidR="006C1406" w:rsidRPr="00A1115A" w:rsidRDefault="006C1406" w:rsidP="006C1406">
            <w:pPr>
              <w:pStyle w:val="TAC"/>
              <w:rPr>
                <w:rFonts w:cs="Arial"/>
              </w:rPr>
            </w:pPr>
          </w:p>
        </w:tc>
        <w:tc>
          <w:tcPr>
            <w:tcW w:w="263" w:type="pct"/>
            <w:shd w:val="clear" w:color="auto" w:fill="auto"/>
          </w:tcPr>
          <w:p w14:paraId="549EBB38" w14:textId="77777777" w:rsidR="006C1406" w:rsidRPr="00A1115A" w:rsidRDefault="006C1406" w:rsidP="006C1406">
            <w:pPr>
              <w:pStyle w:val="TAC"/>
              <w:rPr>
                <w:rFonts w:cs="Arial"/>
              </w:rPr>
            </w:pPr>
            <w:r w:rsidRPr="00A1115A">
              <w:rPr>
                <w:rFonts w:hint="eastAsia"/>
                <w:lang w:eastAsia="zh-CN"/>
              </w:rPr>
              <w:t>5</w:t>
            </w:r>
            <w:r w:rsidRPr="00A1115A">
              <w:rPr>
                <w:lang w:eastAsia="zh-CN"/>
              </w:rPr>
              <w:t>0</w:t>
            </w:r>
          </w:p>
        </w:tc>
        <w:tc>
          <w:tcPr>
            <w:tcW w:w="263" w:type="pct"/>
          </w:tcPr>
          <w:p w14:paraId="688133A0" w14:textId="77777777" w:rsidR="006C1406" w:rsidRPr="00A1115A" w:rsidRDefault="006C1406" w:rsidP="006C1406">
            <w:pPr>
              <w:pStyle w:val="TAC"/>
              <w:rPr>
                <w:rFonts w:cs="Arial"/>
              </w:rPr>
            </w:pPr>
            <w:r w:rsidRPr="00A1115A">
              <w:rPr>
                <w:rFonts w:hint="eastAsia"/>
                <w:lang w:eastAsia="zh-CN"/>
              </w:rPr>
              <w:t>6</w:t>
            </w:r>
            <w:r w:rsidRPr="00A1115A">
              <w:rPr>
                <w:lang w:eastAsia="zh-CN"/>
              </w:rPr>
              <w:t>4</w:t>
            </w:r>
          </w:p>
        </w:tc>
        <w:tc>
          <w:tcPr>
            <w:tcW w:w="263" w:type="pct"/>
          </w:tcPr>
          <w:p w14:paraId="3FA66AA0" w14:textId="77777777" w:rsidR="006C1406" w:rsidRPr="00A1115A" w:rsidRDefault="006C1406" w:rsidP="006C1406">
            <w:pPr>
              <w:pStyle w:val="TAC"/>
              <w:rPr>
                <w:rFonts w:cs="Arial"/>
              </w:rPr>
            </w:pPr>
            <w:r w:rsidRPr="00A1115A">
              <w:rPr>
                <w:rFonts w:hint="eastAsia"/>
                <w:lang w:eastAsia="zh-CN"/>
              </w:rPr>
              <w:t>7</w:t>
            </w:r>
            <w:r w:rsidRPr="00A1115A">
              <w:rPr>
                <w:lang w:eastAsia="zh-CN"/>
              </w:rPr>
              <w:t>5</w:t>
            </w:r>
          </w:p>
        </w:tc>
        <w:tc>
          <w:tcPr>
            <w:tcW w:w="263" w:type="pct"/>
          </w:tcPr>
          <w:p w14:paraId="6E554C5F" w14:textId="77777777" w:rsidR="006C1406" w:rsidRPr="00A1115A" w:rsidRDefault="006C1406" w:rsidP="006C1406">
            <w:pPr>
              <w:pStyle w:val="TAC"/>
              <w:rPr>
                <w:lang w:eastAsia="zh-CN"/>
              </w:rPr>
            </w:pPr>
          </w:p>
        </w:tc>
        <w:tc>
          <w:tcPr>
            <w:tcW w:w="322" w:type="pct"/>
          </w:tcPr>
          <w:p w14:paraId="595FC6F4" w14:textId="77777777" w:rsidR="006C1406" w:rsidRPr="00A1115A" w:rsidRDefault="006C1406" w:rsidP="006C1406">
            <w:pPr>
              <w:pStyle w:val="TAC"/>
              <w:rPr>
                <w:rFonts w:cs="Arial"/>
              </w:rPr>
            </w:pPr>
            <w:r w:rsidRPr="00A1115A">
              <w:rPr>
                <w:rFonts w:hint="eastAsia"/>
                <w:lang w:eastAsia="zh-CN"/>
              </w:rPr>
              <w:t>10</w:t>
            </w:r>
            <w:r w:rsidRPr="00A1115A">
              <w:rPr>
                <w:lang w:eastAsia="zh-CN"/>
              </w:rPr>
              <w:t>0</w:t>
            </w:r>
          </w:p>
        </w:tc>
        <w:tc>
          <w:tcPr>
            <w:tcW w:w="311" w:type="pct"/>
          </w:tcPr>
          <w:p w14:paraId="4A6074F4" w14:textId="77777777" w:rsidR="006C1406" w:rsidRPr="00A1115A" w:rsidRDefault="006C1406" w:rsidP="006C1406">
            <w:pPr>
              <w:pStyle w:val="TAC"/>
              <w:rPr>
                <w:lang w:eastAsia="zh-CN"/>
              </w:rPr>
            </w:pPr>
          </w:p>
        </w:tc>
        <w:tc>
          <w:tcPr>
            <w:tcW w:w="263" w:type="pct"/>
          </w:tcPr>
          <w:p w14:paraId="71738735" w14:textId="77777777" w:rsidR="006C1406" w:rsidRPr="00A1115A" w:rsidRDefault="006C1406" w:rsidP="006C1406">
            <w:pPr>
              <w:pStyle w:val="TAC"/>
              <w:rPr>
                <w:rFonts w:cs="Arial"/>
              </w:rPr>
            </w:pPr>
            <w:r w:rsidRPr="00A1115A">
              <w:rPr>
                <w:rFonts w:hint="eastAsia"/>
                <w:lang w:eastAsia="zh-CN"/>
              </w:rPr>
              <w:t>135</w:t>
            </w:r>
          </w:p>
        </w:tc>
        <w:tc>
          <w:tcPr>
            <w:tcW w:w="367" w:type="pct"/>
            <w:tcBorders>
              <w:top w:val="nil"/>
              <w:bottom w:val="single" w:sz="4" w:space="0" w:color="auto"/>
            </w:tcBorders>
            <w:shd w:val="clear" w:color="auto" w:fill="auto"/>
          </w:tcPr>
          <w:p w14:paraId="781702E6" w14:textId="77777777" w:rsidR="006C1406" w:rsidRPr="00A1115A" w:rsidRDefault="006C1406" w:rsidP="006C1406">
            <w:pPr>
              <w:pStyle w:val="TAC"/>
              <w:rPr>
                <w:rFonts w:cs="Arial"/>
              </w:rPr>
            </w:pPr>
          </w:p>
        </w:tc>
      </w:tr>
      <w:tr w:rsidR="006C1406" w:rsidRPr="00A1115A" w14:paraId="0031EF54" w14:textId="77777777" w:rsidTr="00817988">
        <w:trPr>
          <w:trHeight w:val="187"/>
          <w:jc w:val="center"/>
        </w:trPr>
        <w:tc>
          <w:tcPr>
            <w:tcW w:w="479" w:type="pct"/>
            <w:tcBorders>
              <w:bottom w:val="nil"/>
            </w:tcBorders>
            <w:shd w:val="clear" w:color="auto" w:fill="auto"/>
          </w:tcPr>
          <w:p w14:paraId="48389848" w14:textId="77777777" w:rsidR="006C1406" w:rsidRPr="00A1115A" w:rsidRDefault="006C1406" w:rsidP="006C1406">
            <w:pPr>
              <w:pStyle w:val="TAC"/>
              <w:rPr>
                <w:rFonts w:cs="Arial"/>
                <w:lang w:eastAsia="zh-CN"/>
              </w:rPr>
            </w:pPr>
            <w:r>
              <w:rPr>
                <w:rFonts w:cs="Arial"/>
              </w:rPr>
              <w:t>n85</w:t>
            </w:r>
          </w:p>
        </w:tc>
        <w:tc>
          <w:tcPr>
            <w:tcW w:w="263" w:type="pct"/>
            <w:tcBorders>
              <w:left w:val="single" w:sz="4" w:space="0" w:color="000000" w:themeColor="text1"/>
            </w:tcBorders>
          </w:tcPr>
          <w:p w14:paraId="3E36CD16" w14:textId="77777777" w:rsidR="006C1406" w:rsidRPr="00A1115A" w:rsidRDefault="006C1406" w:rsidP="006C1406">
            <w:pPr>
              <w:pStyle w:val="TAC"/>
              <w:rPr>
                <w:rFonts w:cs="Arial"/>
                <w:lang w:eastAsia="zh-CN"/>
              </w:rPr>
            </w:pPr>
            <w:r>
              <w:rPr>
                <w:rFonts w:cs="Arial"/>
              </w:rPr>
              <w:t>15</w:t>
            </w:r>
          </w:p>
        </w:tc>
        <w:tc>
          <w:tcPr>
            <w:tcW w:w="263" w:type="pct"/>
            <w:shd w:val="clear" w:color="auto" w:fill="auto"/>
          </w:tcPr>
          <w:p w14:paraId="5766910B" w14:textId="77777777" w:rsidR="006C1406" w:rsidRPr="00A1115A" w:rsidRDefault="006C1406" w:rsidP="006C1406">
            <w:pPr>
              <w:pStyle w:val="TAC"/>
              <w:rPr>
                <w:rFonts w:cs="Arial"/>
                <w:szCs w:val="18"/>
              </w:rPr>
            </w:pPr>
            <w:r w:rsidRPr="00A1115A">
              <w:t>20</w:t>
            </w:r>
            <w:r w:rsidRPr="00A1115A">
              <w:rPr>
                <w:vertAlign w:val="superscript"/>
              </w:rPr>
              <w:t>1</w:t>
            </w:r>
          </w:p>
        </w:tc>
        <w:tc>
          <w:tcPr>
            <w:tcW w:w="263" w:type="pct"/>
            <w:shd w:val="clear" w:color="auto" w:fill="auto"/>
          </w:tcPr>
          <w:p w14:paraId="14D73ADA" w14:textId="77777777" w:rsidR="006C1406" w:rsidRPr="00A1115A" w:rsidRDefault="006C1406" w:rsidP="006C1406">
            <w:pPr>
              <w:pStyle w:val="TAC"/>
              <w:rPr>
                <w:rFonts w:cs="Arial"/>
                <w:szCs w:val="18"/>
              </w:rPr>
            </w:pPr>
            <w:r w:rsidRPr="00A1115A">
              <w:t>20</w:t>
            </w:r>
            <w:r w:rsidRPr="00A1115A">
              <w:rPr>
                <w:vertAlign w:val="superscript"/>
              </w:rPr>
              <w:t>1</w:t>
            </w:r>
          </w:p>
        </w:tc>
        <w:tc>
          <w:tcPr>
            <w:tcW w:w="409" w:type="pct"/>
            <w:shd w:val="clear" w:color="auto" w:fill="auto"/>
          </w:tcPr>
          <w:p w14:paraId="1FF9673B" w14:textId="77777777" w:rsidR="006C1406" w:rsidRPr="00A1115A" w:rsidRDefault="006C1406" w:rsidP="006C1406">
            <w:pPr>
              <w:pStyle w:val="TAC"/>
              <w:rPr>
                <w:rFonts w:cs="Arial"/>
              </w:rPr>
            </w:pPr>
            <w:r w:rsidRPr="00A1115A">
              <w:t>20</w:t>
            </w:r>
            <w:r w:rsidRPr="00A1115A">
              <w:rPr>
                <w:vertAlign w:val="superscript"/>
              </w:rPr>
              <w:t>1</w:t>
            </w:r>
          </w:p>
        </w:tc>
        <w:tc>
          <w:tcPr>
            <w:tcW w:w="424" w:type="pct"/>
            <w:shd w:val="clear" w:color="auto" w:fill="auto"/>
          </w:tcPr>
          <w:p w14:paraId="3DFA1874" w14:textId="77777777" w:rsidR="006C1406" w:rsidRPr="00A1115A" w:rsidRDefault="006C1406" w:rsidP="006C1406">
            <w:pPr>
              <w:pStyle w:val="TAC"/>
              <w:rPr>
                <w:rFonts w:cs="Arial"/>
              </w:rPr>
            </w:pPr>
          </w:p>
        </w:tc>
        <w:tc>
          <w:tcPr>
            <w:tcW w:w="322" w:type="pct"/>
            <w:shd w:val="clear" w:color="auto" w:fill="auto"/>
          </w:tcPr>
          <w:p w14:paraId="3E88E1B3" w14:textId="77777777" w:rsidR="006C1406" w:rsidRPr="00A1115A" w:rsidRDefault="006C1406" w:rsidP="006C1406">
            <w:pPr>
              <w:pStyle w:val="TAC"/>
              <w:rPr>
                <w:rFonts w:cs="Arial"/>
              </w:rPr>
            </w:pPr>
          </w:p>
        </w:tc>
        <w:tc>
          <w:tcPr>
            <w:tcW w:w="263" w:type="pct"/>
          </w:tcPr>
          <w:p w14:paraId="2447556A" w14:textId="77777777" w:rsidR="006C1406" w:rsidRPr="00A1115A" w:rsidRDefault="006C1406" w:rsidP="006C1406">
            <w:pPr>
              <w:pStyle w:val="TAC"/>
              <w:rPr>
                <w:rFonts w:cs="Arial"/>
              </w:rPr>
            </w:pPr>
          </w:p>
        </w:tc>
        <w:tc>
          <w:tcPr>
            <w:tcW w:w="263" w:type="pct"/>
            <w:shd w:val="clear" w:color="auto" w:fill="auto"/>
          </w:tcPr>
          <w:p w14:paraId="5FA47EA0" w14:textId="77777777" w:rsidR="006C1406" w:rsidRPr="00A1115A" w:rsidRDefault="006C1406" w:rsidP="006C1406">
            <w:pPr>
              <w:pStyle w:val="TAC"/>
              <w:rPr>
                <w:lang w:eastAsia="zh-CN"/>
              </w:rPr>
            </w:pPr>
          </w:p>
        </w:tc>
        <w:tc>
          <w:tcPr>
            <w:tcW w:w="263" w:type="pct"/>
          </w:tcPr>
          <w:p w14:paraId="449AA607" w14:textId="77777777" w:rsidR="006C1406" w:rsidRPr="00A1115A" w:rsidRDefault="006C1406" w:rsidP="006C1406">
            <w:pPr>
              <w:pStyle w:val="TAC"/>
              <w:rPr>
                <w:lang w:eastAsia="zh-CN"/>
              </w:rPr>
            </w:pPr>
          </w:p>
        </w:tc>
        <w:tc>
          <w:tcPr>
            <w:tcW w:w="263" w:type="pct"/>
          </w:tcPr>
          <w:p w14:paraId="7BE03594" w14:textId="77777777" w:rsidR="006C1406" w:rsidRPr="00A1115A" w:rsidRDefault="006C1406" w:rsidP="006C1406">
            <w:pPr>
              <w:pStyle w:val="TAC"/>
              <w:rPr>
                <w:lang w:eastAsia="zh-CN"/>
              </w:rPr>
            </w:pPr>
          </w:p>
        </w:tc>
        <w:tc>
          <w:tcPr>
            <w:tcW w:w="263" w:type="pct"/>
          </w:tcPr>
          <w:p w14:paraId="63746334" w14:textId="77777777" w:rsidR="006C1406" w:rsidRPr="00A1115A" w:rsidRDefault="006C1406" w:rsidP="006C1406">
            <w:pPr>
              <w:pStyle w:val="TAC"/>
              <w:rPr>
                <w:lang w:eastAsia="zh-CN"/>
              </w:rPr>
            </w:pPr>
          </w:p>
        </w:tc>
        <w:tc>
          <w:tcPr>
            <w:tcW w:w="322" w:type="pct"/>
          </w:tcPr>
          <w:p w14:paraId="030EA639" w14:textId="77777777" w:rsidR="006C1406" w:rsidRPr="00A1115A" w:rsidRDefault="006C1406" w:rsidP="006C1406">
            <w:pPr>
              <w:pStyle w:val="TAC"/>
              <w:rPr>
                <w:lang w:eastAsia="zh-CN"/>
              </w:rPr>
            </w:pPr>
          </w:p>
        </w:tc>
        <w:tc>
          <w:tcPr>
            <w:tcW w:w="311" w:type="pct"/>
          </w:tcPr>
          <w:p w14:paraId="640B947F" w14:textId="77777777" w:rsidR="006C1406" w:rsidRPr="00A1115A" w:rsidRDefault="006C1406" w:rsidP="006C1406">
            <w:pPr>
              <w:pStyle w:val="TAC"/>
              <w:rPr>
                <w:lang w:eastAsia="zh-CN"/>
              </w:rPr>
            </w:pPr>
          </w:p>
        </w:tc>
        <w:tc>
          <w:tcPr>
            <w:tcW w:w="263" w:type="pct"/>
          </w:tcPr>
          <w:p w14:paraId="2B4CCA65" w14:textId="77777777" w:rsidR="006C1406" w:rsidRPr="00A1115A" w:rsidRDefault="006C1406" w:rsidP="006C1406">
            <w:pPr>
              <w:pStyle w:val="TAC"/>
              <w:rPr>
                <w:lang w:eastAsia="zh-CN"/>
              </w:rPr>
            </w:pPr>
          </w:p>
        </w:tc>
        <w:tc>
          <w:tcPr>
            <w:tcW w:w="367" w:type="pct"/>
            <w:tcBorders>
              <w:top w:val="nil"/>
              <w:bottom w:val="nil"/>
            </w:tcBorders>
            <w:shd w:val="clear" w:color="auto" w:fill="auto"/>
          </w:tcPr>
          <w:p w14:paraId="3BFD51A5" w14:textId="77777777" w:rsidR="006C1406" w:rsidRPr="00A1115A" w:rsidRDefault="006C1406" w:rsidP="006C1406">
            <w:pPr>
              <w:pStyle w:val="TAC"/>
              <w:rPr>
                <w:rFonts w:cs="Arial"/>
                <w:lang w:eastAsia="zh-CN"/>
              </w:rPr>
            </w:pPr>
            <w:r>
              <w:rPr>
                <w:rFonts w:cs="Arial"/>
              </w:rPr>
              <w:t>FDD</w:t>
            </w:r>
          </w:p>
        </w:tc>
      </w:tr>
      <w:tr w:rsidR="006C1406" w:rsidRPr="00A1115A" w14:paraId="397988B7" w14:textId="77777777" w:rsidTr="00817988">
        <w:trPr>
          <w:trHeight w:val="187"/>
          <w:jc w:val="center"/>
        </w:trPr>
        <w:tc>
          <w:tcPr>
            <w:tcW w:w="479" w:type="pct"/>
            <w:tcBorders>
              <w:top w:val="nil"/>
              <w:bottom w:val="nil"/>
            </w:tcBorders>
            <w:shd w:val="clear" w:color="auto" w:fill="auto"/>
          </w:tcPr>
          <w:p w14:paraId="16B70877" w14:textId="77777777" w:rsidR="006C1406" w:rsidRPr="00A1115A" w:rsidRDefault="006C1406" w:rsidP="006C1406">
            <w:pPr>
              <w:pStyle w:val="TAC"/>
              <w:rPr>
                <w:rFonts w:cs="Arial"/>
                <w:lang w:eastAsia="zh-CN"/>
              </w:rPr>
            </w:pPr>
          </w:p>
        </w:tc>
        <w:tc>
          <w:tcPr>
            <w:tcW w:w="263" w:type="pct"/>
            <w:tcBorders>
              <w:left w:val="single" w:sz="4" w:space="0" w:color="000000" w:themeColor="text1"/>
            </w:tcBorders>
          </w:tcPr>
          <w:p w14:paraId="06CC7163" w14:textId="77777777" w:rsidR="006C1406" w:rsidRPr="00A1115A" w:rsidRDefault="006C1406" w:rsidP="006C1406">
            <w:pPr>
              <w:pStyle w:val="TAC"/>
              <w:rPr>
                <w:rFonts w:cs="Arial"/>
                <w:lang w:eastAsia="zh-CN"/>
              </w:rPr>
            </w:pPr>
            <w:r>
              <w:rPr>
                <w:rFonts w:cs="Arial"/>
              </w:rPr>
              <w:t>30</w:t>
            </w:r>
          </w:p>
        </w:tc>
        <w:tc>
          <w:tcPr>
            <w:tcW w:w="263" w:type="pct"/>
            <w:shd w:val="clear" w:color="auto" w:fill="auto"/>
          </w:tcPr>
          <w:p w14:paraId="6C268EA0" w14:textId="77777777" w:rsidR="006C1406" w:rsidRPr="00A1115A" w:rsidRDefault="006C1406" w:rsidP="006C1406">
            <w:pPr>
              <w:pStyle w:val="TAC"/>
              <w:rPr>
                <w:rFonts w:cs="Arial"/>
                <w:szCs w:val="18"/>
              </w:rPr>
            </w:pPr>
          </w:p>
        </w:tc>
        <w:tc>
          <w:tcPr>
            <w:tcW w:w="263" w:type="pct"/>
            <w:shd w:val="clear" w:color="auto" w:fill="auto"/>
          </w:tcPr>
          <w:p w14:paraId="1E3A9435" w14:textId="77777777" w:rsidR="006C1406" w:rsidRPr="00A1115A" w:rsidRDefault="006C1406" w:rsidP="006C1406">
            <w:pPr>
              <w:pStyle w:val="TAC"/>
              <w:rPr>
                <w:rFonts w:cs="Arial"/>
                <w:szCs w:val="18"/>
              </w:rPr>
            </w:pPr>
            <w:r w:rsidRPr="00A1115A">
              <w:t>10</w:t>
            </w:r>
            <w:r w:rsidRPr="00A1115A">
              <w:rPr>
                <w:vertAlign w:val="superscript"/>
              </w:rPr>
              <w:t>1</w:t>
            </w:r>
          </w:p>
        </w:tc>
        <w:tc>
          <w:tcPr>
            <w:tcW w:w="409" w:type="pct"/>
            <w:shd w:val="clear" w:color="auto" w:fill="auto"/>
          </w:tcPr>
          <w:p w14:paraId="48547983" w14:textId="77777777" w:rsidR="006C1406" w:rsidRPr="00A1115A" w:rsidRDefault="006C1406" w:rsidP="006C1406">
            <w:pPr>
              <w:pStyle w:val="TAC"/>
              <w:rPr>
                <w:rFonts w:cs="Arial"/>
              </w:rPr>
            </w:pPr>
            <w:r w:rsidRPr="00A1115A">
              <w:t>10</w:t>
            </w:r>
            <w:r w:rsidRPr="00A1115A">
              <w:rPr>
                <w:vertAlign w:val="superscript"/>
              </w:rPr>
              <w:t>1</w:t>
            </w:r>
          </w:p>
        </w:tc>
        <w:tc>
          <w:tcPr>
            <w:tcW w:w="424" w:type="pct"/>
            <w:shd w:val="clear" w:color="auto" w:fill="auto"/>
          </w:tcPr>
          <w:p w14:paraId="6BC682A2" w14:textId="77777777" w:rsidR="006C1406" w:rsidRPr="00A1115A" w:rsidRDefault="006C1406" w:rsidP="006C1406">
            <w:pPr>
              <w:pStyle w:val="TAC"/>
              <w:rPr>
                <w:rFonts w:cs="Arial"/>
              </w:rPr>
            </w:pPr>
          </w:p>
        </w:tc>
        <w:tc>
          <w:tcPr>
            <w:tcW w:w="322" w:type="pct"/>
            <w:shd w:val="clear" w:color="auto" w:fill="auto"/>
          </w:tcPr>
          <w:p w14:paraId="398E7E35" w14:textId="77777777" w:rsidR="006C1406" w:rsidRPr="00A1115A" w:rsidRDefault="006C1406" w:rsidP="006C1406">
            <w:pPr>
              <w:pStyle w:val="TAC"/>
              <w:rPr>
                <w:rFonts w:cs="Arial"/>
              </w:rPr>
            </w:pPr>
          </w:p>
        </w:tc>
        <w:tc>
          <w:tcPr>
            <w:tcW w:w="263" w:type="pct"/>
          </w:tcPr>
          <w:p w14:paraId="2A8C8CC0" w14:textId="77777777" w:rsidR="006C1406" w:rsidRPr="00A1115A" w:rsidRDefault="006C1406" w:rsidP="006C1406">
            <w:pPr>
              <w:pStyle w:val="TAC"/>
              <w:rPr>
                <w:rFonts w:cs="Arial"/>
              </w:rPr>
            </w:pPr>
          </w:p>
        </w:tc>
        <w:tc>
          <w:tcPr>
            <w:tcW w:w="263" w:type="pct"/>
            <w:shd w:val="clear" w:color="auto" w:fill="auto"/>
          </w:tcPr>
          <w:p w14:paraId="6D005EE4" w14:textId="77777777" w:rsidR="006C1406" w:rsidRPr="00A1115A" w:rsidRDefault="006C1406" w:rsidP="006C1406">
            <w:pPr>
              <w:pStyle w:val="TAC"/>
              <w:rPr>
                <w:lang w:eastAsia="zh-CN"/>
              </w:rPr>
            </w:pPr>
          </w:p>
        </w:tc>
        <w:tc>
          <w:tcPr>
            <w:tcW w:w="263" w:type="pct"/>
          </w:tcPr>
          <w:p w14:paraId="4245330F" w14:textId="77777777" w:rsidR="006C1406" w:rsidRPr="00A1115A" w:rsidRDefault="006C1406" w:rsidP="006C1406">
            <w:pPr>
              <w:pStyle w:val="TAC"/>
              <w:rPr>
                <w:lang w:eastAsia="zh-CN"/>
              </w:rPr>
            </w:pPr>
          </w:p>
        </w:tc>
        <w:tc>
          <w:tcPr>
            <w:tcW w:w="263" w:type="pct"/>
          </w:tcPr>
          <w:p w14:paraId="73C4A561" w14:textId="77777777" w:rsidR="006C1406" w:rsidRPr="00A1115A" w:rsidRDefault="006C1406" w:rsidP="006C1406">
            <w:pPr>
              <w:pStyle w:val="TAC"/>
              <w:rPr>
                <w:lang w:eastAsia="zh-CN"/>
              </w:rPr>
            </w:pPr>
          </w:p>
        </w:tc>
        <w:tc>
          <w:tcPr>
            <w:tcW w:w="263" w:type="pct"/>
          </w:tcPr>
          <w:p w14:paraId="5A097FC2" w14:textId="77777777" w:rsidR="006C1406" w:rsidRPr="00A1115A" w:rsidRDefault="006C1406" w:rsidP="006C1406">
            <w:pPr>
              <w:pStyle w:val="TAC"/>
              <w:rPr>
                <w:lang w:eastAsia="zh-CN"/>
              </w:rPr>
            </w:pPr>
          </w:p>
        </w:tc>
        <w:tc>
          <w:tcPr>
            <w:tcW w:w="322" w:type="pct"/>
          </w:tcPr>
          <w:p w14:paraId="397729B1" w14:textId="77777777" w:rsidR="006C1406" w:rsidRPr="00A1115A" w:rsidRDefault="006C1406" w:rsidP="006C1406">
            <w:pPr>
              <w:pStyle w:val="TAC"/>
              <w:rPr>
                <w:lang w:eastAsia="zh-CN"/>
              </w:rPr>
            </w:pPr>
          </w:p>
        </w:tc>
        <w:tc>
          <w:tcPr>
            <w:tcW w:w="311" w:type="pct"/>
          </w:tcPr>
          <w:p w14:paraId="2B873A94" w14:textId="77777777" w:rsidR="006C1406" w:rsidRPr="00A1115A" w:rsidRDefault="006C1406" w:rsidP="006C1406">
            <w:pPr>
              <w:pStyle w:val="TAC"/>
              <w:rPr>
                <w:lang w:eastAsia="zh-CN"/>
              </w:rPr>
            </w:pPr>
          </w:p>
        </w:tc>
        <w:tc>
          <w:tcPr>
            <w:tcW w:w="263" w:type="pct"/>
          </w:tcPr>
          <w:p w14:paraId="7DDEF9FB" w14:textId="77777777" w:rsidR="006C1406" w:rsidRPr="00A1115A" w:rsidRDefault="006C1406" w:rsidP="006C1406">
            <w:pPr>
              <w:pStyle w:val="TAC"/>
              <w:rPr>
                <w:lang w:eastAsia="zh-CN"/>
              </w:rPr>
            </w:pPr>
          </w:p>
        </w:tc>
        <w:tc>
          <w:tcPr>
            <w:tcW w:w="367" w:type="pct"/>
            <w:tcBorders>
              <w:top w:val="nil"/>
              <w:bottom w:val="nil"/>
            </w:tcBorders>
            <w:shd w:val="clear" w:color="auto" w:fill="auto"/>
          </w:tcPr>
          <w:p w14:paraId="6E29178E" w14:textId="77777777" w:rsidR="006C1406" w:rsidRPr="00A1115A" w:rsidRDefault="006C1406" w:rsidP="006C1406">
            <w:pPr>
              <w:pStyle w:val="TAC"/>
              <w:rPr>
                <w:rFonts w:cs="Arial"/>
                <w:lang w:eastAsia="zh-CN"/>
              </w:rPr>
            </w:pPr>
          </w:p>
        </w:tc>
      </w:tr>
      <w:tr w:rsidR="006C1406" w:rsidRPr="00A1115A" w14:paraId="4D4C1BCE" w14:textId="77777777" w:rsidTr="00817988">
        <w:trPr>
          <w:trHeight w:val="187"/>
          <w:jc w:val="center"/>
        </w:trPr>
        <w:tc>
          <w:tcPr>
            <w:tcW w:w="479" w:type="pct"/>
            <w:tcBorders>
              <w:top w:val="nil"/>
              <w:bottom w:val="single" w:sz="4" w:space="0" w:color="auto"/>
            </w:tcBorders>
            <w:shd w:val="clear" w:color="auto" w:fill="auto"/>
          </w:tcPr>
          <w:p w14:paraId="067E9E24" w14:textId="77777777" w:rsidR="006C1406" w:rsidRPr="00A1115A" w:rsidRDefault="006C1406" w:rsidP="006C1406">
            <w:pPr>
              <w:pStyle w:val="TAC"/>
              <w:rPr>
                <w:rFonts w:cs="Arial"/>
                <w:lang w:eastAsia="zh-CN"/>
              </w:rPr>
            </w:pPr>
          </w:p>
        </w:tc>
        <w:tc>
          <w:tcPr>
            <w:tcW w:w="263" w:type="pct"/>
            <w:tcBorders>
              <w:left w:val="single" w:sz="4" w:space="0" w:color="000000" w:themeColor="text1"/>
            </w:tcBorders>
          </w:tcPr>
          <w:p w14:paraId="42856D65" w14:textId="77777777" w:rsidR="006C1406" w:rsidRPr="00A1115A" w:rsidRDefault="006C1406" w:rsidP="006C1406">
            <w:pPr>
              <w:pStyle w:val="TAC"/>
              <w:rPr>
                <w:rFonts w:cs="Arial"/>
                <w:lang w:eastAsia="zh-CN"/>
              </w:rPr>
            </w:pPr>
            <w:r>
              <w:rPr>
                <w:rFonts w:cs="Arial"/>
              </w:rPr>
              <w:t>60</w:t>
            </w:r>
          </w:p>
        </w:tc>
        <w:tc>
          <w:tcPr>
            <w:tcW w:w="263" w:type="pct"/>
            <w:shd w:val="clear" w:color="auto" w:fill="auto"/>
          </w:tcPr>
          <w:p w14:paraId="13C29CE0" w14:textId="77777777" w:rsidR="006C1406" w:rsidRPr="00A1115A" w:rsidRDefault="006C1406" w:rsidP="006C1406">
            <w:pPr>
              <w:pStyle w:val="TAC"/>
              <w:rPr>
                <w:rFonts w:cs="Arial"/>
                <w:szCs w:val="18"/>
              </w:rPr>
            </w:pPr>
          </w:p>
        </w:tc>
        <w:tc>
          <w:tcPr>
            <w:tcW w:w="263" w:type="pct"/>
            <w:shd w:val="clear" w:color="auto" w:fill="auto"/>
          </w:tcPr>
          <w:p w14:paraId="2C090768" w14:textId="77777777" w:rsidR="006C1406" w:rsidRPr="00A1115A" w:rsidRDefault="006C1406" w:rsidP="006C1406">
            <w:pPr>
              <w:pStyle w:val="TAC"/>
              <w:rPr>
                <w:rFonts w:cs="Arial"/>
                <w:szCs w:val="18"/>
              </w:rPr>
            </w:pPr>
          </w:p>
        </w:tc>
        <w:tc>
          <w:tcPr>
            <w:tcW w:w="409" w:type="pct"/>
            <w:shd w:val="clear" w:color="auto" w:fill="auto"/>
          </w:tcPr>
          <w:p w14:paraId="716DE5F0" w14:textId="77777777" w:rsidR="006C1406" w:rsidRPr="00A1115A" w:rsidRDefault="006C1406" w:rsidP="006C1406">
            <w:pPr>
              <w:pStyle w:val="TAC"/>
              <w:rPr>
                <w:rFonts w:cs="Arial"/>
              </w:rPr>
            </w:pPr>
          </w:p>
        </w:tc>
        <w:tc>
          <w:tcPr>
            <w:tcW w:w="424" w:type="pct"/>
            <w:shd w:val="clear" w:color="auto" w:fill="auto"/>
          </w:tcPr>
          <w:p w14:paraId="201B1B21" w14:textId="77777777" w:rsidR="006C1406" w:rsidRPr="00A1115A" w:rsidRDefault="006C1406" w:rsidP="006C1406">
            <w:pPr>
              <w:pStyle w:val="TAC"/>
              <w:rPr>
                <w:rFonts w:cs="Arial"/>
              </w:rPr>
            </w:pPr>
          </w:p>
        </w:tc>
        <w:tc>
          <w:tcPr>
            <w:tcW w:w="322" w:type="pct"/>
            <w:shd w:val="clear" w:color="auto" w:fill="auto"/>
          </w:tcPr>
          <w:p w14:paraId="4AEC8D0A" w14:textId="77777777" w:rsidR="006C1406" w:rsidRPr="00A1115A" w:rsidRDefault="006C1406" w:rsidP="006C1406">
            <w:pPr>
              <w:pStyle w:val="TAC"/>
              <w:rPr>
                <w:rFonts w:cs="Arial"/>
              </w:rPr>
            </w:pPr>
          </w:p>
        </w:tc>
        <w:tc>
          <w:tcPr>
            <w:tcW w:w="263" w:type="pct"/>
          </w:tcPr>
          <w:p w14:paraId="6FEBA07B" w14:textId="77777777" w:rsidR="006C1406" w:rsidRPr="00A1115A" w:rsidRDefault="006C1406" w:rsidP="006C1406">
            <w:pPr>
              <w:pStyle w:val="TAC"/>
              <w:rPr>
                <w:rFonts w:cs="Arial"/>
              </w:rPr>
            </w:pPr>
          </w:p>
        </w:tc>
        <w:tc>
          <w:tcPr>
            <w:tcW w:w="263" w:type="pct"/>
            <w:shd w:val="clear" w:color="auto" w:fill="auto"/>
          </w:tcPr>
          <w:p w14:paraId="3D788572" w14:textId="77777777" w:rsidR="006C1406" w:rsidRPr="00A1115A" w:rsidRDefault="006C1406" w:rsidP="006C1406">
            <w:pPr>
              <w:pStyle w:val="TAC"/>
              <w:rPr>
                <w:lang w:eastAsia="zh-CN"/>
              </w:rPr>
            </w:pPr>
          </w:p>
        </w:tc>
        <w:tc>
          <w:tcPr>
            <w:tcW w:w="263" w:type="pct"/>
          </w:tcPr>
          <w:p w14:paraId="53A43C81" w14:textId="77777777" w:rsidR="006C1406" w:rsidRPr="00A1115A" w:rsidRDefault="006C1406" w:rsidP="006C1406">
            <w:pPr>
              <w:pStyle w:val="TAC"/>
              <w:rPr>
                <w:lang w:eastAsia="zh-CN"/>
              </w:rPr>
            </w:pPr>
          </w:p>
        </w:tc>
        <w:tc>
          <w:tcPr>
            <w:tcW w:w="263" w:type="pct"/>
          </w:tcPr>
          <w:p w14:paraId="5EB215C0" w14:textId="77777777" w:rsidR="006C1406" w:rsidRPr="00A1115A" w:rsidRDefault="006C1406" w:rsidP="006C1406">
            <w:pPr>
              <w:pStyle w:val="TAC"/>
              <w:rPr>
                <w:lang w:eastAsia="zh-CN"/>
              </w:rPr>
            </w:pPr>
          </w:p>
        </w:tc>
        <w:tc>
          <w:tcPr>
            <w:tcW w:w="263" w:type="pct"/>
          </w:tcPr>
          <w:p w14:paraId="70F94E60" w14:textId="77777777" w:rsidR="006C1406" w:rsidRPr="00A1115A" w:rsidRDefault="006C1406" w:rsidP="006C1406">
            <w:pPr>
              <w:pStyle w:val="TAC"/>
              <w:rPr>
                <w:lang w:eastAsia="zh-CN"/>
              </w:rPr>
            </w:pPr>
          </w:p>
        </w:tc>
        <w:tc>
          <w:tcPr>
            <w:tcW w:w="322" w:type="pct"/>
          </w:tcPr>
          <w:p w14:paraId="27409ABC" w14:textId="77777777" w:rsidR="006C1406" w:rsidRPr="00A1115A" w:rsidRDefault="006C1406" w:rsidP="006C1406">
            <w:pPr>
              <w:pStyle w:val="TAC"/>
              <w:rPr>
                <w:lang w:eastAsia="zh-CN"/>
              </w:rPr>
            </w:pPr>
          </w:p>
        </w:tc>
        <w:tc>
          <w:tcPr>
            <w:tcW w:w="311" w:type="pct"/>
          </w:tcPr>
          <w:p w14:paraId="747CDA76" w14:textId="77777777" w:rsidR="006C1406" w:rsidRPr="00A1115A" w:rsidRDefault="006C1406" w:rsidP="006C1406">
            <w:pPr>
              <w:pStyle w:val="TAC"/>
              <w:rPr>
                <w:lang w:eastAsia="zh-CN"/>
              </w:rPr>
            </w:pPr>
          </w:p>
        </w:tc>
        <w:tc>
          <w:tcPr>
            <w:tcW w:w="263" w:type="pct"/>
          </w:tcPr>
          <w:p w14:paraId="74D5DB99" w14:textId="77777777" w:rsidR="006C1406" w:rsidRPr="00A1115A" w:rsidRDefault="006C1406" w:rsidP="006C1406">
            <w:pPr>
              <w:pStyle w:val="TAC"/>
              <w:rPr>
                <w:lang w:eastAsia="zh-CN"/>
              </w:rPr>
            </w:pPr>
          </w:p>
        </w:tc>
        <w:tc>
          <w:tcPr>
            <w:tcW w:w="367" w:type="pct"/>
            <w:tcBorders>
              <w:top w:val="nil"/>
              <w:bottom w:val="single" w:sz="4" w:space="0" w:color="auto"/>
            </w:tcBorders>
            <w:shd w:val="clear" w:color="auto" w:fill="auto"/>
          </w:tcPr>
          <w:p w14:paraId="4B566ACD" w14:textId="77777777" w:rsidR="006C1406" w:rsidRPr="00A1115A" w:rsidRDefault="006C1406" w:rsidP="006C1406">
            <w:pPr>
              <w:pStyle w:val="TAC"/>
              <w:rPr>
                <w:rFonts w:cs="Arial"/>
                <w:lang w:eastAsia="zh-CN"/>
              </w:rPr>
            </w:pPr>
          </w:p>
        </w:tc>
      </w:tr>
      <w:tr w:rsidR="006C1406" w:rsidRPr="00A1115A" w14:paraId="273ECB6E" w14:textId="77777777" w:rsidTr="00817988">
        <w:trPr>
          <w:trHeight w:val="187"/>
          <w:jc w:val="center"/>
        </w:trPr>
        <w:tc>
          <w:tcPr>
            <w:tcW w:w="479" w:type="pct"/>
            <w:tcBorders>
              <w:top w:val="single" w:sz="4" w:space="0" w:color="auto"/>
              <w:bottom w:val="nil"/>
            </w:tcBorders>
            <w:shd w:val="clear" w:color="auto" w:fill="auto"/>
          </w:tcPr>
          <w:p w14:paraId="7BD385CC" w14:textId="77777777" w:rsidR="006C1406" w:rsidRPr="00A1115A" w:rsidRDefault="006C1406" w:rsidP="006C1406">
            <w:pPr>
              <w:pStyle w:val="TAC"/>
              <w:rPr>
                <w:rFonts w:cs="Arial"/>
              </w:rPr>
            </w:pPr>
            <w:r w:rsidRPr="00A1115A">
              <w:rPr>
                <w:rFonts w:cs="Arial"/>
                <w:lang w:eastAsia="zh-CN"/>
              </w:rPr>
              <w:t>n91</w:t>
            </w:r>
          </w:p>
        </w:tc>
        <w:tc>
          <w:tcPr>
            <w:tcW w:w="263" w:type="pct"/>
          </w:tcPr>
          <w:p w14:paraId="7CC0ECC0" w14:textId="77777777" w:rsidR="006C1406" w:rsidRPr="00A1115A" w:rsidRDefault="006C1406" w:rsidP="006C1406">
            <w:pPr>
              <w:pStyle w:val="TAC"/>
              <w:rPr>
                <w:rFonts w:cs="Arial"/>
              </w:rPr>
            </w:pPr>
            <w:r w:rsidRPr="00A1115A">
              <w:rPr>
                <w:rFonts w:cs="Arial" w:hint="eastAsia"/>
                <w:lang w:eastAsia="zh-CN"/>
              </w:rPr>
              <w:t>1</w:t>
            </w:r>
            <w:r w:rsidRPr="00A1115A">
              <w:rPr>
                <w:rFonts w:cs="Arial"/>
                <w:lang w:eastAsia="zh-CN"/>
              </w:rPr>
              <w:t>5</w:t>
            </w:r>
          </w:p>
        </w:tc>
        <w:tc>
          <w:tcPr>
            <w:tcW w:w="263" w:type="pct"/>
            <w:shd w:val="clear" w:color="auto" w:fill="auto"/>
          </w:tcPr>
          <w:p w14:paraId="10477584" w14:textId="77777777" w:rsidR="006C1406" w:rsidRPr="00A1115A" w:rsidRDefault="006C1406" w:rsidP="006C1406">
            <w:pPr>
              <w:pStyle w:val="TAC"/>
              <w:rPr>
                <w:rFonts w:cs="Arial"/>
              </w:rPr>
            </w:pPr>
            <w:r w:rsidRPr="00A1115A">
              <w:rPr>
                <w:rFonts w:cs="Arial" w:hint="eastAsia"/>
                <w:szCs w:val="18"/>
              </w:rPr>
              <w:t>25</w:t>
            </w:r>
            <w:r w:rsidRPr="00A1115A">
              <w:rPr>
                <w:rFonts w:cs="Arial"/>
                <w:szCs w:val="18"/>
                <w:vertAlign w:val="superscript"/>
              </w:rPr>
              <w:t>4</w:t>
            </w:r>
          </w:p>
        </w:tc>
        <w:tc>
          <w:tcPr>
            <w:tcW w:w="263" w:type="pct"/>
            <w:shd w:val="clear" w:color="auto" w:fill="auto"/>
          </w:tcPr>
          <w:p w14:paraId="207414DC" w14:textId="77777777" w:rsidR="006C1406" w:rsidRPr="00A1115A" w:rsidRDefault="006C1406" w:rsidP="006C1406">
            <w:pPr>
              <w:pStyle w:val="TAC"/>
              <w:rPr>
                <w:rFonts w:cs="Arial"/>
              </w:rPr>
            </w:pPr>
            <w:r w:rsidRPr="00A1115A">
              <w:rPr>
                <w:rFonts w:cs="Arial"/>
                <w:szCs w:val="18"/>
              </w:rPr>
              <w:t>20</w:t>
            </w:r>
            <w:r w:rsidRPr="00A1115A">
              <w:rPr>
                <w:rFonts w:cs="Arial"/>
                <w:szCs w:val="18"/>
                <w:vertAlign w:val="superscript"/>
              </w:rPr>
              <w:t>1,4</w:t>
            </w:r>
          </w:p>
        </w:tc>
        <w:tc>
          <w:tcPr>
            <w:tcW w:w="409" w:type="pct"/>
            <w:shd w:val="clear" w:color="auto" w:fill="auto"/>
          </w:tcPr>
          <w:p w14:paraId="2050EF7A" w14:textId="77777777" w:rsidR="006C1406" w:rsidRPr="00A1115A" w:rsidRDefault="006C1406" w:rsidP="006C1406">
            <w:pPr>
              <w:pStyle w:val="TAC"/>
              <w:rPr>
                <w:rFonts w:cs="Arial"/>
              </w:rPr>
            </w:pPr>
          </w:p>
        </w:tc>
        <w:tc>
          <w:tcPr>
            <w:tcW w:w="424" w:type="pct"/>
            <w:shd w:val="clear" w:color="auto" w:fill="auto"/>
          </w:tcPr>
          <w:p w14:paraId="5BFFCD99" w14:textId="77777777" w:rsidR="006C1406" w:rsidRPr="00A1115A" w:rsidRDefault="006C1406" w:rsidP="006C1406">
            <w:pPr>
              <w:pStyle w:val="TAC"/>
              <w:rPr>
                <w:rFonts w:cs="Arial"/>
              </w:rPr>
            </w:pPr>
          </w:p>
        </w:tc>
        <w:tc>
          <w:tcPr>
            <w:tcW w:w="322" w:type="pct"/>
            <w:shd w:val="clear" w:color="auto" w:fill="auto"/>
          </w:tcPr>
          <w:p w14:paraId="7F7F3BD9" w14:textId="77777777" w:rsidR="006C1406" w:rsidRPr="00A1115A" w:rsidRDefault="006C1406" w:rsidP="006C1406">
            <w:pPr>
              <w:pStyle w:val="TAC"/>
              <w:rPr>
                <w:rFonts w:cs="Arial"/>
              </w:rPr>
            </w:pPr>
          </w:p>
        </w:tc>
        <w:tc>
          <w:tcPr>
            <w:tcW w:w="263" w:type="pct"/>
          </w:tcPr>
          <w:p w14:paraId="4F27E8CB" w14:textId="77777777" w:rsidR="006C1406" w:rsidRPr="00A1115A" w:rsidRDefault="006C1406" w:rsidP="006C1406">
            <w:pPr>
              <w:pStyle w:val="TAC"/>
              <w:rPr>
                <w:rFonts w:cs="Arial"/>
              </w:rPr>
            </w:pPr>
          </w:p>
        </w:tc>
        <w:tc>
          <w:tcPr>
            <w:tcW w:w="263" w:type="pct"/>
            <w:shd w:val="clear" w:color="auto" w:fill="auto"/>
          </w:tcPr>
          <w:p w14:paraId="491AA26A" w14:textId="77777777" w:rsidR="006C1406" w:rsidRPr="00A1115A" w:rsidRDefault="006C1406" w:rsidP="006C1406">
            <w:pPr>
              <w:pStyle w:val="TAC"/>
              <w:rPr>
                <w:lang w:eastAsia="zh-CN"/>
              </w:rPr>
            </w:pPr>
          </w:p>
        </w:tc>
        <w:tc>
          <w:tcPr>
            <w:tcW w:w="263" w:type="pct"/>
          </w:tcPr>
          <w:p w14:paraId="1DD5A137" w14:textId="77777777" w:rsidR="006C1406" w:rsidRPr="00A1115A" w:rsidRDefault="006C1406" w:rsidP="006C1406">
            <w:pPr>
              <w:pStyle w:val="TAC"/>
              <w:rPr>
                <w:lang w:eastAsia="zh-CN"/>
              </w:rPr>
            </w:pPr>
          </w:p>
        </w:tc>
        <w:tc>
          <w:tcPr>
            <w:tcW w:w="263" w:type="pct"/>
          </w:tcPr>
          <w:p w14:paraId="27967341" w14:textId="77777777" w:rsidR="006C1406" w:rsidRPr="00A1115A" w:rsidRDefault="006C1406" w:rsidP="006C1406">
            <w:pPr>
              <w:pStyle w:val="TAC"/>
              <w:rPr>
                <w:lang w:eastAsia="zh-CN"/>
              </w:rPr>
            </w:pPr>
          </w:p>
        </w:tc>
        <w:tc>
          <w:tcPr>
            <w:tcW w:w="263" w:type="pct"/>
          </w:tcPr>
          <w:p w14:paraId="51D047E6" w14:textId="77777777" w:rsidR="006C1406" w:rsidRPr="00A1115A" w:rsidRDefault="006C1406" w:rsidP="006C1406">
            <w:pPr>
              <w:pStyle w:val="TAC"/>
              <w:rPr>
                <w:lang w:eastAsia="zh-CN"/>
              </w:rPr>
            </w:pPr>
          </w:p>
        </w:tc>
        <w:tc>
          <w:tcPr>
            <w:tcW w:w="322" w:type="pct"/>
          </w:tcPr>
          <w:p w14:paraId="3E6320BD" w14:textId="77777777" w:rsidR="006C1406" w:rsidRPr="00A1115A" w:rsidRDefault="006C1406" w:rsidP="006C1406">
            <w:pPr>
              <w:pStyle w:val="TAC"/>
              <w:rPr>
                <w:lang w:eastAsia="zh-CN"/>
              </w:rPr>
            </w:pPr>
          </w:p>
        </w:tc>
        <w:tc>
          <w:tcPr>
            <w:tcW w:w="311" w:type="pct"/>
          </w:tcPr>
          <w:p w14:paraId="7BEBD8DC" w14:textId="77777777" w:rsidR="006C1406" w:rsidRPr="00A1115A" w:rsidRDefault="006C1406" w:rsidP="006C1406">
            <w:pPr>
              <w:pStyle w:val="TAC"/>
              <w:rPr>
                <w:lang w:eastAsia="zh-CN"/>
              </w:rPr>
            </w:pPr>
          </w:p>
        </w:tc>
        <w:tc>
          <w:tcPr>
            <w:tcW w:w="263" w:type="pct"/>
          </w:tcPr>
          <w:p w14:paraId="21EB66D6" w14:textId="77777777" w:rsidR="006C1406" w:rsidRPr="00A1115A" w:rsidRDefault="006C1406" w:rsidP="006C1406">
            <w:pPr>
              <w:pStyle w:val="TAC"/>
              <w:rPr>
                <w:lang w:eastAsia="zh-CN"/>
              </w:rPr>
            </w:pPr>
          </w:p>
        </w:tc>
        <w:tc>
          <w:tcPr>
            <w:tcW w:w="367" w:type="pct"/>
            <w:tcBorders>
              <w:top w:val="single" w:sz="4" w:space="0" w:color="auto"/>
              <w:bottom w:val="nil"/>
            </w:tcBorders>
            <w:shd w:val="clear" w:color="auto" w:fill="auto"/>
          </w:tcPr>
          <w:p w14:paraId="5ED4DD68" w14:textId="77777777" w:rsidR="006C1406" w:rsidRPr="00A1115A" w:rsidRDefault="006C1406" w:rsidP="006C1406">
            <w:pPr>
              <w:pStyle w:val="TAC"/>
              <w:rPr>
                <w:rFonts w:cs="Arial"/>
              </w:rPr>
            </w:pPr>
            <w:r w:rsidRPr="00A1115A">
              <w:rPr>
                <w:rFonts w:cs="Arial"/>
                <w:lang w:eastAsia="zh-CN"/>
              </w:rPr>
              <w:t>FDD</w:t>
            </w:r>
          </w:p>
        </w:tc>
      </w:tr>
      <w:tr w:rsidR="006C1406" w:rsidRPr="00A1115A" w14:paraId="3D29E555" w14:textId="77777777" w:rsidTr="00817988">
        <w:trPr>
          <w:trHeight w:val="187"/>
          <w:jc w:val="center"/>
        </w:trPr>
        <w:tc>
          <w:tcPr>
            <w:tcW w:w="479" w:type="pct"/>
            <w:tcBorders>
              <w:top w:val="nil"/>
              <w:bottom w:val="nil"/>
            </w:tcBorders>
            <w:shd w:val="clear" w:color="auto" w:fill="auto"/>
          </w:tcPr>
          <w:p w14:paraId="2F0EFCF9" w14:textId="77777777" w:rsidR="006C1406" w:rsidRPr="00A1115A" w:rsidRDefault="006C1406" w:rsidP="006C1406">
            <w:pPr>
              <w:pStyle w:val="TAC"/>
              <w:rPr>
                <w:rFonts w:cs="Arial"/>
              </w:rPr>
            </w:pPr>
          </w:p>
        </w:tc>
        <w:tc>
          <w:tcPr>
            <w:tcW w:w="263" w:type="pct"/>
          </w:tcPr>
          <w:p w14:paraId="6D0BB745" w14:textId="77777777" w:rsidR="006C1406" w:rsidRPr="00A1115A" w:rsidRDefault="006C1406" w:rsidP="006C1406">
            <w:pPr>
              <w:pStyle w:val="TAC"/>
              <w:rPr>
                <w:rFonts w:cs="Arial"/>
              </w:rPr>
            </w:pPr>
            <w:r w:rsidRPr="00A1115A">
              <w:rPr>
                <w:rFonts w:cs="Arial" w:hint="eastAsia"/>
                <w:lang w:eastAsia="zh-CN"/>
              </w:rPr>
              <w:t>3</w:t>
            </w:r>
            <w:r w:rsidRPr="00A1115A">
              <w:rPr>
                <w:rFonts w:cs="Arial"/>
                <w:lang w:eastAsia="zh-CN"/>
              </w:rPr>
              <w:t>0</w:t>
            </w:r>
          </w:p>
        </w:tc>
        <w:tc>
          <w:tcPr>
            <w:tcW w:w="263" w:type="pct"/>
            <w:shd w:val="clear" w:color="auto" w:fill="auto"/>
          </w:tcPr>
          <w:p w14:paraId="7582B199" w14:textId="77777777" w:rsidR="006C1406" w:rsidRPr="00A1115A" w:rsidRDefault="006C1406" w:rsidP="006C1406">
            <w:pPr>
              <w:pStyle w:val="TAC"/>
              <w:rPr>
                <w:rFonts w:cs="Arial"/>
              </w:rPr>
            </w:pPr>
          </w:p>
        </w:tc>
        <w:tc>
          <w:tcPr>
            <w:tcW w:w="263" w:type="pct"/>
            <w:shd w:val="clear" w:color="auto" w:fill="auto"/>
          </w:tcPr>
          <w:p w14:paraId="31E42B33" w14:textId="77777777" w:rsidR="006C1406" w:rsidRPr="00A1115A" w:rsidRDefault="006C1406" w:rsidP="006C1406">
            <w:pPr>
              <w:pStyle w:val="TAC"/>
              <w:rPr>
                <w:rFonts w:cs="Arial"/>
              </w:rPr>
            </w:pPr>
          </w:p>
        </w:tc>
        <w:tc>
          <w:tcPr>
            <w:tcW w:w="409" w:type="pct"/>
            <w:shd w:val="clear" w:color="auto" w:fill="auto"/>
          </w:tcPr>
          <w:p w14:paraId="195A1DAB" w14:textId="77777777" w:rsidR="006C1406" w:rsidRPr="00A1115A" w:rsidRDefault="006C1406" w:rsidP="006C1406">
            <w:pPr>
              <w:pStyle w:val="TAC"/>
              <w:rPr>
                <w:rFonts w:cs="Arial"/>
              </w:rPr>
            </w:pPr>
          </w:p>
        </w:tc>
        <w:tc>
          <w:tcPr>
            <w:tcW w:w="424" w:type="pct"/>
            <w:shd w:val="clear" w:color="auto" w:fill="auto"/>
          </w:tcPr>
          <w:p w14:paraId="3130F04E" w14:textId="77777777" w:rsidR="006C1406" w:rsidRPr="00A1115A" w:rsidRDefault="006C1406" w:rsidP="006C1406">
            <w:pPr>
              <w:pStyle w:val="TAC"/>
              <w:rPr>
                <w:rFonts w:cs="Arial"/>
              </w:rPr>
            </w:pPr>
          </w:p>
        </w:tc>
        <w:tc>
          <w:tcPr>
            <w:tcW w:w="322" w:type="pct"/>
            <w:shd w:val="clear" w:color="auto" w:fill="auto"/>
          </w:tcPr>
          <w:p w14:paraId="3D7FA93E" w14:textId="77777777" w:rsidR="006C1406" w:rsidRPr="00A1115A" w:rsidRDefault="006C1406" w:rsidP="006C1406">
            <w:pPr>
              <w:pStyle w:val="TAC"/>
              <w:rPr>
                <w:rFonts w:cs="Arial"/>
              </w:rPr>
            </w:pPr>
          </w:p>
        </w:tc>
        <w:tc>
          <w:tcPr>
            <w:tcW w:w="263" w:type="pct"/>
          </w:tcPr>
          <w:p w14:paraId="658C7F3F" w14:textId="77777777" w:rsidR="006C1406" w:rsidRPr="00A1115A" w:rsidRDefault="006C1406" w:rsidP="006C1406">
            <w:pPr>
              <w:pStyle w:val="TAC"/>
              <w:rPr>
                <w:rFonts w:cs="Arial"/>
              </w:rPr>
            </w:pPr>
          </w:p>
        </w:tc>
        <w:tc>
          <w:tcPr>
            <w:tcW w:w="263" w:type="pct"/>
            <w:shd w:val="clear" w:color="auto" w:fill="auto"/>
          </w:tcPr>
          <w:p w14:paraId="59FA77EA" w14:textId="77777777" w:rsidR="006C1406" w:rsidRPr="00A1115A" w:rsidRDefault="006C1406" w:rsidP="006C1406">
            <w:pPr>
              <w:pStyle w:val="TAC"/>
              <w:rPr>
                <w:lang w:eastAsia="zh-CN"/>
              </w:rPr>
            </w:pPr>
          </w:p>
        </w:tc>
        <w:tc>
          <w:tcPr>
            <w:tcW w:w="263" w:type="pct"/>
          </w:tcPr>
          <w:p w14:paraId="78D738A7" w14:textId="77777777" w:rsidR="006C1406" w:rsidRPr="00A1115A" w:rsidRDefault="006C1406" w:rsidP="006C1406">
            <w:pPr>
              <w:pStyle w:val="TAC"/>
              <w:rPr>
                <w:lang w:eastAsia="zh-CN"/>
              </w:rPr>
            </w:pPr>
          </w:p>
        </w:tc>
        <w:tc>
          <w:tcPr>
            <w:tcW w:w="263" w:type="pct"/>
          </w:tcPr>
          <w:p w14:paraId="73A5470A" w14:textId="77777777" w:rsidR="006C1406" w:rsidRPr="00A1115A" w:rsidRDefault="006C1406" w:rsidP="006C1406">
            <w:pPr>
              <w:pStyle w:val="TAC"/>
              <w:rPr>
                <w:lang w:eastAsia="zh-CN"/>
              </w:rPr>
            </w:pPr>
          </w:p>
        </w:tc>
        <w:tc>
          <w:tcPr>
            <w:tcW w:w="263" w:type="pct"/>
          </w:tcPr>
          <w:p w14:paraId="26A34BE3" w14:textId="77777777" w:rsidR="006C1406" w:rsidRPr="00A1115A" w:rsidRDefault="006C1406" w:rsidP="006C1406">
            <w:pPr>
              <w:pStyle w:val="TAC"/>
              <w:rPr>
                <w:lang w:eastAsia="zh-CN"/>
              </w:rPr>
            </w:pPr>
          </w:p>
        </w:tc>
        <w:tc>
          <w:tcPr>
            <w:tcW w:w="322" w:type="pct"/>
          </w:tcPr>
          <w:p w14:paraId="61A303AD" w14:textId="77777777" w:rsidR="006C1406" w:rsidRPr="00A1115A" w:rsidRDefault="006C1406" w:rsidP="006C1406">
            <w:pPr>
              <w:pStyle w:val="TAC"/>
              <w:rPr>
                <w:lang w:eastAsia="zh-CN"/>
              </w:rPr>
            </w:pPr>
          </w:p>
        </w:tc>
        <w:tc>
          <w:tcPr>
            <w:tcW w:w="311" w:type="pct"/>
          </w:tcPr>
          <w:p w14:paraId="45D0F73D" w14:textId="77777777" w:rsidR="006C1406" w:rsidRPr="00A1115A" w:rsidRDefault="006C1406" w:rsidP="006C1406">
            <w:pPr>
              <w:pStyle w:val="TAC"/>
              <w:rPr>
                <w:lang w:eastAsia="zh-CN"/>
              </w:rPr>
            </w:pPr>
          </w:p>
        </w:tc>
        <w:tc>
          <w:tcPr>
            <w:tcW w:w="263" w:type="pct"/>
          </w:tcPr>
          <w:p w14:paraId="7CA9AE81" w14:textId="77777777" w:rsidR="006C1406" w:rsidRPr="00A1115A" w:rsidRDefault="006C1406" w:rsidP="006C1406">
            <w:pPr>
              <w:pStyle w:val="TAC"/>
              <w:rPr>
                <w:lang w:eastAsia="zh-CN"/>
              </w:rPr>
            </w:pPr>
          </w:p>
        </w:tc>
        <w:tc>
          <w:tcPr>
            <w:tcW w:w="367" w:type="pct"/>
            <w:tcBorders>
              <w:top w:val="nil"/>
              <w:bottom w:val="nil"/>
            </w:tcBorders>
            <w:shd w:val="clear" w:color="auto" w:fill="auto"/>
          </w:tcPr>
          <w:p w14:paraId="149898C8" w14:textId="77777777" w:rsidR="006C1406" w:rsidRPr="00A1115A" w:rsidRDefault="006C1406" w:rsidP="006C1406">
            <w:pPr>
              <w:pStyle w:val="TAC"/>
              <w:rPr>
                <w:rFonts w:cs="Arial"/>
              </w:rPr>
            </w:pPr>
          </w:p>
        </w:tc>
      </w:tr>
      <w:tr w:rsidR="006C1406" w:rsidRPr="00A1115A" w14:paraId="55ACFD3A" w14:textId="77777777" w:rsidTr="00817988">
        <w:trPr>
          <w:trHeight w:val="187"/>
          <w:jc w:val="center"/>
        </w:trPr>
        <w:tc>
          <w:tcPr>
            <w:tcW w:w="479" w:type="pct"/>
            <w:tcBorders>
              <w:top w:val="nil"/>
              <w:bottom w:val="single" w:sz="4" w:space="0" w:color="auto"/>
            </w:tcBorders>
            <w:shd w:val="clear" w:color="auto" w:fill="auto"/>
          </w:tcPr>
          <w:p w14:paraId="0B4FBBF5" w14:textId="77777777" w:rsidR="006C1406" w:rsidRPr="00A1115A" w:rsidRDefault="006C1406" w:rsidP="006C1406">
            <w:pPr>
              <w:pStyle w:val="TAC"/>
              <w:rPr>
                <w:rFonts w:cs="Arial"/>
              </w:rPr>
            </w:pPr>
          </w:p>
        </w:tc>
        <w:tc>
          <w:tcPr>
            <w:tcW w:w="263" w:type="pct"/>
          </w:tcPr>
          <w:p w14:paraId="0CEA63D3" w14:textId="77777777" w:rsidR="006C1406" w:rsidRPr="00A1115A" w:rsidRDefault="006C1406" w:rsidP="006C1406">
            <w:pPr>
              <w:pStyle w:val="TAC"/>
              <w:rPr>
                <w:rFonts w:cs="Arial"/>
              </w:rPr>
            </w:pPr>
            <w:r w:rsidRPr="00A1115A">
              <w:rPr>
                <w:rFonts w:cs="Arial" w:hint="eastAsia"/>
                <w:lang w:eastAsia="zh-CN"/>
              </w:rPr>
              <w:t>6</w:t>
            </w:r>
            <w:r w:rsidRPr="00A1115A">
              <w:rPr>
                <w:rFonts w:cs="Arial"/>
                <w:lang w:eastAsia="zh-CN"/>
              </w:rPr>
              <w:t>0</w:t>
            </w:r>
          </w:p>
        </w:tc>
        <w:tc>
          <w:tcPr>
            <w:tcW w:w="263" w:type="pct"/>
            <w:shd w:val="clear" w:color="auto" w:fill="auto"/>
          </w:tcPr>
          <w:p w14:paraId="17044383" w14:textId="77777777" w:rsidR="006C1406" w:rsidRPr="00A1115A" w:rsidRDefault="006C1406" w:rsidP="006C1406">
            <w:pPr>
              <w:pStyle w:val="TAC"/>
              <w:rPr>
                <w:rFonts w:cs="Arial"/>
              </w:rPr>
            </w:pPr>
          </w:p>
        </w:tc>
        <w:tc>
          <w:tcPr>
            <w:tcW w:w="263" w:type="pct"/>
            <w:shd w:val="clear" w:color="auto" w:fill="auto"/>
          </w:tcPr>
          <w:p w14:paraId="199EB25D" w14:textId="77777777" w:rsidR="006C1406" w:rsidRPr="00A1115A" w:rsidRDefault="006C1406" w:rsidP="006C1406">
            <w:pPr>
              <w:pStyle w:val="TAC"/>
              <w:rPr>
                <w:rFonts w:cs="Arial"/>
              </w:rPr>
            </w:pPr>
          </w:p>
        </w:tc>
        <w:tc>
          <w:tcPr>
            <w:tcW w:w="409" w:type="pct"/>
            <w:shd w:val="clear" w:color="auto" w:fill="auto"/>
          </w:tcPr>
          <w:p w14:paraId="782D4EFB" w14:textId="77777777" w:rsidR="006C1406" w:rsidRPr="00A1115A" w:rsidRDefault="006C1406" w:rsidP="006C1406">
            <w:pPr>
              <w:pStyle w:val="TAC"/>
              <w:rPr>
                <w:rFonts w:cs="Arial"/>
              </w:rPr>
            </w:pPr>
          </w:p>
        </w:tc>
        <w:tc>
          <w:tcPr>
            <w:tcW w:w="424" w:type="pct"/>
            <w:shd w:val="clear" w:color="auto" w:fill="auto"/>
          </w:tcPr>
          <w:p w14:paraId="7D3BF209" w14:textId="77777777" w:rsidR="006C1406" w:rsidRPr="00A1115A" w:rsidRDefault="006C1406" w:rsidP="006C1406">
            <w:pPr>
              <w:pStyle w:val="TAC"/>
              <w:rPr>
                <w:rFonts w:cs="Arial"/>
              </w:rPr>
            </w:pPr>
          </w:p>
        </w:tc>
        <w:tc>
          <w:tcPr>
            <w:tcW w:w="322" w:type="pct"/>
            <w:shd w:val="clear" w:color="auto" w:fill="auto"/>
          </w:tcPr>
          <w:p w14:paraId="7FC13109" w14:textId="77777777" w:rsidR="006C1406" w:rsidRPr="00A1115A" w:rsidRDefault="006C1406" w:rsidP="006C1406">
            <w:pPr>
              <w:pStyle w:val="TAC"/>
              <w:rPr>
                <w:rFonts w:cs="Arial"/>
              </w:rPr>
            </w:pPr>
          </w:p>
        </w:tc>
        <w:tc>
          <w:tcPr>
            <w:tcW w:w="263" w:type="pct"/>
          </w:tcPr>
          <w:p w14:paraId="31832A85" w14:textId="77777777" w:rsidR="006C1406" w:rsidRPr="00A1115A" w:rsidRDefault="006C1406" w:rsidP="006C1406">
            <w:pPr>
              <w:pStyle w:val="TAC"/>
              <w:rPr>
                <w:rFonts w:cs="Arial"/>
              </w:rPr>
            </w:pPr>
          </w:p>
        </w:tc>
        <w:tc>
          <w:tcPr>
            <w:tcW w:w="263" w:type="pct"/>
            <w:shd w:val="clear" w:color="auto" w:fill="auto"/>
          </w:tcPr>
          <w:p w14:paraId="1002FAB9" w14:textId="77777777" w:rsidR="006C1406" w:rsidRPr="00A1115A" w:rsidRDefault="006C1406" w:rsidP="006C1406">
            <w:pPr>
              <w:pStyle w:val="TAC"/>
              <w:rPr>
                <w:lang w:eastAsia="zh-CN"/>
              </w:rPr>
            </w:pPr>
          </w:p>
        </w:tc>
        <w:tc>
          <w:tcPr>
            <w:tcW w:w="263" w:type="pct"/>
          </w:tcPr>
          <w:p w14:paraId="5D594CD8" w14:textId="77777777" w:rsidR="006C1406" w:rsidRPr="00A1115A" w:rsidRDefault="006C1406" w:rsidP="006C1406">
            <w:pPr>
              <w:pStyle w:val="TAC"/>
              <w:rPr>
                <w:lang w:eastAsia="zh-CN"/>
              </w:rPr>
            </w:pPr>
          </w:p>
        </w:tc>
        <w:tc>
          <w:tcPr>
            <w:tcW w:w="263" w:type="pct"/>
          </w:tcPr>
          <w:p w14:paraId="45E5D8CE" w14:textId="77777777" w:rsidR="006C1406" w:rsidRPr="00A1115A" w:rsidRDefault="006C1406" w:rsidP="006C1406">
            <w:pPr>
              <w:pStyle w:val="TAC"/>
              <w:rPr>
                <w:lang w:eastAsia="zh-CN"/>
              </w:rPr>
            </w:pPr>
          </w:p>
        </w:tc>
        <w:tc>
          <w:tcPr>
            <w:tcW w:w="263" w:type="pct"/>
          </w:tcPr>
          <w:p w14:paraId="1DBB249D" w14:textId="77777777" w:rsidR="006C1406" w:rsidRPr="00A1115A" w:rsidRDefault="006C1406" w:rsidP="006C1406">
            <w:pPr>
              <w:pStyle w:val="TAC"/>
              <w:rPr>
                <w:lang w:eastAsia="zh-CN"/>
              </w:rPr>
            </w:pPr>
          </w:p>
        </w:tc>
        <w:tc>
          <w:tcPr>
            <w:tcW w:w="322" w:type="pct"/>
          </w:tcPr>
          <w:p w14:paraId="2F786358" w14:textId="77777777" w:rsidR="006C1406" w:rsidRPr="00A1115A" w:rsidRDefault="006C1406" w:rsidP="006C1406">
            <w:pPr>
              <w:pStyle w:val="TAC"/>
              <w:rPr>
                <w:lang w:eastAsia="zh-CN"/>
              </w:rPr>
            </w:pPr>
          </w:p>
        </w:tc>
        <w:tc>
          <w:tcPr>
            <w:tcW w:w="311" w:type="pct"/>
          </w:tcPr>
          <w:p w14:paraId="3887E54F" w14:textId="77777777" w:rsidR="006C1406" w:rsidRPr="00A1115A" w:rsidRDefault="006C1406" w:rsidP="006C1406">
            <w:pPr>
              <w:pStyle w:val="TAC"/>
              <w:rPr>
                <w:lang w:eastAsia="zh-CN"/>
              </w:rPr>
            </w:pPr>
          </w:p>
        </w:tc>
        <w:tc>
          <w:tcPr>
            <w:tcW w:w="263" w:type="pct"/>
          </w:tcPr>
          <w:p w14:paraId="5074E655" w14:textId="77777777" w:rsidR="006C1406" w:rsidRPr="00A1115A" w:rsidRDefault="006C1406" w:rsidP="006C1406">
            <w:pPr>
              <w:pStyle w:val="TAC"/>
              <w:rPr>
                <w:lang w:eastAsia="zh-CN"/>
              </w:rPr>
            </w:pPr>
          </w:p>
        </w:tc>
        <w:tc>
          <w:tcPr>
            <w:tcW w:w="367" w:type="pct"/>
            <w:tcBorders>
              <w:top w:val="nil"/>
              <w:bottom w:val="single" w:sz="4" w:space="0" w:color="auto"/>
            </w:tcBorders>
            <w:shd w:val="clear" w:color="auto" w:fill="auto"/>
          </w:tcPr>
          <w:p w14:paraId="2FB53487" w14:textId="77777777" w:rsidR="006C1406" w:rsidRPr="00A1115A" w:rsidRDefault="006C1406" w:rsidP="006C1406">
            <w:pPr>
              <w:pStyle w:val="TAC"/>
              <w:rPr>
                <w:rFonts w:cs="Arial"/>
              </w:rPr>
            </w:pPr>
          </w:p>
        </w:tc>
      </w:tr>
      <w:tr w:rsidR="006C1406" w:rsidRPr="00A1115A" w14:paraId="5BFBB3E4" w14:textId="77777777" w:rsidTr="00817988">
        <w:trPr>
          <w:trHeight w:val="187"/>
          <w:jc w:val="center"/>
        </w:trPr>
        <w:tc>
          <w:tcPr>
            <w:tcW w:w="479" w:type="pct"/>
            <w:tcBorders>
              <w:bottom w:val="nil"/>
            </w:tcBorders>
            <w:shd w:val="clear" w:color="auto" w:fill="auto"/>
          </w:tcPr>
          <w:p w14:paraId="687B8045" w14:textId="77777777" w:rsidR="006C1406" w:rsidRPr="00A1115A" w:rsidRDefault="006C1406" w:rsidP="006C1406">
            <w:pPr>
              <w:pStyle w:val="TAC"/>
              <w:rPr>
                <w:rFonts w:cs="Arial"/>
              </w:rPr>
            </w:pPr>
            <w:r w:rsidRPr="00A1115A">
              <w:rPr>
                <w:rFonts w:cs="Arial"/>
                <w:lang w:eastAsia="zh-CN"/>
              </w:rPr>
              <w:t>n92</w:t>
            </w:r>
          </w:p>
        </w:tc>
        <w:tc>
          <w:tcPr>
            <w:tcW w:w="263" w:type="pct"/>
          </w:tcPr>
          <w:p w14:paraId="64F4CDFA" w14:textId="77777777" w:rsidR="006C1406" w:rsidRPr="00A1115A" w:rsidRDefault="006C1406" w:rsidP="006C1406">
            <w:pPr>
              <w:pStyle w:val="TAC"/>
              <w:rPr>
                <w:rFonts w:cs="Arial"/>
              </w:rPr>
            </w:pPr>
            <w:r w:rsidRPr="00A1115A">
              <w:rPr>
                <w:rFonts w:cs="Arial" w:hint="eastAsia"/>
                <w:lang w:eastAsia="zh-CN"/>
              </w:rPr>
              <w:t>1</w:t>
            </w:r>
            <w:r w:rsidRPr="00A1115A">
              <w:rPr>
                <w:rFonts w:cs="Arial"/>
                <w:lang w:eastAsia="zh-CN"/>
              </w:rPr>
              <w:t>5</w:t>
            </w:r>
          </w:p>
        </w:tc>
        <w:tc>
          <w:tcPr>
            <w:tcW w:w="263" w:type="pct"/>
            <w:shd w:val="clear" w:color="auto" w:fill="auto"/>
          </w:tcPr>
          <w:p w14:paraId="1E8ED3C7" w14:textId="77777777" w:rsidR="006C1406" w:rsidRPr="00A1115A" w:rsidRDefault="006C1406" w:rsidP="006C1406">
            <w:pPr>
              <w:pStyle w:val="TAC"/>
              <w:rPr>
                <w:rFonts w:cs="Arial"/>
              </w:rPr>
            </w:pPr>
            <w:r w:rsidRPr="00A1115A">
              <w:rPr>
                <w:rFonts w:cs="Arial" w:hint="eastAsia"/>
                <w:szCs w:val="18"/>
              </w:rPr>
              <w:t>25</w:t>
            </w:r>
          </w:p>
        </w:tc>
        <w:tc>
          <w:tcPr>
            <w:tcW w:w="263" w:type="pct"/>
            <w:shd w:val="clear" w:color="auto" w:fill="auto"/>
          </w:tcPr>
          <w:p w14:paraId="685F389B" w14:textId="77777777" w:rsidR="006C1406" w:rsidRPr="00A1115A" w:rsidRDefault="006C1406" w:rsidP="006C1406">
            <w:pPr>
              <w:pStyle w:val="TAC"/>
              <w:rPr>
                <w:rFonts w:cs="Arial"/>
              </w:rPr>
            </w:pPr>
            <w:r w:rsidRPr="00A1115A">
              <w:rPr>
                <w:rFonts w:cs="Arial"/>
                <w:szCs w:val="18"/>
              </w:rPr>
              <w:t>20</w:t>
            </w:r>
            <w:r w:rsidRPr="00A1115A">
              <w:rPr>
                <w:rFonts w:cs="Arial"/>
                <w:szCs w:val="18"/>
                <w:vertAlign w:val="superscript"/>
              </w:rPr>
              <w:t>1</w:t>
            </w:r>
          </w:p>
        </w:tc>
        <w:tc>
          <w:tcPr>
            <w:tcW w:w="409" w:type="pct"/>
            <w:shd w:val="clear" w:color="auto" w:fill="auto"/>
          </w:tcPr>
          <w:p w14:paraId="280B7ECE" w14:textId="77777777" w:rsidR="006C1406" w:rsidRPr="00A1115A" w:rsidRDefault="006C1406" w:rsidP="006C1406">
            <w:pPr>
              <w:pStyle w:val="TAC"/>
              <w:rPr>
                <w:rFonts w:cs="Arial"/>
              </w:rPr>
            </w:pPr>
            <w:r w:rsidRPr="00A1115A">
              <w:rPr>
                <w:lang w:eastAsia="zh-CN"/>
              </w:rPr>
              <w:t>20</w:t>
            </w:r>
            <w:r w:rsidRPr="00A1115A">
              <w:rPr>
                <w:rFonts w:cs="Arial"/>
                <w:szCs w:val="18"/>
                <w:vertAlign w:val="superscript"/>
              </w:rPr>
              <w:t>1</w:t>
            </w:r>
          </w:p>
        </w:tc>
        <w:tc>
          <w:tcPr>
            <w:tcW w:w="424" w:type="pct"/>
            <w:shd w:val="clear" w:color="auto" w:fill="auto"/>
          </w:tcPr>
          <w:p w14:paraId="5C0C7F46" w14:textId="77777777" w:rsidR="006C1406" w:rsidRPr="00A1115A" w:rsidRDefault="006C1406" w:rsidP="006C1406">
            <w:pPr>
              <w:pStyle w:val="TAC"/>
              <w:rPr>
                <w:rFonts w:cs="Arial"/>
              </w:rPr>
            </w:pPr>
            <w:r w:rsidRPr="00A1115A">
              <w:rPr>
                <w:lang w:eastAsia="zh-CN"/>
              </w:rPr>
              <w:t>20</w:t>
            </w:r>
            <w:r w:rsidRPr="00A1115A">
              <w:rPr>
                <w:rFonts w:cs="Arial"/>
                <w:szCs w:val="18"/>
                <w:vertAlign w:val="superscript"/>
              </w:rPr>
              <w:t>1</w:t>
            </w:r>
          </w:p>
        </w:tc>
        <w:tc>
          <w:tcPr>
            <w:tcW w:w="322" w:type="pct"/>
            <w:shd w:val="clear" w:color="auto" w:fill="auto"/>
          </w:tcPr>
          <w:p w14:paraId="667B837C" w14:textId="77777777" w:rsidR="006C1406" w:rsidRPr="00A1115A" w:rsidRDefault="006C1406" w:rsidP="006C1406">
            <w:pPr>
              <w:pStyle w:val="TAC"/>
              <w:rPr>
                <w:rFonts w:cs="Arial"/>
              </w:rPr>
            </w:pPr>
          </w:p>
        </w:tc>
        <w:tc>
          <w:tcPr>
            <w:tcW w:w="263" w:type="pct"/>
          </w:tcPr>
          <w:p w14:paraId="2B700AD5" w14:textId="77777777" w:rsidR="006C1406" w:rsidRPr="00A1115A" w:rsidRDefault="006C1406" w:rsidP="006C1406">
            <w:pPr>
              <w:pStyle w:val="TAC"/>
              <w:rPr>
                <w:rFonts w:cs="Arial"/>
              </w:rPr>
            </w:pPr>
          </w:p>
        </w:tc>
        <w:tc>
          <w:tcPr>
            <w:tcW w:w="263" w:type="pct"/>
            <w:shd w:val="clear" w:color="auto" w:fill="auto"/>
          </w:tcPr>
          <w:p w14:paraId="045C5E9B" w14:textId="77777777" w:rsidR="006C1406" w:rsidRPr="00A1115A" w:rsidRDefault="006C1406" w:rsidP="006C1406">
            <w:pPr>
              <w:pStyle w:val="TAC"/>
              <w:rPr>
                <w:lang w:eastAsia="zh-CN"/>
              </w:rPr>
            </w:pPr>
          </w:p>
        </w:tc>
        <w:tc>
          <w:tcPr>
            <w:tcW w:w="263" w:type="pct"/>
          </w:tcPr>
          <w:p w14:paraId="66A60FE3" w14:textId="77777777" w:rsidR="006C1406" w:rsidRPr="00A1115A" w:rsidRDefault="006C1406" w:rsidP="006C1406">
            <w:pPr>
              <w:pStyle w:val="TAC"/>
              <w:rPr>
                <w:lang w:eastAsia="zh-CN"/>
              </w:rPr>
            </w:pPr>
          </w:p>
        </w:tc>
        <w:tc>
          <w:tcPr>
            <w:tcW w:w="263" w:type="pct"/>
          </w:tcPr>
          <w:p w14:paraId="0BBC5E6B" w14:textId="77777777" w:rsidR="006C1406" w:rsidRPr="00A1115A" w:rsidRDefault="006C1406" w:rsidP="006C1406">
            <w:pPr>
              <w:pStyle w:val="TAC"/>
              <w:rPr>
                <w:lang w:eastAsia="zh-CN"/>
              </w:rPr>
            </w:pPr>
          </w:p>
        </w:tc>
        <w:tc>
          <w:tcPr>
            <w:tcW w:w="263" w:type="pct"/>
          </w:tcPr>
          <w:p w14:paraId="547EF860" w14:textId="77777777" w:rsidR="006C1406" w:rsidRPr="00A1115A" w:rsidRDefault="006C1406" w:rsidP="006C1406">
            <w:pPr>
              <w:pStyle w:val="TAC"/>
              <w:rPr>
                <w:lang w:eastAsia="zh-CN"/>
              </w:rPr>
            </w:pPr>
          </w:p>
        </w:tc>
        <w:tc>
          <w:tcPr>
            <w:tcW w:w="322" w:type="pct"/>
          </w:tcPr>
          <w:p w14:paraId="260B5BFC" w14:textId="77777777" w:rsidR="006C1406" w:rsidRPr="00A1115A" w:rsidRDefault="006C1406" w:rsidP="006C1406">
            <w:pPr>
              <w:pStyle w:val="TAC"/>
              <w:rPr>
                <w:lang w:eastAsia="zh-CN"/>
              </w:rPr>
            </w:pPr>
          </w:p>
        </w:tc>
        <w:tc>
          <w:tcPr>
            <w:tcW w:w="311" w:type="pct"/>
          </w:tcPr>
          <w:p w14:paraId="1CD4959C" w14:textId="77777777" w:rsidR="006C1406" w:rsidRPr="00A1115A" w:rsidRDefault="006C1406" w:rsidP="006C1406">
            <w:pPr>
              <w:pStyle w:val="TAC"/>
              <w:rPr>
                <w:lang w:eastAsia="zh-CN"/>
              </w:rPr>
            </w:pPr>
          </w:p>
        </w:tc>
        <w:tc>
          <w:tcPr>
            <w:tcW w:w="263" w:type="pct"/>
          </w:tcPr>
          <w:p w14:paraId="227C4AF4" w14:textId="77777777" w:rsidR="006C1406" w:rsidRPr="00A1115A" w:rsidRDefault="006C1406" w:rsidP="006C1406">
            <w:pPr>
              <w:pStyle w:val="TAC"/>
              <w:rPr>
                <w:lang w:eastAsia="zh-CN"/>
              </w:rPr>
            </w:pPr>
          </w:p>
        </w:tc>
        <w:tc>
          <w:tcPr>
            <w:tcW w:w="367" w:type="pct"/>
            <w:tcBorders>
              <w:bottom w:val="nil"/>
            </w:tcBorders>
            <w:shd w:val="clear" w:color="auto" w:fill="auto"/>
          </w:tcPr>
          <w:p w14:paraId="15543ED8" w14:textId="77777777" w:rsidR="006C1406" w:rsidRPr="00A1115A" w:rsidRDefault="006C1406" w:rsidP="006C1406">
            <w:pPr>
              <w:pStyle w:val="TAC"/>
              <w:rPr>
                <w:rFonts w:cs="Arial"/>
              </w:rPr>
            </w:pPr>
            <w:r w:rsidRPr="00A1115A">
              <w:rPr>
                <w:rFonts w:cs="Arial" w:hint="eastAsia"/>
                <w:lang w:eastAsia="zh-CN"/>
              </w:rPr>
              <w:t>FD</w:t>
            </w:r>
            <w:r w:rsidRPr="00A1115A">
              <w:rPr>
                <w:rFonts w:cs="Arial"/>
                <w:lang w:eastAsia="zh-CN"/>
              </w:rPr>
              <w:t>D</w:t>
            </w:r>
          </w:p>
        </w:tc>
      </w:tr>
      <w:tr w:rsidR="006C1406" w:rsidRPr="00A1115A" w14:paraId="51D9D02D" w14:textId="77777777" w:rsidTr="00817988">
        <w:trPr>
          <w:trHeight w:val="187"/>
          <w:jc w:val="center"/>
        </w:trPr>
        <w:tc>
          <w:tcPr>
            <w:tcW w:w="479" w:type="pct"/>
            <w:tcBorders>
              <w:top w:val="nil"/>
              <w:bottom w:val="nil"/>
            </w:tcBorders>
            <w:shd w:val="clear" w:color="auto" w:fill="auto"/>
          </w:tcPr>
          <w:p w14:paraId="62312058" w14:textId="77777777" w:rsidR="006C1406" w:rsidRPr="00A1115A" w:rsidRDefault="006C1406" w:rsidP="006C1406">
            <w:pPr>
              <w:pStyle w:val="TAC"/>
              <w:rPr>
                <w:rFonts w:cs="Arial"/>
              </w:rPr>
            </w:pPr>
          </w:p>
        </w:tc>
        <w:tc>
          <w:tcPr>
            <w:tcW w:w="263" w:type="pct"/>
          </w:tcPr>
          <w:p w14:paraId="11B2CD1A" w14:textId="77777777" w:rsidR="006C1406" w:rsidRPr="00A1115A" w:rsidRDefault="006C1406" w:rsidP="006C1406">
            <w:pPr>
              <w:pStyle w:val="TAC"/>
              <w:rPr>
                <w:rFonts w:cs="Arial"/>
              </w:rPr>
            </w:pPr>
            <w:r w:rsidRPr="00A1115A">
              <w:rPr>
                <w:rFonts w:cs="Arial" w:hint="eastAsia"/>
                <w:lang w:eastAsia="zh-CN"/>
              </w:rPr>
              <w:t>3</w:t>
            </w:r>
            <w:r w:rsidRPr="00A1115A">
              <w:rPr>
                <w:rFonts w:cs="Arial"/>
                <w:lang w:eastAsia="zh-CN"/>
              </w:rPr>
              <w:t>0</w:t>
            </w:r>
          </w:p>
        </w:tc>
        <w:tc>
          <w:tcPr>
            <w:tcW w:w="263" w:type="pct"/>
            <w:shd w:val="clear" w:color="auto" w:fill="auto"/>
          </w:tcPr>
          <w:p w14:paraId="13731EF6" w14:textId="77777777" w:rsidR="006C1406" w:rsidRPr="00A1115A" w:rsidRDefault="006C1406" w:rsidP="006C1406">
            <w:pPr>
              <w:pStyle w:val="TAC"/>
              <w:rPr>
                <w:rFonts w:cs="Arial"/>
              </w:rPr>
            </w:pPr>
          </w:p>
        </w:tc>
        <w:tc>
          <w:tcPr>
            <w:tcW w:w="263" w:type="pct"/>
            <w:shd w:val="clear" w:color="auto" w:fill="auto"/>
          </w:tcPr>
          <w:p w14:paraId="427785E7" w14:textId="77777777" w:rsidR="006C1406" w:rsidRPr="00A1115A" w:rsidRDefault="006C1406" w:rsidP="006C1406">
            <w:pPr>
              <w:pStyle w:val="TAC"/>
              <w:rPr>
                <w:rFonts w:cs="Arial"/>
              </w:rPr>
            </w:pPr>
            <w:r w:rsidRPr="00A1115A">
              <w:rPr>
                <w:rFonts w:cs="Arial" w:hint="eastAsia"/>
                <w:szCs w:val="18"/>
              </w:rPr>
              <w:t>10</w:t>
            </w:r>
            <w:r w:rsidRPr="00A1115A">
              <w:rPr>
                <w:rFonts w:cs="Arial"/>
                <w:szCs w:val="18"/>
                <w:vertAlign w:val="superscript"/>
              </w:rPr>
              <w:t>1</w:t>
            </w:r>
          </w:p>
        </w:tc>
        <w:tc>
          <w:tcPr>
            <w:tcW w:w="409" w:type="pct"/>
            <w:shd w:val="clear" w:color="auto" w:fill="auto"/>
          </w:tcPr>
          <w:p w14:paraId="7E58D425" w14:textId="77777777" w:rsidR="006C1406" w:rsidRPr="00A1115A" w:rsidRDefault="006C1406" w:rsidP="006C1406">
            <w:pPr>
              <w:pStyle w:val="TAC"/>
              <w:rPr>
                <w:rFonts w:cs="Arial"/>
              </w:rPr>
            </w:pPr>
            <w:r w:rsidRPr="00A1115A">
              <w:rPr>
                <w:lang w:eastAsia="zh-CN"/>
              </w:rPr>
              <w:t>10</w:t>
            </w:r>
            <w:r w:rsidRPr="00A1115A">
              <w:rPr>
                <w:rFonts w:cs="Arial"/>
                <w:szCs w:val="18"/>
                <w:vertAlign w:val="superscript"/>
              </w:rPr>
              <w:t>1</w:t>
            </w:r>
          </w:p>
        </w:tc>
        <w:tc>
          <w:tcPr>
            <w:tcW w:w="424" w:type="pct"/>
            <w:shd w:val="clear" w:color="auto" w:fill="auto"/>
          </w:tcPr>
          <w:p w14:paraId="30CF787E" w14:textId="77777777" w:rsidR="006C1406" w:rsidRPr="00A1115A" w:rsidRDefault="006C1406" w:rsidP="006C1406">
            <w:pPr>
              <w:pStyle w:val="TAC"/>
              <w:rPr>
                <w:rFonts w:cs="Arial"/>
              </w:rPr>
            </w:pPr>
            <w:r w:rsidRPr="00A1115A">
              <w:rPr>
                <w:lang w:eastAsia="zh-CN"/>
              </w:rPr>
              <w:t>10</w:t>
            </w:r>
            <w:r w:rsidRPr="00A1115A">
              <w:rPr>
                <w:rFonts w:cs="Arial"/>
                <w:szCs w:val="18"/>
                <w:vertAlign w:val="superscript"/>
              </w:rPr>
              <w:t>1</w:t>
            </w:r>
          </w:p>
        </w:tc>
        <w:tc>
          <w:tcPr>
            <w:tcW w:w="322" w:type="pct"/>
            <w:shd w:val="clear" w:color="auto" w:fill="auto"/>
          </w:tcPr>
          <w:p w14:paraId="224E46BA" w14:textId="77777777" w:rsidR="006C1406" w:rsidRPr="00A1115A" w:rsidRDefault="006C1406" w:rsidP="006C1406">
            <w:pPr>
              <w:pStyle w:val="TAC"/>
              <w:rPr>
                <w:rFonts w:cs="Arial"/>
              </w:rPr>
            </w:pPr>
          </w:p>
        </w:tc>
        <w:tc>
          <w:tcPr>
            <w:tcW w:w="263" w:type="pct"/>
          </w:tcPr>
          <w:p w14:paraId="2FFC15F4" w14:textId="77777777" w:rsidR="006C1406" w:rsidRPr="00A1115A" w:rsidRDefault="006C1406" w:rsidP="006C1406">
            <w:pPr>
              <w:pStyle w:val="TAC"/>
              <w:rPr>
                <w:rFonts w:cs="Arial"/>
              </w:rPr>
            </w:pPr>
          </w:p>
        </w:tc>
        <w:tc>
          <w:tcPr>
            <w:tcW w:w="263" w:type="pct"/>
            <w:shd w:val="clear" w:color="auto" w:fill="auto"/>
          </w:tcPr>
          <w:p w14:paraId="74E2F6F2" w14:textId="77777777" w:rsidR="006C1406" w:rsidRPr="00A1115A" w:rsidRDefault="006C1406" w:rsidP="006C1406">
            <w:pPr>
              <w:pStyle w:val="TAC"/>
              <w:rPr>
                <w:lang w:eastAsia="zh-CN"/>
              </w:rPr>
            </w:pPr>
          </w:p>
        </w:tc>
        <w:tc>
          <w:tcPr>
            <w:tcW w:w="263" w:type="pct"/>
          </w:tcPr>
          <w:p w14:paraId="4228A2CA" w14:textId="77777777" w:rsidR="006C1406" w:rsidRPr="00A1115A" w:rsidRDefault="006C1406" w:rsidP="006C1406">
            <w:pPr>
              <w:pStyle w:val="TAC"/>
              <w:rPr>
                <w:lang w:eastAsia="zh-CN"/>
              </w:rPr>
            </w:pPr>
          </w:p>
        </w:tc>
        <w:tc>
          <w:tcPr>
            <w:tcW w:w="263" w:type="pct"/>
          </w:tcPr>
          <w:p w14:paraId="2BFA0968" w14:textId="77777777" w:rsidR="006C1406" w:rsidRPr="00A1115A" w:rsidRDefault="006C1406" w:rsidP="006C1406">
            <w:pPr>
              <w:pStyle w:val="TAC"/>
              <w:rPr>
                <w:lang w:eastAsia="zh-CN"/>
              </w:rPr>
            </w:pPr>
          </w:p>
        </w:tc>
        <w:tc>
          <w:tcPr>
            <w:tcW w:w="263" w:type="pct"/>
          </w:tcPr>
          <w:p w14:paraId="3247B572" w14:textId="77777777" w:rsidR="006C1406" w:rsidRPr="00A1115A" w:rsidRDefault="006C1406" w:rsidP="006C1406">
            <w:pPr>
              <w:pStyle w:val="TAC"/>
              <w:rPr>
                <w:lang w:eastAsia="zh-CN"/>
              </w:rPr>
            </w:pPr>
          </w:p>
        </w:tc>
        <w:tc>
          <w:tcPr>
            <w:tcW w:w="322" w:type="pct"/>
          </w:tcPr>
          <w:p w14:paraId="0408A804" w14:textId="77777777" w:rsidR="006C1406" w:rsidRPr="00A1115A" w:rsidRDefault="006C1406" w:rsidP="006C1406">
            <w:pPr>
              <w:pStyle w:val="TAC"/>
              <w:rPr>
                <w:lang w:eastAsia="zh-CN"/>
              </w:rPr>
            </w:pPr>
          </w:p>
        </w:tc>
        <w:tc>
          <w:tcPr>
            <w:tcW w:w="311" w:type="pct"/>
          </w:tcPr>
          <w:p w14:paraId="5B224D82" w14:textId="77777777" w:rsidR="006C1406" w:rsidRPr="00A1115A" w:rsidRDefault="006C1406" w:rsidP="006C1406">
            <w:pPr>
              <w:pStyle w:val="TAC"/>
              <w:rPr>
                <w:lang w:eastAsia="zh-CN"/>
              </w:rPr>
            </w:pPr>
          </w:p>
        </w:tc>
        <w:tc>
          <w:tcPr>
            <w:tcW w:w="263" w:type="pct"/>
          </w:tcPr>
          <w:p w14:paraId="4E046CEF" w14:textId="77777777" w:rsidR="006C1406" w:rsidRPr="00A1115A" w:rsidRDefault="006C1406" w:rsidP="006C1406">
            <w:pPr>
              <w:pStyle w:val="TAC"/>
              <w:rPr>
                <w:lang w:eastAsia="zh-CN"/>
              </w:rPr>
            </w:pPr>
          </w:p>
        </w:tc>
        <w:tc>
          <w:tcPr>
            <w:tcW w:w="367" w:type="pct"/>
            <w:tcBorders>
              <w:top w:val="nil"/>
              <w:bottom w:val="nil"/>
            </w:tcBorders>
            <w:shd w:val="clear" w:color="auto" w:fill="auto"/>
          </w:tcPr>
          <w:p w14:paraId="1AD3FE91" w14:textId="77777777" w:rsidR="006C1406" w:rsidRPr="00A1115A" w:rsidRDefault="006C1406" w:rsidP="006C1406">
            <w:pPr>
              <w:pStyle w:val="TAC"/>
              <w:rPr>
                <w:rFonts w:cs="Arial"/>
              </w:rPr>
            </w:pPr>
          </w:p>
        </w:tc>
      </w:tr>
      <w:tr w:rsidR="006C1406" w:rsidRPr="00A1115A" w14:paraId="5F706A01" w14:textId="77777777" w:rsidTr="00817988">
        <w:trPr>
          <w:trHeight w:val="187"/>
          <w:jc w:val="center"/>
        </w:trPr>
        <w:tc>
          <w:tcPr>
            <w:tcW w:w="479" w:type="pct"/>
            <w:tcBorders>
              <w:top w:val="nil"/>
              <w:bottom w:val="single" w:sz="4" w:space="0" w:color="auto"/>
            </w:tcBorders>
            <w:shd w:val="clear" w:color="auto" w:fill="auto"/>
          </w:tcPr>
          <w:p w14:paraId="2C141D79" w14:textId="77777777" w:rsidR="006C1406" w:rsidRPr="00A1115A" w:rsidRDefault="006C1406" w:rsidP="006C1406">
            <w:pPr>
              <w:pStyle w:val="TAC"/>
              <w:rPr>
                <w:rFonts w:cs="Arial"/>
              </w:rPr>
            </w:pPr>
          </w:p>
        </w:tc>
        <w:tc>
          <w:tcPr>
            <w:tcW w:w="263" w:type="pct"/>
          </w:tcPr>
          <w:p w14:paraId="1ABB7D9B" w14:textId="77777777" w:rsidR="006C1406" w:rsidRPr="00A1115A" w:rsidRDefault="006C1406" w:rsidP="006C1406">
            <w:pPr>
              <w:pStyle w:val="TAC"/>
              <w:rPr>
                <w:rFonts w:cs="Arial"/>
              </w:rPr>
            </w:pPr>
            <w:r w:rsidRPr="00A1115A">
              <w:rPr>
                <w:rFonts w:cs="Arial" w:hint="eastAsia"/>
                <w:lang w:eastAsia="zh-CN"/>
              </w:rPr>
              <w:t>6</w:t>
            </w:r>
            <w:r w:rsidRPr="00A1115A">
              <w:rPr>
                <w:rFonts w:cs="Arial"/>
                <w:lang w:eastAsia="zh-CN"/>
              </w:rPr>
              <w:t>0</w:t>
            </w:r>
          </w:p>
        </w:tc>
        <w:tc>
          <w:tcPr>
            <w:tcW w:w="263" w:type="pct"/>
            <w:shd w:val="clear" w:color="auto" w:fill="auto"/>
          </w:tcPr>
          <w:p w14:paraId="25CE6433" w14:textId="77777777" w:rsidR="006C1406" w:rsidRPr="00A1115A" w:rsidRDefault="006C1406" w:rsidP="006C1406">
            <w:pPr>
              <w:pStyle w:val="TAC"/>
              <w:rPr>
                <w:rFonts w:cs="Arial"/>
              </w:rPr>
            </w:pPr>
          </w:p>
        </w:tc>
        <w:tc>
          <w:tcPr>
            <w:tcW w:w="263" w:type="pct"/>
            <w:shd w:val="clear" w:color="auto" w:fill="auto"/>
          </w:tcPr>
          <w:p w14:paraId="79E6B78A" w14:textId="77777777" w:rsidR="006C1406" w:rsidRPr="00A1115A" w:rsidRDefault="006C1406" w:rsidP="006C1406">
            <w:pPr>
              <w:pStyle w:val="TAC"/>
              <w:rPr>
                <w:rFonts w:cs="Arial"/>
              </w:rPr>
            </w:pPr>
          </w:p>
        </w:tc>
        <w:tc>
          <w:tcPr>
            <w:tcW w:w="409" w:type="pct"/>
            <w:shd w:val="clear" w:color="auto" w:fill="auto"/>
          </w:tcPr>
          <w:p w14:paraId="231C201F" w14:textId="77777777" w:rsidR="006C1406" w:rsidRPr="00A1115A" w:rsidRDefault="006C1406" w:rsidP="006C1406">
            <w:pPr>
              <w:pStyle w:val="TAC"/>
              <w:rPr>
                <w:rFonts w:cs="Arial"/>
              </w:rPr>
            </w:pPr>
          </w:p>
        </w:tc>
        <w:tc>
          <w:tcPr>
            <w:tcW w:w="424" w:type="pct"/>
            <w:shd w:val="clear" w:color="auto" w:fill="auto"/>
          </w:tcPr>
          <w:p w14:paraId="090909D3" w14:textId="77777777" w:rsidR="006C1406" w:rsidRPr="00A1115A" w:rsidRDefault="006C1406" w:rsidP="006C1406">
            <w:pPr>
              <w:pStyle w:val="TAC"/>
              <w:rPr>
                <w:rFonts w:cs="Arial"/>
              </w:rPr>
            </w:pPr>
          </w:p>
        </w:tc>
        <w:tc>
          <w:tcPr>
            <w:tcW w:w="322" w:type="pct"/>
            <w:shd w:val="clear" w:color="auto" w:fill="auto"/>
          </w:tcPr>
          <w:p w14:paraId="3ACA9ED9" w14:textId="77777777" w:rsidR="006C1406" w:rsidRPr="00A1115A" w:rsidRDefault="006C1406" w:rsidP="006C1406">
            <w:pPr>
              <w:pStyle w:val="TAC"/>
              <w:rPr>
                <w:rFonts w:cs="Arial"/>
              </w:rPr>
            </w:pPr>
          </w:p>
        </w:tc>
        <w:tc>
          <w:tcPr>
            <w:tcW w:w="263" w:type="pct"/>
          </w:tcPr>
          <w:p w14:paraId="0A3CB158" w14:textId="77777777" w:rsidR="006C1406" w:rsidRPr="00A1115A" w:rsidRDefault="006C1406" w:rsidP="006C1406">
            <w:pPr>
              <w:pStyle w:val="TAC"/>
              <w:rPr>
                <w:rFonts w:cs="Arial"/>
              </w:rPr>
            </w:pPr>
          </w:p>
        </w:tc>
        <w:tc>
          <w:tcPr>
            <w:tcW w:w="263" w:type="pct"/>
            <w:shd w:val="clear" w:color="auto" w:fill="auto"/>
          </w:tcPr>
          <w:p w14:paraId="556C2D85" w14:textId="77777777" w:rsidR="006C1406" w:rsidRPr="00A1115A" w:rsidRDefault="006C1406" w:rsidP="006C1406">
            <w:pPr>
              <w:pStyle w:val="TAC"/>
              <w:rPr>
                <w:lang w:eastAsia="zh-CN"/>
              </w:rPr>
            </w:pPr>
          </w:p>
        </w:tc>
        <w:tc>
          <w:tcPr>
            <w:tcW w:w="263" w:type="pct"/>
          </w:tcPr>
          <w:p w14:paraId="321B3C21" w14:textId="77777777" w:rsidR="006C1406" w:rsidRPr="00A1115A" w:rsidRDefault="006C1406" w:rsidP="006C1406">
            <w:pPr>
              <w:pStyle w:val="TAC"/>
              <w:rPr>
                <w:lang w:eastAsia="zh-CN"/>
              </w:rPr>
            </w:pPr>
          </w:p>
        </w:tc>
        <w:tc>
          <w:tcPr>
            <w:tcW w:w="263" w:type="pct"/>
          </w:tcPr>
          <w:p w14:paraId="59DE9EA5" w14:textId="77777777" w:rsidR="006C1406" w:rsidRPr="00A1115A" w:rsidRDefault="006C1406" w:rsidP="006C1406">
            <w:pPr>
              <w:pStyle w:val="TAC"/>
              <w:rPr>
                <w:lang w:eastAsia="zh-CN"/>
              </w:rPr>
            </w:pPr>
          </w:p>
        </w:tc>
        <w:tc>
          <w:tcPr>
            <w:tcW w:w="263" w:type="pct"/>
          </w:tcPr>
          <w:p w14:paraId="4C7905EB" w14:textId="77777777" w:rsidR="006C1406" w:rsidRPr="00A1115A" w:rsidRDefault="006C1406" w:rsidP="006C1406">
            <w:pPr>
              <w:pStyle w:val="TAC"/>
              <w:rPr>
                <w:lang w:eastAsia="zh-CN"/>
              </w:rPr>
            </w:pPr>
          </w:p>
        </w:tc>
        <w:tc>
          <w:tcPr>
            <w:tcW w:w="322" w:type="pct"/>
          </w:tcPr>
          <w:p w14:paraId="59E4EA60" w14:textId="77777777" w:rsidR="006C1406" w:rsidRPr="00A1115A" w:rsidRDefault="006C1406" w:rsidP="006C1406">
            <w:pPr>
              <w:pStyle w:val="TAC"/>
              <w:rPr>
                <w:lang w:eastAsia="zh-CN"/>
              </w:rPr>
            </w:pPr>
          </w:p>
        </w:tc>
        <w:tc>
          <w:tcPr>
            <w:tcW w:w="311" w:type="pct"/>
          </w:tcPr>
          <w:p w14:paraId="3E005531" w14:textId="77777777" w:rsidR="006C1406" w:rsidRPr="00A1115A" w:rsidRDefault="006C1406" w:rsidP="006C1406">
            <w:pPr>
              <w:pStyle w:val="TAC"/>
              <w:rPr>
                <w:lang w:eastAsia="zh-CN"/>
              </w:rPr>
            </w:pPr>
          </w:p>
        </w:tc>
        <w:tc>
          <w:tcPr>
            <w:tcW w:w="263" w:type="pct"/>
          </w:tcPr>
          <w:p w14:paraId="2DD11D5B" w14:textId="77777777" w:rsidR="006C1406" w:rsidRPr="00A1115A" w:rsidRDefault="006C1406" w:rsidP="006C1406">
            <w:pPr>
              <w:pStyle w:val="TAC"/>
              <w:rPr>
                <w:lang w:eastAsia="zh-CN"/>
              </w:rPr>
            </w:pPr>
          </w:p>
        </w:tc>
        <w:tc>
          <w:tcPr>
            <w:tcW w:w="367" w:type="pct"/>
            <w:tcBorders>
              <w:top w:val="nil"/>
              <w:bottom w:val="single" w:sz="4" w:space="0" w:color="auto"/>
            </w:tcBorders>
            <w:shd w:val="clear" w:color="auto" w:fill="auto"/>
          </w:tcPr>
          <w:p w14:paraId="4A5FFCC2" w14:textId="77777777" w:rsidR="006C1406" w:rsidRPr="00A1115A" w:rsidRDefault="006C1406" w:rsidP="006C1406">
            <w:pPr>
              <w:pStyle w:val="TAC"/>
              <w:rPr>
                <w:rFonts w:cs="Arial"/>
              </w:rPr>
            </w:pPr>
          </w:p>
        </w:tc>
      </w:tr>
      <w:tr w:rsidR="006C1406" w:rsidRPr="00A1115A" w14:paraId="73A0B1B4" w14:textId="77777777" w:rsidTr="00817988">
        <w:trPr>
          <w:trHeight w:val="187"/>
          <w:jc w:val="center"/>
        </w:trPr>
        <w:tc>
          <w:tcPr>
            <w:tcW w:w="479" w:type="pct"/>
            <w:tcBorders>
              <w:bottom w:val="nil"/>
            </w:tcBorders>
            <w:shd w:val="clear" w:color="auto" w:fill="auto"/>
          </w:tcPr>
          <w:p w14:paraId="769F85CC" w14:textId="77777777" w:rsidR="006C1406" w:rsidRPr="00A1115A" w:rsidRDefault="006C1406" w:rsidP="006C1406">
            <w:pPr>
              <w:pStyle w:val="TAC"/>
              <w:rPr>
                <w:rFonts w:cs="Arial"/>
              </w:rPr>
            </w:pPr>
            <w:r w:rsidRPr="00A1115A">
              <w:rPr>
                <w:rFonts w:cs="Arial"/>
                <w:lang w:eastAsia="zh-CN"/>
              </w:rPr>
              <w:t>n93</w:t>
            </w:r>
          </w:p>
        </w:tc>
        <w:tc>
          <w:tcPr>
            <w:tcW w:w="263" w:type="pct"/>
          </w:tcPr>
          <w:p w14:paraId="60DCD05A" w14:textId="77777777" w:rsidR="006C1406" w:rsidRPr="00A1115A" w:rsidRDefault="006C1406" w:rsidP="006C1406">
            <w:pPr>
              <w:pStyle w:val="TAC"/>
              <w:rPr>
                <w:rFonts w:cs="Arial"/>
              </w:rPr>
            </w:pPr>
            <w:r w:rsidRPr="00A1115A">
              <w:rPr>
                <w:rFonts w:cs="Arial" w:hint="eastAsia"/>
                <w:lang w:eastAsia="zh-CN"/>
              </w:rPr>
              <w:t>1</w:t>
            </w:r>
            <w:r w:rsidRPr="00A1115A">
              <w:rPr>
                <w:rFonts w:cs="Arial"/>
                <w:lang w:eastAsia="zh-CN"/>
              </w:rPr>
              <w:t>5</w:t>
            </w:r>
          </w:p>
        </w:tc>
        <w:tc>
          <w:tcPr>
            <w:tcW w:w="263" w:type="pct"/>
            <w:shd w:val="clear" w:color="auto" w:fill="auto"/>
          </w:tcPr>
          <w:p w14:paraId="1232069B" w14:textId="77777777" w:rsidR="006C1406" w:rsidRPr="00A1115A" w:rsidRDefault="006C1406" w:rsidP="006C1406">
            <w:pPr>
              <w:pStyle w:val="TAC"/>
              <w:rPr>
                <w:rFonts w:cs="Arial"/>
              </w:rPr>
            </w:pPr>
            <w:r w:rsidRPr="00A1115A">
              <w:rPr>
                <w:rFonts w:cs="Arial" w:hint="eastAsia"/>
                <w:szCs w:val="18"/>
              </w:rPr>
              <w:t>25</w:t>
            </w:r>
            <w:r w:rsidRPr="00A1115A">
              <w:rPr>
                <w:rFonts w:cs="Arial"/>
                <w:szCs w:val="18"/>
                <w:vertAlign w:val="superscript"/>
              </w:rPr>
              <w:t>4</w:t>
            </w:r>
          </w:p>
        </w:tc>
        <w:tc>
          <w:tcPr>
            <w:tcW w:w="263" w:type="pct"/>
            <w:shd w:val="clear" w:color="auto" w:fill="auto"/>
          </w:tcPr>
          <w:p w14:paraId="24343018" w14:textId="77777777" w:rsidR="006C1406" w:rsidRPr="00A1115A" w:rsidRDefault="006C1406" w:rsidP="006C1406">
            <w:pPr>
              <w:pStyle w:val="TAC"/>
              <w:rPr>
                <w:rFonts w:cs="Arial"/>
              </w:rPr>
            </w:pPr>
            <w:r w:rsidRPr="00A1115A">
              <w:rPr>
                <w:rFonts w:cs="Arial"/>
                <w:szCs w:val="18"/>
              </w:rPr>
              <w:t>25</w:t>
            </w:r>
            <w:r w:rsidRPr="00A1115A">
              <w:rPr>
                <w:rFonts w:cs="Arial"/>
                <w:szCs w:val="18"/>
                <w:vertAlign w:val="superscript"/>
              </w:rPr>
              <w:t>1,4</w:t>
            </w:r>
          </w:p>
        </w:tc>
        <w:tc>
          <w:tcPr>
            <w:tcW w:w="409" w:type="pct"/>
            <w:shd w:val="clear" w:color="auto" w:fill="auto"/>
          </w:tcPr>
          <w:p w14:paraId="0125BCA6" w14:textId="77777777" w:rsidR="006C1406" w:rsidRPr="00A1115A" w:rsidRDefault="006C1406" w:rsidP="006C1406">
            <w:pPr>
              <w:pStyle w:val="TAC"/>
              <w:rPr>
                <w:rFonts w:cs="Arial"/>
              </w:rPr>
            </w:pPr>
          </w:p>
        </w:tc>
        <w:tc>
          <w:tcPr>
            <w:tcW w:w="424" w:type="pct"/>
            <w:shd w:val="clear" w:color="auto" w:fill="auto"/>
          </w:tcPr>
          <w:p w14:paraId="1FC2DB10" w14:textId="77777777" w:rsidR="006C1406" w:rsidRPr="00A1115A" w:rsidRDefault="006C1406" w:rsidP="006C1406">
            <w:pPr>
              <w:pStyle w:val="TAC"/>
              <w:rPr>
                <w:rFonts w:cs="Arial"/>
              </w:rPr>
            </w:pPr>
          </w:p>
        </w:tc>
        <w:tc>
          <w:tcPr>
            <w:tcW w:w="322" w:type="pct"/>
            <w:shd w:val="clear" w:color="auto" w:fill="auto"/>
          </w:tcPr>
          <w:p w14:paraId="115AB57B" w14:textId="77777777" w:rsidR="006C1406" w:rsidRPr="00A1115A" w:rsidRDefault="006C1406" w:rsidP="006C1406">
            <w:pPr>
              <w:pStyle w:val="TAC"/>
              <w:rPr>
                <w:rFonts w:cs="Arial"/>
              </w:rPr>
            </w:pPr>
          </w:p>
        </w:tc>
        <w:tc>
          <w:tcPr>
            <w:tcW w:w="263" w:type="pct"/>
          </w:tcPr>
          <w:p w14:paraId="5FF0E54B" w14:textId="77777777" w:rsidR="006C1406" w:rsidRPr="00A1115A" w:rsidRDefault="006C1406" w:rsidP="006C1406">
            <w:pPr>
              <w:pStyle w:val="TAC"/>
              <w:rPr>
                <w:rFonts w:cs="Arial"/>
              </w:rPr>
            </w:pPr>
          </w:p>
        </w:tc>
        <w:tc>
          <w:tcPr>
            <w:tcW w:w="263" w:type="pct"/>
            <w:shd w:val="clear" w:color="auto" w:fill="auto"/>
          </w:tcPr>
          <w:p w14:paraId="379959E2" w14:textId="77777777" w:rsidR="006C1406" w:rsidRPr="00A1115A" w:rsidRDefault="006C1406" w:rsidP="006C1406">
            <w:pPr>
              <w:pStyle w:val="TAC"/>
              <w:rPr>
                <w:lang w:eastAsia="zh-CN"/>
              </w:rPr>
            </w:pPr>
          </w:p>
        </w:tc>
        <w:tc>
          <w:tcPr>
            <w:tcW w:w="263" w:type="pct"/>
          </w:tcPr>
          <w:p w14:paraId="1119F6FD" w14:textId="77777777" w:rsidR="006C1406" w:rsidRPr="00A1115A" w:rsidRDefault="006C1406" w:rsidP="006C1406">
            <w:pPr>
              <w:pStyle w:val="TAC"/>
              <w:rPr>
                <w:lang w:eastAsia="zh-CN"/>
              </w:rPr>
            </w:pPr>
          </w:p>
        </w:tc>
        <w:tc>
          <w:tcPr>
            <w:tcW w:w="263" w:type="pct"/>
          </w:tcPr>
          <w:p w14:paraId="2C25111E" w14:textId="77777777" w:rsidR="006C1406" w:rsidRPr="00A1115A" w:rsidRDefault="006C1406" w:rsidP="006C1406">
            <w:pPr>
              <w:pStyle w:val="TAC"/>
              <w:rPr>
                <w:lang w:eastAsia="zh-CN"/>
              </w:rPr>
            </w:pPr>
          </w:p>
        </w:tc>
        <w:tc>
          <w:tcPr>
            <w:tcW w:w="263" w:type="pct"/>
          </w:tcPr>
          <w:p w14:paraId="250E7122" w14:textId="77777777" w:rsidR="006C1406" w:rsidRPr="00A1115A" w:rsidRDefault="006C1406" w:rsidP="006C1406">
            <w:pPr>
              <w:pStyle w:val="TAC"/>
              <w:rPr>
                <w:lang w:eastAsia="zh-CN"/>
              </w:rPr>
            </w:pPr>
          </w:p>
        </w:tc>
        <w:tc>
          <w:tcPr>
            <w:tcW w:w="322" w:type="pct"/>
          </w:tcPr>
          <w:p w14:paraId="3616F8E6" w14:textId="77777777" w:rsidR="006C1406" w:rsidRPr="00A1115A" w:rsidRDefault="006C1406" w:rsidP="006C1406">
            <w:pPr>
              <w:pStyle w:val="TAC"/>
              <w:rPr>
                <w:lang w:eastAsia="zh-CN"/>
              </w:rPr>
            </w:pPr>
          </w:p>
        </w:tc>
        <w:tc>
          <w:tcPr>
            <w:tcW w:w="311" w:type="pct"/>
          </w:tcPr>
          <w:p w14:paraId="2A575756" w14:textId="77777777" w:rsidR="006C1406" w:rsidRPr="00A1115A" w:rsidRDefault="006C1406" w:rsidP="006C1406">
            <w:pPr>
              <w:pStyle w:val="TAC"/>
              <w:rPr>
                <w:lang w:eastAsia="zh-CN"/>
              </w:rPr>
            </w:pPr>
          </w:p>
        </w:tc>
        <w:tc>
          <w:tcPr>
            <w:tcW w:w="263" w:type="pct"/>
          </w:tcPr>
          <w:p w14:paraId="73BE5887" w14:textId="77777777" w:rsidR="006C1406" w:rsidRPr="00A1115A" w:rsidRDefault="006C1406" w:rsidP="006C1406">
            <w:pPr>
              <w:pStyle w:val="TAC"/>
              <w:rPr>
                <w:lang w:eastAsia="zh-CN"/>
              </w:rPr>
            </w:pPr>
          </w:p>
        </w:tc>
        <w:tc>
          <w:tcPr>
            <w:tcW w:w="367" w:type="pct"/>
            <w:tcBorders>
              <w:bottom w:val="nil"/>
            </w:tcBorders>
            <w:shd w:val="clear" w:color="auto" w:fill="auto"/>
          </w:tcPr>
          <w:p w14:paraId="68572E86" w14:textId="77777777" w:rsidR="006C1406" w:rsidRPr="00A1115A" w:rsidRDefault="006C1406" w:rsidP="006C1406">
            <w:pPr>
              <w:pStyle w:val="TAC"/>
              <w:rPr>
                <w:rFonts w:cs="Arial"/>
              </w:rPr>
            </w:pPr>
            <w:r w:rsidRPr="00A1115A">
              <w:rPr>
                <w:rFonts w:cs="Arial" w:hint="eastAsia"/>
                <w:lang w:eastAsia="zh-CN"/>
              </w:rPr>
              <w:t>FD</w:t>
            </w:r>
            <w:r w:rsidRPr="00A1115A">
              <w:rPr>
                <w:rFonts w:cs="Arial"/>
                <w:lang w:eastAsia="zh-CN"/>
              </w:rPr>
              <w:t>D</w:t>
            </w:r>
          </w:p>
        </w:tc>
      </w:tr>
      <w:tr w:rsidR="006C1406" w:rsidRPr="00A1115A" w14:paraId="2F21E9F9" w14:textId="77777777" w:rsidTr="00817988">
        <w:trPr>
          <w:trHeight w:val="187"/>
          <w:jc w:val="center"/>
        </w:trPr>
        <w:tc>
          <w:tcPr>
            <w:tcW w:w="479" w:type="pct"/>
            <w:tcBorders>
              <w:top w:val="nil"/>
              <w:bottom w:val="nil"/>
            </w:tcBorders>
            <w:shd w:val="clear" w:color="auto" w:fill="auto"/>
          </w:tcPr>
          <w:p w14:paraId="76CE3D39" w14:textId="77777777" w:rsidR="006C1406" w:rsidRPr="00A1115A" w:rsidRDefault="006C1406" w:rsidP="006C1406">
            <w:pPr>
              <w:pStyle w:val="TAC"/>
              <w:rPr>
                <w:rFonts w:cs="Arial"/>
              </w:rPr>
            </w:pPr>
          </w:p>
        </w:tc>
        <w:tc>
          <w:tcPr>
            <w:tcW w:w="263" w:type="pct"/>
          </w:tcPr>
          <w:p w14:paraId="610FB734" w14:textId="77777777" w:rsidR="006C1406" w:rsidRPr="00A1115A" w:rsidRDefault="006C1406" w:rsidP="006C1406">
            <w:pPr>
              <w:pStyle w:val="TAC"/>
              <w:rPr>
                <w:rFonts w:cs="Arial"/>
              </w:rPr>
            </w:pPr>
            <w:r w:rsidRPr="00A1115A">
              <w:rPr>
                <w:rFonts w:cs="Arial" w:hint="eastAsia"/>
                <w:lang w:eastAsia="zh-CN"/>
              </w:rPr>
              <w:t>3</w:t>
            </w:r>
            <w:r w:rsidRPr="00A1115A">
              <w:rPr>
                <w:rFonts w:cs="Arial"/>
                <w:lang w:eastAsia="zh-CN"/>
              </w:rPr>
              <w:t>0</w:t>
            </w:r>
          </w:p>
        </w:tc>
        <w:tc>
          <w:tcPr>
            <w:tcW w:w="263" w:type="pct"/>
            <w:shd w:val="clear" w:color="auto" w:fill="auto"/>
          </w:tcPr>
          <w:p w14:paraId="32F43DB4" w14:textId="77777777" w:rsidR="006C1406" w:rsidRPr="00A1115A" w:rsidRDefault="006C1406" w:rsidP="006C1406">
            <w:pPr>
              <w:pStyle w:val="TAC"/>
              <w:rPr>
                <w:rFonts w:cs="Arial"/>
              </w:rPr>
            </w:pPr>
          </w:p>
        </w:tc>
        <w:tc>
          <w:tcPr>
            <w:tcW w:w="263" w:type="pct"/>
            <w:shd w:val="clear" w:color="auto" w:fill="auto"/>
          </w:tcPr>
          <w:p w14:paraId="5EEFE6E0" w14:textId="77777777" w:rsidR="006C1406" w:rsidRPr="00A1115A" w:rsidRDefault="006C1406" w:rsidP="006C1406">
            <w:pPr>
              <w:pStyle w:val="TAC"/>
              <w:rPr>
                <w:rFonts w:cs="Arial"/>
              </w:rPr>
            </w:pPr>
          </w:p>
        </w:tc>
        <w:tc>
          <w:tcPr>
            <w:tcW w:w="409" w:type="pct"/>
            <w:shd w:val="clear" w:color="auto" w:fill="auto"/>
          </w:tcPr>
          <w:p w14:paraId="3478F9F7" w14:textId="77777777" w:rsidR="006C1406" w:rsidRPr="00A1115A" w:rsidRDefault="006C1406" w:rsidP="006C1406">
            <w:pPr>
              <w:pStyle w:val="TAC"/>
              <w:rPr>
                <w:rFonts w:cs="Arial"/>
              </w:rPr>
            </w:pPr>
          </w:p>
        </w:tc>
        <w:tc>
          <w:tcPr>
            <w:tcW w:w="424" w:type="pct"/>
            <w:shd w:val="clear" w:color="auto" w:fill="auto"/>
          </w:tcPr>
          <w:p w14:paraId="201A435C" w14:textId="77777777" w:rsidR="006C1406" w:rsidRPr="00A1115A" w:rsidRDefault="006C1406" w:rsidP="006C1406">
            <w:pPr>
              <w:pStyle w:val="TAC"/>
              <w:rPr>
                <w:rFonts w:cs="Arial"/>
              </w:rPr>
            </w:pPr>
          </w:p>
        </w:tc>
        <w:tc>
          <w:tcPr>
            <w:tcW w:w="322" w:type="pct"/>
            <w:shd w:val="clear" w:color="auto" w:fill="auto"/>
          </w:tcPr>
          <w:p w14:paraId="2A96F6F7" w14:textId="77777777" w:rsidR="006C1406" w:rsidRPr="00A1115A" w:rsidRDefault="006C1406" w:rsidP="006C1406">
            <w:pPr>
              <w:pStyle w:val="TAC"/>
              <w:rPr>
                <w:rFonts w:cs="Arial"/>
              </w:rPr>
            </w:pPr>
          </w:p>
        </w:tc>
        <w:tc>
          <w:tcPr>
            <w:tcW w:w="263" w:type="pct"/>
          </w:tcPr>
          <w:p w14:paraId="7C8D33B3" w14:textId="77777777" w:rsidR="006C1406" w:rsidRPr="00A1115A" w:rsidRDefault="006C1406" w:rsidP="006C1406">
            <w:pPr>
              <w:pStyle w:val="TAC"/>
              <w:rPr>
                <w:rFonts w:cs="Arial"/>
              </w:rPr>
            </w:pPr>
          </w:p>
        </w:tc>
        <w:tc>
          <w:tcPr>
            <w:tcW w:w="263" w:type="pct"/>
            <w:shd w:val="clear" w:color="auto" w:fill="auto"/>
          </w:tcPr>
          <w:p w14:paraId="50054F4A" w14:textId="77777777" w:rsidR="006C1406" w:rsidRPr="00A1115A" w:rsidRDefault="006C1406" w:rsidP="006C1406">
            <w:pPr>
              <w:pStyle w:val="TAC"/>
              <w:rPr>
                <w:lang w:eastAsia="zh-CN"/>
              </w:rPr>
            </w:pPr>
          </w:p>
        </w:tc>
        <w:tc>
          <w:tcPr>
            <w:tcW w:w="263" w:type="pct"/>
          </w:tcPr>
          <w:p w14:paraId="76BFAE0F" w14:textId="77777777" w:rsidR="006C1406" w:rsidRPr="00A1115A" w:rsidRDefault="006C1406" w:rsidP="006C1406">
            <w:pPr>
              <w:pStyle w:val="TAC"/>
              <w:rPr>
                <w:lang w:eastAsia="zh-CN"/>
              </w:rPr>
            </w:pPr>
          </w:p>
        </w:tc>
        <w:tc>
          <w:tcPr>
            <w:tcW w:w="263" w:type="pct"/>
          </w:tcPr>
          <w:p w14:paraId="32857008" w14:textId="77777777" w:rsidR="006C1406" w:rsidRPr="00A1115A" w:rsidRDefault="006C1406" w:rsidP="006C1406">
            <w:pPr>
              <w:pStyle w:val="TAC"/>
              <w:rPr>
                <w:lang w:eastAsia="zh-CN"/>
              </w:rPr>
            </w:pPr>
          </w:p>
        </w:tc>
        <w:tc>
          <w:tcPr>
            <w:tcW w:w="263" w:type="pct"/>
          </w:tcPr>
          <w:p w14:paraId="4427C30A" w14:textId="77777777" w:rsidR="006C1406" w:rsidRPr="00A1115A" w:rsidRDefault="006C1406" w:rsidP="006C1406">
            <w:pPr>
              <w:pStyle w:val="TAC"/>
              <w:rPr>
                <w:lang w:eastAsia="zh-CN"/>
              </w:rPr>
            </w:pPr>
          </w:p>
        </w:tc>
        <w:tc>
          <w:tcPr>
            <w:tcW w:w="322" w:type="pct"/>
          </w:tcPr>
          <w:p w14:paraId="44723232" w14:textId="77777777" w:rsidR="006C1406" w:rsidRPr="00A1115A" w:rsidRDefault="006C1406" w:rsidP="006C1406">
            <w:pPr>
              <w:pStyle w:val="TAC"/>
              <w:rPr>
                <w:lang w:eastAsia="zh-CN"/>
              </w:rPr>
            </w:pPr>
          </w:p>
        </w:tc>
        <w:tc>
          <w:tcPr>
            <w:tcW w:w="311" w:type="pct"/>
          </w:tcPr>
          <w:p w14:paraId="6BFC80A7" w14:textId="77777777" w:rsidR="006C1406" w:rsidRPr="00A1115A" w:rsidRDefault="006C1406" w:rsidP="006C1406">
            <w:pPr>
              <w:pStyle w:val="TAC"/>
              <w:rPr>
                <w:lang w:eastAsia="zh-CN"/>
              </w:rPr>
            </w:pPr>
          </w:p>
        </w:tc>
        <w:tc>
          <w:tcPr>
            <w:tcW w:w="263" w:type="pct"/>
          </w:tcPr>
          <w:p w14:paraId="50E0745D" w14:textId="77777777" w:rsidR="006C1406" w:rsidRPr="00A1115A" w:rsidRDefault="006C1406" w:rsidP="006C1406">
            <w:pPr>
              <w:pStyle w:val="TAC"/>
              <w:rPr>
                <w:lang w:eastAsia="zh-CN"/>
              </w:rPr>
            </w:pPr>
          </w:p>
        </w:tc>
        <w:tc>
          <w:tcPr>
            <w:tcW w:w="367" w:type="pct"/>
            <w:tcBorders>
              <w:top w:val="nil"/>
              <w:bottom w:val="nil"/>
            </w:tcBorders>
            <w:shd w:val="clear" w:color="auto" w:fill="auto"/>
          </w:tcPr>
          <w:p w14:paraId="4DDCEAA0" w14:textId="77777777" w:rsidR="006C1406" w:rsidRPr="00A1115A" w:rsidRDefault="006C1406" w:rsidP="006C1406">
            <w:pPr>
              <w:pStyle w:val="TAC"/>
              <w:rPr>
                <w:rFonts w:cs="Arial"/>
              </w:rPr>
            </w:pPr>
          </w:p>
        </w:tc>
      </w:tr>
      <w:tr w:rsidR="006C1406" w:rsidRPr="00A1115A" w14:paraId="03948C91" w14:textId="77777777" w:rsidTr="00817988">
        <w:trPr>
          <w:trHeight w:val="187"/>
          <w:jc w:val="center"/>
        </w:trPr>
        <w:tc>
          <w:tcPr>
            <w:tcW w:w="479" w:type="pct"/>
            <w:tcBorders>
              <w:top w:val="nil"/>
              <w:bottom w:val="single" w:sz="4" w:space="0" w:color="auto"/>
            </w:tcBorders>
            <w:shd w:val="clear" w:color="auto" w:fill="auto"/>
          </w:tcPr>
          <w:p w14:paraId="4319B3DF" w14:textId="77777777" w:rsidR="006C1406" w:rsidRPr="00A1115A" w:rsidRDefault="006C1406" w:rsidP="006C1406">
            <w:pPr>
              <w:pStyle w:val="TAC"/>
              <w:rPr>
                <w:rFonts w:cs="Arial"/>
              </w:rPr>
            </w:pPr>
          </w:p>
        </w:tc>
        <w:tc>
          <w:tcPr>
            <w:tcW w:w="263" w:type="pct"/>
          </w:tcPr>
          <w:p w14:paraId="4C16579D" w14:textId="77777777" w:rsidR="006C1406" w:rsidRPr="00A1115A" w:rsidRDefault="006C1406" w:rsidP="006C1406">
            <w:pPr>
              <w:pStyle w:val="TAC"/>
              <w:rPr>
                <w:rFonts w:cs="Arial"/>
              </w:rPr>
            </w:pPr>
            <w:r w:rsidRPr="00A1115A">
              <w:rPr>
                <w:rFonts w:cs="Arial" w:hint="eastAsia"/>
                <w:lang w:eastAsia="zh-CN"/>
              </w:rPr>
              <w:t>60</w:t>
            </w:r>
          </w:p>
        </w:tc>
        <w:tc>
          <w:tcPr>
            <w:tcW w:w="263" w:type="pct"/>
            <w:shd w:val="clear" w:color="auto" w:fill="auto"/>
          </w:tcPr>
          <w:p w14:paraId="102C0791" w14:textId="77777777" w:rsidR="006C1406" w:rsidRPr="00A1115A" w:rsidRDefault="006C1406" w:rsidP="006C1406">
            <w:pPr>
              <w:pStyle w:val="TAC"/>
              <w:rPr>
                <w:rFonts w:cs="Arial"/>
              </w:rPr>
            </w:pPr>
          </w:p>
        </w:tc>
        <w:tc>
          <w:tcPr>
            <w:tcW w:w="263" w:type="pct"/>
            <w:shd w:val="clear" w:color="auto" w:fill="auto"/>
          </w:tcPr>
          <w:p w14:paraId="042AFDE0" w14:textId="77777777" w:rsidR="006C1406" w:rsidRPr="00A1115A" w:rsidRDefault="006C1406" w:rsidP="006C1406">
            <w:pPr>
              <w:pStyle w:val="TAC"/>
              <w:rPr>
                <w:rFonts w:cs="Arial"/>
              </w:rPr>
            </w:pPr>
          </w:p>
        </w:tc>
        <w:tc>
          <w:tcPr>
            <w:tcW w:w="409" w:type="pct"/>
            <w:shd w:val="clear" w:color="auto" w:fill="auto"/>
          </w:tcPr>
          <w:p w14:paraId="005A36B2" w14:textId="77777777" w:rsidR="006C1406" w:rsidRPr="00A1115A" w:rsidRDefault="006C1406" w:rsidP="006C1406">
            <w:pPr>
              <w:pStyle w:val="TAC"/>
              <w:rPr>
                <w:rFonts w:cs="Arial"/>
              </w:rPr>
            </w:pPr>
          </w:p>
        </w:tc>
        <w:tc>
          <w:tcPr>
            <w:tcW w:w="424" w:type="pct"/>
            <w:shd w:val="clear" w:color="auto" w:fill="auto"/>
          </w:tcPr>
          <w:p w14:paraId="1FF1069C" w14:textId="77777777" w:rsidR="006C1406" w:rsidRPr="00A1115A" w:rsidRDefault="006C1406" w:rsidP="006C1406">
            <w:pPr>
              <w:pStyle w:val="TAC"/>
              <w:rPr>
                <w:rFonts w:cs="Arial"/>
              </w:rPr>
            </w:pPr>
          </w:p>
        </w:tc>
        <w:tc>
          <w:tcPr>
            <w:tcW w:w="322" w:type="pct"/>
            <w:shd w:val="clear" w:color="auto" w:fill="auto"/>
          </w:tcPr>
          <w:p w14:paraId="7C974E22" w14:textId="77777777" w:rsidR="006C1406" w:rsidRPr="00A1115A" w:rsidRDefault="006C1406" w:rsidP="006C1406">
            <w:pPr>
              <w:pStyle w:val="TAC"/>
              <w:rPr>
                <w:rFonts w:cs="Arial"/>
              </w:rPr>
            </w:pPr>
          </w:p>
        </w:tc>
        <w:tc>
          <w:tcPr>
            <w:tcW w:w="263" w:type="pct"/>
          </w:tcPr>
          <w:p w14:paraId="539D772B" w14:textId="77777777" w:rsidR="006C1406" w:rsidRPr="00A1115A" w:rsidRDefault="006C1406" w:rsidP="006C1406">
            <w:pPr>
              <w:pStyle w:val="TAC"/>
              <w:rPr>
                <w:rFonts w:cs="Arial"/>
              </w:rPr>
            </w:pPr>
          </w:p>
        </w:tc>
        <w:tc>
          <w:tcPr>
            <w:tcW w:w="263" w:type="pct"/>
            <w:shd w:val="clear" w:color="auto" w:fill="auto"/>
          </w:tcPr>
          <w:p w14:paraId="5AF1A089" w14:textId="77777777" w:rsidR="006C1406" w:rsidRPr="00A1115A" w:rsidRDefault="006C1406" w:rsidP="006C1406">
            <w:pPr>
              <w:pStyle w:val="TAC"/>
              <w:rPr>
                <w:lang w:eastAsia="zh-CN"/>
              </w:rPr>
            </w:pPr>
          </w:p>
        </w:tc>
        <w:tc>
          <w:tcPr>
            <w:tcW w:w="263" w:type="pct"/>
          </w:tcPr>
          <w:p w14:paraId="02A8818A" w14:textId="77777777" w:rsidR="006C1406" w:rsidRPr="00A1115A" w:rsidRDefault="006C1406" w:rsidP="006C1406">
            <w:pPr>
              <w:pStyle w:val="TAC"/>
              <w:rPr>
                <w:lang w:eastAsia="zh-CN"/>
              </w:rPr>
            </w:pPr>
          </w:p>
        </w:tc>
        <w:tc>
          <w:tcPr>
            <w:tcW w:w="263" w:type="pct"/>
          </w:tcPr>
          <w:p w14:paraId="157E2F7A" w14:textId="77777777" w:rsidR="006C1406" w:rsidRPr="00A1115A" w:rsidRDefault="006C1406" w:rsidP="006C1406">
            <w:pPr>
              <w:pStyle w:val="TAC"/>
              <w:rPr>
                <w:lang w:eastAsia="zh-CN"/>
              </w:rPr>
            </w:pPr>
          </w:p>
        </w:tc>
        <w:tc>
          <w:tcPr>
            <w:tcW w:w="263" w:type="pct"/>
          </w:tcPr>
          <w:p w14:paraId="24F01279" w14:textId="77777777" w:rsidR="006C1406" w:rsidRPr="00A1115A" w:rsidRDefault="006C1406" w:rsidP="006C1406">
            <w:pPr>
              <w:pStyle w:val="TAC"/>
              <w:rPr>
                <w:lang w:eastAsia="zh-CN"/>
              </w:rPr>
            </w:pPr>
          </w:p>
        </w:tc>
        <w:tc>
          <w:tcPr>
            <w:tcW w:w="322" w:type="pct"/>
          </w:tcPr>
          <w:p w14:paraId="29016A73" w14:textId="77777777" w:rsidR="006C1406" w:rsidRPr="00A1115A" w:rsidRDefault="006C1406" w:rsidP="006C1406">
            <w:pPr>
              <w:pStyle w:val="TAC"/>
              <w:rPr>
                <w:lang w:eastAsia="zh-CN"/>
              </w:rPr>
            </w:pPr>
          </w:p>
        </w:tc>
        <w:tc>
          <w:tcPr>
            <w:tcW w:w="311" w:type="pct"/>
          </w:tcPr>
          <w:p w14:paraId="365D83FC" w14:textId="77777777" w:rsidR="006C1406" w:rsidRPr="00A1115A" w:rsidRDefault="006C1406" w:rsidP="006C1406">
            <w:pPr>
              <w:pStyle w:val="TAC"/>
              <w:rPr>
                <w:lang w:eastAsia="zh-CN"/>
              </w:rPr>
            </w:pPr>
          </w:p>
        </w:tc>
        <w:tc>
          <w:tcPr>
            <w:tcW w:w="263" w:type="pct"/>
          </w:tcPr>
          <w:p w14:paraId="3C9D3BF4" w14:textId="77777777" w:rsidR="006C1406" w:rsidRPr="00A1115A" w:rsidRDefault="006C1406" w:rsidP="006C1406">
            <w:pPr>
              <w:pStyle w:val="TAC"/>
              <w:rPr>
                <w:lang w:eastAsia="zh-CN"/>
              </w:rPr>
            </w:pPr>
          </w:p>
        </w:tc>
        <w:tc>
          <w:tcPr>
            <w:tcW w:w="367" w:type="pct"/>
            <w:tcBorders>
              <w:top w:val="nil"/>
              <w:bottom w:val="single" w:sz="4" w:space="0" w:color="auto"/>
            </w:tcBorders>
            <w:shd w:val="clear" w:color="auto" w:fill="auto"/>
          </w:tcPr>
          <w:p w14:paraId="7711DE92" w14:textId="77777777" w:rsidR="006C1406" w:rsidRPr="00A1115A" w:rsidRDefault="006C1406" w:rsidP="006C1406">
            <w:pPr>
              <w:pStyle w:val="TAC"/>
              <w:rPr>
                <w:rFonts w:cs="Arial"/>
              </w:rPr>
            </w:pPr>
          </w:p>
        </w:tc>
      </w:tr>
      <w:tr w:rsidR="006C1406" w:rsidRPr="00A1115A" w14:paraId="4CD9D3A3" w14:textId="77777777" w:rsidTr="00817988">
        <w:trPr>
          <w:trHeight w:val="187"/>
          <w:jc w:val="center"/>
        </w:trPr>
        <w:tc>
          <w:tcPr>
            <w:tcW w:w="479" w:type="pct"/>
            <w:tcBorders>
              <w:bottom w:val="nil"/>
            </w:tcBorders>
            <w:shd w:val="clear" w:color="auto" w:fill="auto"/>
          </w:tcPr>
          <w:p w14:paraId="74E13E29" w14:textId="77777777" w:rsidR="006C1406" w:rsidRPr="00A1115A" w:rsidRDefault="006C1406" w:rsidP="006C1406">
            <w:pPr>
              <w:pStyle w:val="TAC"/>
              <w:rPr>
                <w:rFonts w:cs="Arial"/>
              </w:rPr>
            </w:pPr>
            <w:r w:rsidRPr="00A1115A">
              <w:rPr>
                <w:rFonts w:cs="Arial"/>
                <w:lang w:eastAsia="zh-CN"/>
              </w:rPr>
              <w:t>n94</w:t>
            </w:r>
          </w:p>
        </w:tc>
        <w:tc>
          <w:tcPr>
            <w:tcW w:w="263" w:type="pct"/>
          </w:tcPr>
          <w:p w14:paraId="001AA089" w14:textId="77777777" w:rsidR="006C1406" w:rsidRPr="00A1115A" w:rsidRDefault="006C1406" w:rsidP="006C1406">
            <w:pPr>
              <w:pStyle w:val="TAC"/>
              <w:rPr>
                <w:rFonts w:cs="Arial"/>
              </w:rPr>
            </w:pPr>
            <w:r w:rsidRPr="00A1115A">
              <w:rPr>
                <w:rFonts w:cs="Arial" w:hint="eastAsia"/>
                <w:lang w:eastAsia="zh-CN"/>
              </w:rPr>
              <w:t>1</w:t>
            </w:r>
            <w:r w:rsidRPr="00A1115A">
              <w:rPr>
                <w:rFonts w:cs="Arial"/>
                <w:lang w:eastAsia="zh-CN"/>
              </w:rPr>
              <w:t>5</w:t>
            </w:r>
          </w:p>
        </w:tc>
        <w:tc>
          <w:tcPr>
            <w:tcW w:w="263" w:type="pct"/>
            <w:shd w:val="clear" w:color="auto" w:fill="auto"/>
          </w:tcPr>
          <w:p w14:paraId="188D6224" w14:textId="77777777" w:rsidR="006C1406" w:rsidRPr="00A1115A" w:rsidRDefault="006C1406" w:rsidP="006C1406">
            <w:pPr>
              <w:pStyle w:val="TAC"/>
              <w:rPr>
                <w:rFonts w:cs="Arial"/>
              </w:rPr>
            </w:pPr>
            <w:r w:rsidRPr="00A1115A">
              <w:rPr>
                <w:rFonts w:cs="Arial" w:hint="eastAsia"/>
                <w:szCs w:val="18"/>
              </w:rPr>
              <w:t>25</w:t>
            </w:r>
          </w:p>
        </w:tc>
        <w:tc>
          <w:tcPr>
            <w:tcW w:w="263" w:type="pct"/>
            <w:shd w:val="clear" w:color="auto" w:fill="auto"/>
          </w:tcPr>
          <w:p w14:paraId="02FAC5AB" w14:textId="77777777" w:rsidR="006C1406" w:rsidRPr="00A1115A" w:rsidRDefault="006C1406" w:rsidP="006C1406">
            <w:pPr>
              <w:pStyle w:val="TAC"/>
              <w:rPr>
                <w:rFonts w:cs="Arial"/>
              </w:rPr>
            </w:pPr>
            <w:r w:rsidRPr="00A1115A">
              <w:rPr>
                <w:rFonts w:cs="Arial"/>
                <w:szCs w:val="18"/>
              </w:rPr>
              <w:t>25</w:t>
            </w:r>
            <w:r w:rsidRPr="00A1115A">
              <w:rPr>
                <w:rFonts w:cs="Arial"/>
                <w:szCs w:val="18"/>
                <w:vertAlign w:val="superscript"/>
              </w:rPr>
              <w:t>1</w:t>
            </w:r>
          </w:p>
        </w:tc>
        <w:tc>
          <w:tcPr>
            <w:tcW w:w="409" w:type="pct"/>
            <w:shd w:val="clear" w:color="auto" w:fill="auto"/>
          </w:tcPr>
          <w:p w14:paraId="697DD0A5" w14:textId="77777777" w:rsidR="006C1406" w:rsidRPr="00A1115A" w:rsidRDefault="006C1406" w:rsidP="006C1406">
            <w:pPr>
              <w:pStyle w:val="TAC"/>
              <w:rPr>
                <w:rFonts w:cs="Arial"/>
              </w:rPr>
            </w:pPr>
            <w:r w:rsidRPr="00A1115A">
              <w:rPr>
                <w:lang w:eastAsia="zh-CN"/>
              </w:rPr>
              <w:t>20</w:t>
            </w:r>
            <w:r w:rsidRPr="00A1115A">
              <w:rPr>
                <w:rFonts w:cs="Arial"/>
                <w:szCs w:val="18"/>
                <w:vertAlign w:val="superscript"/>
              </w:rPr>
              <w:t>1</w:t>
            </w:r>
          </w:p>
        </w:tc>
        <w:tc>
          <w:tcPr>
            <w:tcW w:w="424" w:type="pct"/>
            <w:shd w:val="clear" w:color="auto" w:fill="auto"/>
          </w:tcPr>
          <w:p w14:paraId="1ABA3DB1" w14:textId="77777777" w:rsidR="006C1406" w:rsidRPr="00A1115A" w:rsidRDefault="006C1406" w:rsidP="006C1406">
            <w:pPr>
              <w:pStyle w:val="TAC"/>
              <w:rPr>
                <w:rFonts w:cs="Arial"/>
              </w:rPr>
            </w:pPr>
            <w:r w:rsidRPr="00A1115A">
              <w:rPr>
                <w:lang w:eastAsia="zh-CN"/>
              </w:rPr>
              <w:t>20</w:t>
            </w:r>
            <w:r w:rsidRPr="00A1115A">
              <w:rPr>
                <w:rFonts w:cs="Arial"/>
                <w:szCs w:val="18"/>
                <w:vertAlign w:val="superscript"/>
              </w:rPr>
              <w:t>1</w:t>
            </w:r>
          </w:p>
        </w:tc>
        <w:tc>
          <w:tcPr>
            <w:tcW w:w="322" w:type="pct"/>
            <w:shd w:val="clear" w:color="auto" w:fill="auto"/>
          </w:tcPr>
          <w:p w14:paraId="75DD73A2" w14:textId="77777777" w:rsidR="006C1406" w:rsidRPr="00A1115A" w:rsidRDefault="006C1406" w:rsidP="006C1406">
            <w:pPr>
              <w:pStyle w:val="TAC"/>
              <w:rPr>
                <w:rFonts w:cs="Arial"/>
              </w:rPr>
            </w:pPr>
          </w:p>
        </w:tc>
        <w:tc>
          <w:tcPr>
            <w:tcW w:w="263" w:type="pct"/>
          </w:tcPr>
          <w:p w14:paraId="4BAA00DE" w14:textId="77777777" w:rsidR="006C1406" w:rsidRPr="00A1115A" w:rsidRDefault="006C1406" w:rsidP="006C1406">
            <w:pPr>
              <w:pStyle w:val="TAC"/>
              <w:rPr>
                <w:rFonts w:cs="Arial"/>
              </w:rPr>
            </w:pPr>
          </w:p>
        </w:tc>
        <w:tc>
          <w:tcPr>
            <w:tcW w:w="263" w:type="pct"/>
            <w:shd w:val="clear" w:color="auto" w:fill="auto"/>
          </w:tcPr>
          <w:p w14:paraId="53F01798" w14:textId="77777777" w:rsidR="006C1406" w:rsidRPr="00A1115A" w:rsidRDefault="006C1406" w:rsidP="006C1406">
            <w:pPr>
              <w:pStyle w:val="TAC"/>
              <w:rPr>
                <w:lang w:eastAsia="zh-CN"/>
              </w:rPr>
            </w:pPr>
          </w:p>
        </w:tc>
        <w:tc>
          <w:tcPr>
            <w:tcW w:w="263" w:type="pct"/>
          </w:tcPr>
          <w:p w14:paraId="3CC5FEFB" w14:textId="77777777" w:rsidR="006C1406" w:rsidRPr="00A1115A" w:rsidRDefault="006C1406" w:rsidP="006C1406">
            <w:pPr>
              <w:pStyle w:val="TAC"/>
              <w:rPr>
                <w:lang w:eastAsia="zh-CN"/>
              </w:rPr>
            </w:pPr>
          </w:p>
        </w:tc>
        <w:tc>
          <w:tcPr>
            <w:tcW w:w="263" w:type="pct"/>
          </w:tcPr>
          <w:p w14:paraId="12D3B815" w14:textId="77777777" w:rsidR="006C1406" w:rsidRPr="00A1115A" w:rsidRDefault="006C1406" w:rsidP="006C1406">
            <w:pPr>
              <w:pStyle w:val="TAC"/>
              <w:rPr>
                <w:lang w:eastAsia="zh-CN"/>
              </w:rPr>
            </w:pPr>
          </w:p>
        </w:tc>
        <w:tc>
          <w:tcPr>
            <w:tcW w:w="263" w:type="pct"/>
          </w:tcPr>
          <w:p w14:paraId="5F49A963" w14:textId="77777777" w:rsidR="006C1406" w:rsidRPr="00A1115A" w:rsidRDefault="006C1406" w:rsidP="006C1406">
            <w:pPr>
              <w:pStyle w:val="TAC"/>
              <w:rPr>
                <w:lang w:eastAsia="zh-CN"/>
              </w:rPr>
            </w:pPr>
          </w:p>
        </w:tc>
        <w:tc>
          <w:tcPr>
            <w:tcW w:w="322" w:type="pct"/>
          </w:tcPr>
          <w:p w14:paraId="27F417CE" w14:textId="77777777" w:rsidR="006C1406" w:rsidRPr="00A1115A" w:rsidRDefault="006C1406" w:rsidP="006C1406">
            <w:pPr>
              <w:pStyle w:val="TAC"/>
              <w:rPr>
                <w:lang w:eastAsia="zh-CN"/>
              </w:rPr>
            </w:pPr>
          </w:p>
        </w:tc>
        <w:tc>
          <w:tcPr>
            <w:tcW w:w="311" w:type="pct"/>
          </w:tcPr>
          <w:p w14:paraId="5A41EF55" w14:textId="77777777" w:rsidR="006C1406" w:rsidRPr="00A1115A" w:rsidRDefault="006C1406" w:rsidP="006C1406">
            <w:pPr>
              <w:pStyle w:val="TAC"/>
              <w:rPr>
                <w:lang w:eastAsia="zh-CN"/>
              </w:rPr>
            </w:pPr>
          </w:p>
        </w:tc>
        <w:tc>
          <w:tcPr>
            <w:tcW w:w="263" w:type="pct"/>
          </w:tcPr>
          <w:p w14:paraId="2E87843E" w14:textId="77777777" w:rsidR="006C1406" w:rsidRPr="00A1115A" w:rsidRDefault="006C1406" w:rsidP="006C1406">
            <w:pPr>
              <w:pStyle w:val="TAC"/>
              <w:rPr>
                <w:lang w:eastAsia="zh-CN"/>
              </w:rPr>
            </w:pPr>
          </w:p>
        </w:tc>
        <w:tc>
          <w:tcPr>
            <w:tcW w:w="367" w:type="pct"/>
            <w:tcBorders>
              <w:bottom w:val="nil"/>
            </w:tcBorders>
            <w:shd w:val="clear" w:color="auto" w:fill="auto"/>
          </w:tcPr>
          <w:p w14:paraId="1FE91BBD" w14:textId="77777777" w:rsidR="006C1406" w:rsidRPr="00A1115A" w:rsidRDefault="006C1406" w:rsidP="006C1406">
            <w:pPr>
              <w:pStyle w:val="TAC"/>
              <w:rPr>
                <w:rFonts w:cs="Arial"/>
              </w:rPr>
            </w:pPr>
            <w:r w:rsidRPr="00A1115A">
              <w:rPr>
                <w:rFonts w:cs="Arial" w:hint="eastAsia"/>
                <w:lang w:eastAsia="zh-CN"/>
              </w:rPr>
              <w:t>FD</w:t>
            </w:r>
            <w:r w:rsidRPr="00A1115A">
              <w:rPr>
                <w:rFonts w:cs="Arial"/>
                <w:lang w:eastAsia="zh-CN"/>
              </w:rPr>
              <w:t>D</w:t>
            </w:r>
          </w:p>
        </w:tc>
      </w:tr>
      <w:tr w:rsidR="006C1406" w:rsidRPr="00A1115A" w14:paraId="6922F007" w14:textId="77777777" w:rsidTr="00817988">
        <w:trPr>
          <w:trHeight w:val="187"/>
          <w:jc w:val="center"/>
        </w:trPr>
        <w:tc>
          <w:tcPr>
            <w:tcW w:w="479" w:type="pct"/>
            <w:tcBorders>
              <w:top w:val="nil"/>
              <w:bottom w:val="nil"/>
            </w:tcBorders>
            <w:shd w:val="clear" w:color="auto" w:fill="auto"/>
          </w:tcPr>
          <w:p w14:paraId="5B98F3F9" w14:textId="77777777" w:rsidR="006C1406" w:rsidRPr="00A1115A" w:rsidRDefault="006C1406" w:rsidP="006C1406">
            <w:pPr>
              <w:pStyle w:val="TAC"/>
              <w:rPr>
                <w:rFonts w:cs="Arial"/>
              </w:rPr>
            </w:pPr>
          </w:p>
        </w:tc>
        <w:tc>
          <w:tcPr>
            <w:tcW w:w="263" w:type="pct"/>
          </w:tcPr>
          <w:p w14:paraId="15D4768B" w14:textId="77777777" w:rsidR="006C1406" w:rsidRPr="00A1115A" w:rsidRDefault="006C1406" w:rsidP="006C1406">
            <w:pPr>
              <w:pStyle w:val="TAC"/>
              <w:rPr>
                <w:rFonts w:cs="Arial"/>
              </w:rPr>
            </w:pPr>
            <w:r w:rsidRPr="00A1115A">
              <w:rPr>
                <w:rFonts w:cs="Arial" w:hint="eastAsia"/>
                <w:lang w:eastAsia="zh-CN"/>
              </w:rPr>
              <w:t>30</w:t>
            </w:r>
          </w:p>
        </w:tc>
        <w:tc>
          <w:tcPr>
            <w:tcW w:w="263" w:type="pct"/>
            <w:shd w:val="clear" w:color="auto" w:fill="auto"/>
          </w:tcPr>
          <w:p w14:paraId="12D4793B" w14:textId="77777777" w:rsidR="006C1406" w:rsidRPr="00A1115A" w:rsidRDefault="006C1406" w:rsidP="006C1406">
            <w:pPr>
              <w:pStyle w:val="TAC"/>
              <w:rPr>
                <w:rFonts w:cs="Arial"/>
              </w:rPr>
            </w:pPr>
          </w:p>
        </w:tc>
        <w:tc>
          <w:tcPr>
            <w:tcW w:w="263" w:type="pct"/>
            <w:shd w:val="clear" w:color="auto" w:fill="auto"/>
          </w:tcPr>
          <w:p w14:paraId="7C3B91E4" w14:textId="77777777" w:rsidR="006C1406" w:rsidRPr="00A1115A" w:rsidRDefault="006C1406" w:rsidP="006C1406">
            <w:pPr>
              <w:pStyle w:val="TAC"/>
              <w:rPr>
                <w:rFonts w:cs="Arial"/>
              </w:rPr>
            </w:pPr>
            <w:r w:rsidRPr="00A1115A">
              <w:rPr>
                <w:rFonts w:cs="Arial" w:hint="eastAsia"/>
                <w:szCs w:val="18"/>
              </w:rPr>
              <w:t>1</w:t>
            </w:r>
            <w:r w:rsidRPr="00A1115A">
              <w:rPr>
                <w:rFonts w:cs="Arial"/>
                <w:szCs w:val="18"/>
              </w:rPr>
              <w:t>2</w:t>
            </w:r>
            <w:r w:rsidRPr="00A1115A">
              <w:rPr>
                <w:rFonts w:cs="Arial"/>
                <w:szCs w:val="18"/>
                <w:vertAlign w:val="superscript"/>
              </w:rPr>
              <w:t>1</w:t>
            </w:r>
          </w:p>
        </w:tc>
        <w:tc>
          <w:tcPr>
            <w:tcW w:w="409" w:type="pct"/>
            <w:shd w:val="clear" w:color="auto" w:fill="auto"/>
          </w:tcPr>
          <w:p w14:paraId="1458C048" w14:textId="77777777" w:rsidR="006C1406" w:rsidRPr="00A1115A" w:rsidRDefault="006C1406" w:rsidP="006C1406">
            <w:pPr>
              <w:pStyle w:val="TAC"/>
              <w:rPr>
                <w:rFonts w:cs="Arial"/>
              </w:rPr>
            </w:pPr>
            <w:r w:rsidRPr="00A1115A">
              <w:rPr>
                <w:lang w:eastAsia="zh-CN"/>
              </w:rPr>
              <w:t>10</w:t>
            </w:r>
            <w:r w:rsidRPr="00A1115A">
              <w:rPr>
                <w:rFonts w:cs="Arial"/>
                <w:szCs w:val="18"/>
                <w:vertAlign w:val="superscript"/>
              </w:rPr>
              <w:t>1</w:t>
            </w:r>
          </w:p>
        </w:tc>
        <w:tc>
          <w:tcPr>
            <w:tcW w:w="424" w:type="pct"/>
            <w:shd w:val="clear" w:color="auto" w:fill="auto"/>
          </w:tcPr>
          <w:p w14:paraId="2BD545BA" w14:textId="77777777" w:rsidR="006C1406" w:rsidRPr="00A1115A" w:rsidRDefault="006C1406" w:rsidP="006C1406">
            <w:pPr>
              <w:pStyle w:val="TAC"/>
              <w:rPr>
                <w:rFonts w:cs="Arial"/>
              </w:rPr>
            </w:pPr>
            <w:r w:rsidRPr="00A1115A">
              <w:rPr>
                <w:lang w:eastAsia="zh-CN"/>
              </w:rPr>
              <w:t>10</w:t>
            </w:r>
            <w:r w:rsidRPr="00A1115A">
              <w:rPr>
                <w:rFonts w:cs="Arial"/>
                <w:szCs w:val="18"/>
                <w:vertAlign w:val="superscript"/>
              </w:rPr>
              <w:t>1</w:t>
            </w:r>
          </w:p>
        </w:tc>
        <w:tc>
          <w:tcPr>
            <w:tcW w:w="322" w:type="pct"/>
            <w:shd w:val="clear" w:color="auto" w:fill="auto"/>
          </w:tcPr>
          <w:p w14:paraId="2FE0B38F" w14:textId="77777777" w:rsidR="006C1406" w:rsidRPr="00A1115A" w:rsidRDefault="006C1406" w:rsidP="006C1406">
            <w:pPr>
              <w:pStyle w:val="TAC"/>
              <w:rPr>
                <w:rFonts w:cs="Arial"/>
              </w:rPr>
            </w:pPr>
          </w:p>
        </w:tc>
        <w:tc>
          <w:tcPr>
            <w:tcW w:w="263" w:type="pct"/>
          </w:tcPr>
          <w:p w14:paraId="5A553742" w14:textId="77777777" w:rsidR="006C1406" w:rsidRPr="00A1115A" w:rsidRDefault="006C1406" w:rsidP="006C1406">
            <w:pPr>
              <w:pStyle w:val="TAC"/>
              <w:rPr>
                <w:rFonts w:cs="Arial"/>
              </w:rPr>
            </w:pPr>
          </w:p>
        </w:tc>
        <w:tc>
          <w:tcPr>
            <w:tcW w:w="263" w:type="pct"/>
            <w:shd w:val="clear" w:color="auto" w:fill="auto"/>
          </w:tcPr>
          <w:p w14:paraId="1235D5AB" w14:textId="77777777" w:rsidR="006C1406" w:rsidRPr="00A1115A" w:rsidRDefault="006C1406" w:rsidP="006C1406">
            <w:pPr>
              <w:pStyle w:val="TAC"/>
              <w:rPr>
                <w:lang w:eastAsia="zh-CN"/>
              </w:rPr>
            </w:pPr>
          </w:p>
        </w:tc>
        <w:tc>
          <w:tcPr>
            <w:tcW w:w="263" w:type="pct"/>
          </w:tcPr>
          <w:p w14:paraId="3652A9CF" w14:textId="77777777" w:rsidR="006C1406" w:rsidRPr="00A1115A" w:rsidRDefault="006C1406" w:rsidP="006C1406">
            <w:pPr>
              <w:pStyle w:val="TAC"/>
              <w:rPr>
                <w:lang w:eastAsia="zh-CN"/>
              </w:rPr>
            </w:pPr>
          </w:p>
        </w:tc>
        <w:tc>
          <w:tcPr>
            <w:tcW w:w="263" w:type="pct"/>
          </w:tcPr>
          <w:p w14:paraId="1C4935E1" w14:textId="77777777" w:rsidR="006C1406" w:rsidRPr="00A1115A" w:rsidRDefault="006C1406" w:rsidP="006C1406">
            <w:pPr>
              <w:pStyle w:val="TAC"/>
              <w:rPr>
                <w:lang w:eastAsia="zh-CN"/>
              </w:rPr>
            </w:pPr>
          </w:p>
        </w:tc>
        <w:tc>
          <w:tcPr>
            <w:tcW w:w="263" w:type="pct"/>
          </w:tcPr>
          <w:p w14:paraId="3FA4BDBF" w14:textId="77777777" w:rsidR="006C1406" w:rsidRPr="00A1115A" w:rsidRDefault="006C1406" w:rsidP="006C1406">
            <w:pPr>
              <w:pStyle w:val="TAC"/>
              <w:rPr>
                <w:lang w:eastAsia="zh-CN"/>
              </w:rPr>
            </w:pPr>
          </w:p>
        </w:tc>
        <w:tc>
          <w:tcPr>
            <w:tcW w:w="322" w:type="pct"/>
          </w:tcPr>
          <w:p w14:paraId="2E102D64" w14:textId="77777777" w:rsidR="006C1406" w:rsidRPr="00A1115A" w:rsidRDefault="006C1406" w:rsidP="006C1406">
            <w:pPr>
              <w:pStyle w:val="TAC"/>
              <w:rPr>
                <w:lang w:eastAsia="zh-CN"/>
              </w:rPr>
            </w:pPr>
          </w:p>
        </w:tc>
        <w:tc>
          <w:tcPr>
            <w:tcW w:w="311" w:type="pct"/>
          </w:tcPr>
          <w:p w14:paraId="3DAA2979" w14:textId="77777777" w:rsidR="006C1406" w:rsidRPr="00A1115A" w:rsidRDefault="006C1406" w:rsidP="006C1406">
            <w:pPr>
              <w:pStyle w:val="TAC"/>
              <w:rPr>
                <w:lang w:eastAsia="zh-CN"/>
              </w:rPr>
            </w:pPr>
          </w:p>
        </w:tc>
        <w:tc>
          <w:tcPr>
            <w:tcW w:w="263" w:type="pct"/>
          </w:tcPr>
          <w:p w14:paraId="4405E01F" w14:textId="77777777" w:rsidR="006C1406" w:rsidRPr="00A1115A" w:rsidRDefault="006C1406" w:rsidP="006C1406">
            <w:pPr>
              <w:pStyle w:val="TAC"/>
              <w:rPr>
                <w:lang w:eastAsia="zh-CN"/>
              </w:rPr>
            </w:pPr>
          </w:p>
        </w:tc>
        <w:tc>
          <w:tcPr>
            <w:tcW w:w="367" w:type="pct"/>
            <w:tcBorders>
              <w:top w:val="nil"/>
              <w:bottom w:val="nil"/>
            </w:tcBorders>
            <w:shd w:val="clear" w:color="auto" w:fill="auto"/>
          </w:tcPr>
          <w:p w14:paraId="3073E4F2" w14:textId="77777777" w:rsidR="006C1406" w:rsidRPr="00A1115A" w:rsidRDefault="006C1406" w:rsidP="006C1406">
            <w:pPr>
              <w:pStyle w:val="TAC"/>
              <w:rPr>
                <w:rFonts w:cs="Arial"/>
              </w:rPr>
            </w:pPr>
          </w:p>
        </w:tc>
      </w:tr>
      <w:tr w:rsidR="006C1406" w:rsidRPr="00A1115A" w14:paraId="7CED2978" w14:textId="77777777" w:rsidTr="00817988">
        <w:trPr>
          <w:trHeight w:val="187"/>
          <w:jc w:val="center"/>
        </w:trPr>
        <w:tc>
          <w:tcPr>
            <w:tcW w:w="479" w:type="pct"/>
            <w:tcBorders>
              <w:top w:val="nil"/>
            </w:tcBorders>
            <w:shd w:val="clear" w:color="auto" w:fill="auto"/>
          </w:tcPr>
          <w:p w14:paraId="7C5F2DC2" w14:textId="77777777" w:rsidR="006C1406" w:rsidRPr="00A1115A" w:rsidRDefault="006C1406" w:rsidP="006C1406">
            <w:pPr>
              <w:pStyle w:val="TAC"/>
              <w:rPr>
                <w:rFonts w:cs="Arial"/>
              </w:rPr>
            </w:pPr>
          </w:p>
        </w:tc>
        <w:tc>
          <w:tcPr>
            <w:tcW w:w="263" w:type="pct"/>
          </w:tcPr>
          <w:p w14:paraId="6A6B56EC" w14:textId="77777777" w:rsidR="006C1406" w:rsidRPr="00A1115A" w:rsidRDefault="006C1406" w:rsidP="006C1406">
            <w:pPr>
              <w:pStyle w:val="TAC"/>
              <w:rPr>
                <w:rFonts w:cs="Arial"/>
              </w:rPr>
            </w:pPr>
            <w:r w:rsidRPr="00A1115A">
              <w:rPr>
                <w:rFonts w:cs="Arial" w:hint="eastAsia"/>
                <w:lang w:eastAsia="zh-CN"/>
              </w:rPr>
              <w:t>6</w:t>
            </w:r>
            <w:r w:rsidRPr="00A1115A">
              <w:rPr>
                <w:rFonts w:cs="Arial"/>
                <w:lang w:eastAsia="zh-CN"/>
              </w:rPr>
              <w:t>0</w:t>
            </w:r>
          </w:p>
        </w:tc>
        <w:tc>
          <w:tcPr>
            <w:tcW w:w="263" w:type="pct"/>
            <w:shd w:val="clear" w:color="auto" w:fill="auto"/>
          </w:tcPr>
          <w:p w14:paraId="32F287DB" w14:textId="77777777" w:rsidR="006C1406" w:rsidRPr="00A1115A" w:rsidRDefault="006C1406" w:rsidP="006C1406">
            <w:pPr>
              <w:pStyle w:val="TAC"/>
              <w:rPr>
                <w:rFonts w:cs="Arial"/>
              </w:rPr>
            </w:pPr>
          </w:p>
        </w:tc>
        <w:tc>
          <w:tcPr>
            <w:tcW w:w="263" w:type="pct"/>
            <w:shd w:val="clear" w:color="auto" w:fill="auto"/>
          </w:tcPr>
          <w:p w14:paraId="1D52BA85" w14:textId="77777777" w:rsidR="006C1406" w:rsidRPr="00A1115A" w:rsidRDefault="006C1406" w:rsidP="006C1406">
            <w:pPr>
              <w:pStyle w:val="TAC"/>
              <w:rPr>
                <w:rFonts w:cs="Arial"/>
              </w:rPr>
            </w:pPr>
          </w:p>
        </w:tc>
        <w:tc>
          <w:tcPr>
            <w:tcW w:w="409" w:type="pct"/>
            <w:shd w:val="clear" w:color="auto" w:fill="auto"/>
          </w:tcPr>
          <w:p w14:paraId="09CA519E" w14:textId="77777777" w:rsidR="006C1406" w:rsidRPr="00A1115A" w:rsidRDefault="006C1406" w:rsidP="006C1406">
            <w:pPr>
              <w:pStyle w:val="TAC"/>
              <w:rPr>
                <w:rFonts w:cs="Arial"/>
              </w:rPr>
            </w:pPr>
          </w:p>
        </w:tc>
        <w:tc>
          <w:tcPr>
            <w:tcW w:w="424" w:type="pct"/>
            <w:shd w:val="clear" w:color="auto" w:fill="auto"/>
          </w:tcPr>
          <w:p w14:paraId="31A9D0F3" w14:textId="77777777" w:rsidR="006C1406" w:rsidRPr="00A1115A" w:rsidRDefault="006C1406" w:rsidP="006C1406">
            <w:pPr>
              <w:pStyle w:val="TAC"/>
              <w:rPr>
                <w:rFonts w:cs="Arial"/>
              </w:rPr>
            </w:pPr>
          </w:p>
        </w:tc>
        <w:tc>
          <w:tcPr>
            <w:tcW w:w="322" w:type="pct"/>
            <w:shd w:val="clear" w:color="auto" w:fill="auto"/>
          </w:tcPr>
          <w:p w14:paraId="5AC1B6BE" w14:textId="77777777" w:rsidR="006C1406" w:rsidRPr="00A1115A" w:rsidRDefault="006C1406" w:rsidP="006C1406">
            <w:pPr>
              <w:pStyle w:val="TAC"/>
              <w:rPr>
                <w:rFonts w:cs="Arial"/>
              </w:rPr>
            </w:pPr>
          </w:p>
        </w:tc>
        <w:tc>
          <w:tcPr>
            <w:tcW w:w="263" w:type="pct"/>
          </w:tcPr>
          <w:p w14:paraId="548C8744" w14:textId="77777777" w:rsidR="006C1406" w:rsidRPr="00A1115A" w:rsidRDefault="006C1406" w:rsidP="006C1406">
            <w:pPr>
              <w:pStyle w:val="TAC"/>
              <w:rPr>
                <w:rFonts w:cs="Arial"/>
              </w:rPr>
            </w:pPr>
          </w:p>
        </w:tc>
        <w:tc>
          <w:tcPr>
            <w:tcW w:w="263" w:type="pct"/>
            <w:shd w:val="clear" w:color="auto" w:fill="auto"/>
          </w:tcPr>
          <w:p w14:paraId="2E2E194A" w14:textId="77777777" w:rsidR="006C1406" w:rsidRPr="00A1115A" w:rsidRDefault="006C1406" w:rsidP="006C1406">
            <w:pPr>
              <w:pStyle w:val="TAC"/>
              <w:rPr>
                <w:lang w:eastAsia="zh-CN"/>
              </w:rPr>
            </w:pPr>
          </w:p>
        </w:tc>
        <w:tc>
          <w:tcPr>
            <w:tcW w:w="263" w:type="pct"/>
          </w:tcPr>
          <w:p w14:paraId="398D00B4" w14:textId="77777777" w:rsidR="006C1406" w:rsidRPr="00A1115A" w:rsidRDefault="006C1406" w:rsidP="006C1406">
            <w:pPr>
              <w:pStyle w:val="TAC"/>
              <w:rPr>
                <w:lang w:eastAsia="zh-CN"/>
              </w:rPr>
            </w:pPr>
          </w:p>
        </w:tc>
        <w:tc>
          <w:tcPr>
            <w:tcW w:w="263" w:type="pct"/>
          </w:tcPr>
          <w:p w14:paraId="7160C48A" w14:textId="77777777" w:rsidR="006C1406" w:rsidRPr="00A1115A" w:rsidRDefault="006C1406" w:rsidP="006C1406">
            <w:pPr>
              <w:pStyle w:val="TAC"/>
              <w:rPr>
                <w:lang w:eastAsia="zh-CN"/>
              </w:rPr>
            </w:pPr>
          </w:p>
        </w:tc>
        <w:tc>
          <w:tcPr>
            <w:tcW w:w="263" w:type="pct"/>
          </w:tcPr>
          <w:p w14:paraId="2860E975" w14:textId="77777777" w:rsidR="006C1406" w:rsidRPr="00A1115A" w:rsidRDefault="006C1406" w:rsidP="006C1406">
            <w:pPr>
              <w:pStyle w:val="TAC"/>
              <w:rPr>
                <w:lang w:eastAsia="zh-CN"/>
              </w:rPr>
            </w:pPr>
          </w:p>
        </w:tc>
        <w:tc>
          <w:tcPr>
            <w:tcW w:w="322" w:type="pct"/>
          </w:tcPr>
          <w:p w14:paraId="28E8E2C8" w14:textId="77777777" w:rsidR="006C1406" w:rsidRPr="00A1115A" w:rsidRDefault="006C1406" w:rsidP="006C1406">
            <w:pPr>
              <w:pStyle w:val="TAC"/>
              <w:rPr>
                <w:lang w:eastAsia="zh-CN"/>
              </w:rPr>
            </w:pPr>
          </w:p>
        </w:tc>
        <w:tc>
          <w:tcPr>
            <w:tcW w:w="311" w:type="pct"/>
          </w:tcPr>
          <w:p w14:paraId="0950CBC1" w14:textId="77777777" w:rsidR="006C1406" w:rsidRPr="00A1115A" w:rsidRDefault="006C1406" w:rsidP="006C1406">
            <w:pPr>
              <w:pStyle w:val="TAC"/>
              <w:rPr>
                <w:lang w:eastAsia="zh-CN"/>
              </w:rPr>
            </w:pPr>
          </w:p>
        </w:tc>
        <w:tc>
          <w:tcPr>
            <w:tcW w:w="263" w:type="pct"/>
          </w:tcPr>
          <w:p w14:paraId="7BA56E52" w14:textId="77777777" w:rsidR="006C1406" w:rsidRPr="00A1115A" w:rsidRDefault="006C1406" w:rsidP="006C1406">
            <w:pPr>
              <w:pStyle w:val="TAC"/>
              <w:rPr>
                <w:lang w:eastAsia="zh-CN"/>
              </w:rPr>
            </w:pPr>
          </w:p>
        </w:tc>
        <w:tc>
          <w:tcPr>
            <w:tcW w:w="367" w:type="pct"/>
            <w:tcBorders>
              <w:top w:val="nil"/>
            </w:tcBorders>
            <w:shd w:val="clear" w:color="auto" w:fill="auto"/>
          </w:tcPr>
          <w:p w14:paraId="14863D5F" w14:textId="77777777" w:rsidR="006C1406" w:rsidRPr="00A1115A" w:rsidRDefault="006C1406" w:rsidP="006C1406">
            <w:pPr>
              <w:pStyle w:val="TAC"/>
              <w:rPr>
                <w:rFonts w:cs="Arial"/>
              </w:rPr>
            </w:pPr>
          </w:p>
        </w:tc>
      </w:tr>
      <w:tr w:rsidR="006C1406" w:rsidRPr="00A1115A" w14:paraId="1AA6030D" w14:textId="77777777" w:rsidTr="00817988">
        <w:trPr>
          <w:trHeight w:val="255"/>
          <w:jc w:val="center"/>
        </w:trPr>
        <w:tc>
          <w:tcPr>
            <w:tcW w:w="5000" w:type="pct"/>
            <w:gridSpan w:val="16"/>
          </w:tcPr>
          <w:p w14:paraId="315CD722" w14:textId="77777777" w:rsidR="006C1406" w:rsidRPr="00A1115A" w:rsidRDefault="006C1406" w:rsidP="006C1406">
            <w:pPr>
              <w:pStyle w:val="TAN"/>
            </w:pPr>
            <w:r w:rsidRPr="00A1115A">
              <w:lastRenderedPageBreak/>
              <w:t>NOTE 1:</w:t>
            </w:r>
            <w:r w:rsidRPr="00A1115A">
              <w:tab/>
              <w:t>UL resource blocks shall be located as close as possible to the downlink operating band but confined within the transmission bandwidth configuration for the channel bandwidth (Table 5.3.2-1).</w:t>
            </w:r>
          </w:p>
          <w:p w14:paraId="51B5F49D" w14:textId="77777777" w:rsidR="006C1406" w:rsidRPr="00A1115A" w:rsidRDefault="006C1406" w:rsidP="006C1406">
            <w:pPr>
              <w:pStyle w:val="TAN"/>
            </w:pPr>
            <w:r w:rsidRPr="00A1115A">
              <w:t>NOTE 2:</w:t>
            </w:r>
            <w:r w:rsidRPr="00A1115A">
              <w:tab/>
              <w:t>For Band 20; for 15 kHz SCS, in the case of 15 MHz channel bandwidth, the UL resource blocks shall be located at RB</w:t>
            </w:r>
            <w:r w:rsidRPr="00A1115A">
              <w:rPr>
                <w:vertAlign w:val="subscript"/>
              </w:rPr>
              <w:t>start</w:t>
            </w:r>
            <w:r w:rsidRPr="00A1115A">
              <w:t xml:space="preserve"> 11 and in the case of 20 MHz channel bandwidth, the UL resource blocks shall be located at RB</w:t>
            </w:r>
            <w:r w:rsidRPr="00A1115A">
              <w:rPr>
                <w:vertAlign w:val="subscript"/>
              </w:rPr>
              <w:t>start</w:t>
            </w:r>
            <w:r w:rsidRPr="00A1115A">
              <w:t xml:space="preserve"> 16; for 30 kHz SCS, in the case of 15 MHz channel bandwidth, the UL resource blocks shall be located at RB</w:t>
            </w:r>
            <w:r w:rsidRPr="00A1115A">
              <w:rPr>
                <w:vertAlign w:val="subscript"/>
              </w:rPr>
              <w:t>start</w:t>
            </w:r>
            <w:r w:rsidRPr="00A1115A">
              <w:t xml:space="preserve"> 6 and in the case of 20 MHz channel bandwidth, the UL resource blocks shall be located at RB</w:t>
            </w:r>
            <w:r w:rsidRPr="00A1115A">
              <w:rPr>
                <w:vertAlign w:val="subscript"/>
              </w:rPr>
              <w:t>start</w:t>
            </w:r>
            <w:r w:rsidRPr="00A1115A">
              <w:t xml:space="preserve"> 8; for 60 kHz SCS, in the case of 15 MHz channel bandwidth, the UL resource blocks shall be located at RB</w:t>
            </w:r>
            <w:r w:rsidRPr="00A1115A">
              <w:rPr>
                <w:vertAlign w:val="subscript"/>
              </w:rPr>
              <w:t>start</w:t>
            </w:r>
            <w:r w:rsidRPr="00A1115A">
              <w:t xml:space="preserve"> 3 and in the case of 20 MHz channel bandwidth, the UL resource blocks shall be located at RBstart 4;</w:t>
            </w:r>
          </w:p>
          <w:p w14:paraId="4C760CE4" w14:textId="2EE6A8B2" w:rsidR="006C1406" w:rsidRPr="00A1115A" w:rsidRDefault="006C1406" w:rsidP="006C1406">
            <w:pPr>
              <w:pStyle w:val="TAN"/>
            </w:pPr>
            <w:r w:rsidRPr="00A1115A">
              <w:t>NOTE 3:</w:t>
            </w:r>
            <w:r w:rsidRPr="00A1115A">
              <w:tab/>
              <w:t>For DL channel bandwidths that do not have symmetric UL channel bandwidth, highest valid UL configuration with lowest TX-RX separation (Table 5.4.4-1) shall be used</w:t>
            </w:r>
            <w:ins w:id="90" w:author="R4-2114916" w:date="2021-08-30T12:07:00Z">
              <w:r w:rsidRPr="000539E4">
                <w:t xml:space="preserve"> unless otherwise specified</w:t>
              </w:r>
            </w:ins>
            <w:r w:rsidRPr="00A1115A">
              <w:t>.</w:t>
            </w:r>
          </w:p>
          <w:p w14:paraId="31A8D9BA" w14:textId="77777777" w:rsidR="006C1406" w:rsidRDefault="006C1406" w:rsidP="006C1406">
            <w:pPr>
              <w:pStyle w:val="TAN"/>
              <w:rPr>
                <w:ins w:id="91" w:author="R4-2114916" w:date="2021-08-30T12:07:00Z"/>
              </w:rPr>
            </w:pPr>
            <w:r w:rsidRPr="00A1115A">
              <w:t>NOTE 4:</w:t>
            </w:r>
            <w:r w:rsidRPr="00A1115A">
              <w:tab/>
              <w:t>For band n91 and n93, largest supported UL bandwidth configuration shall be used.</w:t>
            </w:r>
          </w:p>
          <w:p w14:paraId="67D96935" w14:textId="35B5821F" w:rsidR="006C1406" w:rsidRPr="00A1115A" w:rsidRDefault="006C1406" w:rsidP="006C1406">
            <w:pPr>
              <w:pStyle w:val="TAN"/>
            </w:pPr>
            <w:ins w:id="92" w:author="R4-2114916" w:date="2021-08-30T12:07:00Z">
              <w:r w:rsidRPr="000539E4">
                <w:t>NOTE 5:</w:t>
              </w:r>
              <w:r w:rsidRPr="000539E4">
                <w:tab/>
                <w:t>For this DL channel bandwidth, the UL configuration of the highest UL channel bandwidth specified in Table 5.3.6-1 and the default Tx-Rx frequency separation specified in Table 5.4.4-1 shall be used.</w:t>
              </w:r>
            </w:ins>
          </w:p>
        </w:tc>
      </w:tr>
    </w:tbl>
    <w:p w14:paraId="6DCFD9AB" w14:textId="77777777" w:rsidR="002D257D" w:rsidRPr="00A1115A" w:rsidRDefault="002D257D" w:rsidP="002D257D"/>
    <w:p w14:paraId="59DE6E0E" w14:textId="77777777" w:rsidR="002D257D" w:rsidRPr="00A1115A" w:rsidRDefault="002D257D" w:rsidP="002D257D">
      <w:pPr>
        <w:rPr>
          <w:snapToGrid w:val="0"/>
        </w:rPr>
      </w:pPr>
      <w:r w:rsidRPr="00A1115A">
        <w:rPr>
          <w:snapToGrid w:val="0"/>
        </w:rPr>
        <w:t xml:space="preserve">Unless given by Table 7.3.2-4, the minimum requirements </w:t>
      </w:r>
      <w:r w:rsidRPr="00A1115A">
        <w:t xml:space="preserve">specified in Tables 7.3.2-1 and 7.3.2-2 </w:t>
      </w:r>
      <w:r w:rsidRPr="00A1115A">
        <w:rPr>
          <w:snapToGrid w:val="0"/>
        </w:rPr>
        <w:t>shall be verified with the network signalling value NS_01 (Table 6.2.3-1) configured.</w:t>
      </w:r>
    </w:p>
    <w:p w14:paraId="4530EF85" w14:textId="77777777" w:rsidR="002D257D" w:rsidRPr="00A1115A" w:rsidRDefault="002D257D" w:rsidP="002D257D">
      <w:pPr>
        <w:pStyle w:val="TH"/>
      </w:pPr>
      <w:r w:rsidRPr="00A1115A">
        <w:t>Table 7.3.2-4: Network signaling value for reference sensitivity</w:t>
      </w:r>
    </w:p>
    <w:tbl>
      <w:tblPr>
        <w:tblW w:w="2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1140"/>
      </w:tblGrid>
      <w:tr w:rsidR="002D257D" w:rsidRPr="00A1115A" w14:paraId="1FAD8213" w14:textId="77777777" w:rsidTr="00817988">
        <w:trPr>
          <w:trHeight w:val="187"/>
          <w:jc w:val="center"/>
        </w:trPr>
        <w:tc>
          <w:tcPr>
            <w:tcW w:w="1140" w:type="dxa"/>
            <w:shd w:val="clear" w:color="auto" w:fill="auto"/>
          </w:tcPr>
          <w:p w14:paraId="01619265" w14:textId="77777777" w:rsidR="002D257D" w:rsidRPr="00A1115A" w:rsidRDefault="002D257D" w:rsidP="00817988">
            <w:pPr>
              <w:pStyle w:val="TAH"/>
            </w:pPr>
            <w:r w:rsidRPr="00A1115A">
              <w:t>Operating band</w:t>
            </w:r>
          </w:p>
        </w:tc>
        <w:tc>
          <w:tcPr>
            <w:tcW w:w="1140" w:type="dxa"/>
            <w:shd w:val="clear" w:color="auto" w:fill="auto"/>
          </w:tcPr>
          <w:p w14:paraId="1739CE56" w14:textId="77777777" w:rsidR="002D257D" w:rsidRPr="00A1115A" w:rsidRDefault="002D257D" w:rsidP="00817988">
            <w:pPr>
              <w:pStyle w:val="TAH"/>
            </w:pPr>
            <w:r w:rsidRPr="00A1115A">
              <w:t>Network Signalling value</w:t>
            </w:r>
          </w:p>
        </w:tc>
      </w:tr>
      <w:tr w:rsidR="002D257D" w:rsidRPr="00A1115A" w14:paraId="7855E329" w14:textId="77777777" w:rsidTr="00817988">
        <w:trPr>
          <w:trHeight w:val="187"/>
          <w:jc w:val="center"/>
        </w:trPr>
        <w:tc>
          <w:tcPr>
            <w:tcW w:w="1140" w:type="dxa"/>
            <w:shd w:val="clear" w:color="auto" w:fill="auto"/>
          </w:tcPr>
          <w:p w14:paraId="5E63E728" w14:textId="77777777" w:rsidR="002D257D" w:rsidRPr="00A1115A" w:rsidRDefault="002D257D" w:rsidP="00817988">
            <w:pPr>
              <w:pStyle w:val="TAC"/>
            </w:pPr>
            <w:r w:rsidRPr="00A1115A">
              <w:t>n2</w:t>
            </w:r>
          </w:p>
        </w:tc>
        <w:tc>
          <w:tcPr>
            <w:tcW w:w="1140" w:type="dxa"/>
            <w:shd w:val="clear" w:color="auto" w:fill="auto"/>
          </w:tcPr>
          <w:p w14:paraId="39A7E055" w14:textId="77777777" w:rsidR="002D257D" w:rsidRPr="00A1115A" w:rsidRDefault="002D257D" w:rsidP="00817988">
            <w:pPr>
              <w:pStyle w:val="TAC"/>
            </w:pPr>
            <w:r w:rsidRPr="00A1115A">
              <w:t>NS_03</w:t>
            </w:r>
          </w:p>
        </w:tc>
      </w:tr>
      <w:tr w:rsidR="002D257D" w:rsidRPr="00A1115A" w14:paraId="7577E824" w14:textId="77777777" w:rsidTr="00817988">
        <w:trPr>
          <w:trHeight w:val="187"/>
          <w:jc w:val="center"/>
        </w:trPr>
        <w:tc>
          <w:tcPr>
            <w:tcW w:w="1140" w:type="dxa"/>
            <w:shd w:val="clear" w:color="auto" w:fill="auto"/>
          </w:tcPr>
          <w:p w14:paraId="11F88446" w14:textId="77777777" w:rsidR="002D257D" w:rsidRPr="00A1115A" w:rsidRDefault="002D257D" w:rsidP="00817988">
            <w:pPr>
              <w:pStyle w:val="TAC"/>
            </w:pPr>
            <w:r w:rsidRPr="00A1115A">
              <w:t>n12</w:t>
            </w:r>
          </w:p>
        </w:tc>
        <w:tc>
          <w:tcPr>
            <w:tcW w:w="1140" w:type="dxa"/>
            <w:shd w:val="clear" w:color="auto" w:fill="auto"/>
          </w:tcPr>
          <w:p w14:paraId="05F725F5" w14:textId="77777777" w:rsidR="002D257D" w:rsidRPr="00A1115A" w:rsidRDefault="002D257D" w:rsidP="00817988">
            <w:pPr>
              <w:pStyle w:val="TAC"/>
            </w:pPr>
            <w:r w:rsidRPr="00A1115A">
              <w:t>NS_06</w:t>
            </w:r>
          </w:p>
        </w:tc>
      </w:tr>
      <w:tr w:rsidR="002D257D" w:rsidRPr="00A1115A" w14:paraId="1CC16F25" w14:textId="77777777" w:rsidTr="00817988">
        <w:trPr>
          <w:trHeight w:val="187"/>
          <w:jc w:val="center"/>
        </w:trPr>
        <w:tc>
          <w:tcPr>
            <w:tcW w:w="1140" w:type="dxa"/>
            <w:shd w:val="clear" w:color="auto" w:fill="auto"/>
          </w:tcPr>
          <w:p w14:paraId="14119981" w14:textId="77777777" w:rsidR="002D257D" w:rsidRPr="00A1115A" w:rsidRDefault="002D257D" w:rsidP="00817988">
            <w:pPr>
              <w:pStyle w:val="TAC"/>
            </w:pPr>
            <w:r w:rsidRPr="00A1115A">
              <w:t>n13</w:t>
            </w:r>
          </w:p>
        </w:tc>
        <w:tc>
          <w:tcPr>
            <w:tcW w:w="1140" w:type="dxa"/>
            <w:shd w:val="clear" w:color="auto" w:fill="auto"/>
          </w:tcPr>
          <w:p w14:paraId="023A970D" w14:textId="77777777" w:rsidR="002D257D" w:rsidRPr="00A1115A" w:rsidRDefault="002D257D" w:rsidP="00817988">
            <w:pPr>
              <w:pStyle w:val="TAC"/>
            </w:pPr>
            <w:r w:rsidRPr="00A1115A">
              <w:t>NS_06</w:t>
            </w:r>
          </w:p>
        </w:tc>
      </w:tr>
      <w:tr w:rsidR="002D257D" w:rsidRPr="00A1115A" w14:paraId="5C889106" w14:textId="77777777" w:rsidTr="00817988">
        <w:trPr>
          <w:trHeight w:val="187"/>
          <w:jc w:val="center"/>
        </w:trPr>
        <w:tc>
          <w:tcPr>
            <w:tcW w:w="1140" w:type="dxa"/>
            <w:shd w:val="clear" w:color="auto" w:fill="auto"/>
          </w:tcPr>
          <w:p w14:paraId="43D1925F" w14:textId="77777777" w:rsidR="002D257D" w:rsidRPr="00A1115A" w:rsidRDefault="002D257D" w:rsidP="00817988">
            <w:pPr>
              <w:pStyle w:val="TAC"/>
            </w:pPr>
            <w:r w:rsidRPr="00A1115A">
              <w:t>n14</w:t>
            </w:r>
          </w:p>
        </w:tc>
        <w:tc>
          <w:tcPr>
            <w:tcW w:w="1140" w:type="dxa"/>
            <w:shd w:val="clear" w:color="auto" w:fill="auto"/>
          </w:tcPr>
          <w:p w14:paraId="59E90C45" w14:textId="77777777" w:rsidR="002D257D" w:rsidRPr="00A1115A" w:rsidRDefault="002D257D" w:rsidP="00817988">
            <w:pPr>
              <w:pStyle w:val="TAC"/>
            </w:pPr>
            <w:r w:rsidRPr="00A1115A">
              <w:t>NS_06</w:t>
            </w:r>
          </w:p>
        </w:tc>
      </w:tr>
      <w:tr w:rsidR="002D257D" w:rsidRPr="00A1115A" w14:paraId="0B8A7749" w14:textId="77777777" w:rsidTr="00817988">
        <w:trPr>
          <w:trHeight w:val="187"/>
          <w:jc w:val="center"/>
        </w:trPr>
        <w:tc>
          <w:tcPr>
            <w:tcW w:w="1140" w:type="dxa"/>
            <w:shd w:val="clear" w:color="auto" w:fill="auto"/>
          </w:tcPr>
          <w:p w14:paraId="7E308AD6" w14:textId="77777777" w:rsidR="002D257D" w:rsidRPr="00A1115A" w:rsidRDefault="002D257D" w:rsidP="00817988">
            <w:pPr>
              <w:pStyle w:val="TAC"/>
            </w:pPr>
            <w:r>
              <w:t>n24</w:t>
            </w:r>
          </w:p>
        </w:tc>
        <w:tc>
          <w:tcPr>
            <w:tcW w:w="1140" w:type="dxa"/>
            <w:shd w:val="clear" w:color="auto" w:fill="auto"/>
          </w:tcPr>
          <w:p w14:paraId="274B3705" w14:textId="77777777" w:rsidR="002D257D" w:rsidRPr="00A1115A" w:rsidRDefault="002D257D" w:rsidP="00817988">
            <w:pPr>
              <w:pStyle w:val="TAC"/>
            </w:pPr>
            <w:r>
              <w:t>NS_56</w:t>
            </w:r>
          </w:p>
        </w:tc>
      </w:tr>
      <w:tr w:rsidR="002D257D" w:rsidRPr="00A1115A" w14:paraId="2DA29366" w14:textId="77777777" w:rsidTr="00817988">
        <w:trPr>
          <w:trHeight w:val="187"/>
          <w:jc w:val="center"/>
        </w:trPr>
        <w:tc>
          <w:tcPr>
            <w:tcW w:w="1140" w:type="dxa"/>
            <w:shd w:val="clear" w:color="auto" w:fill="auto"/>
          </w:tcPr>
          <w:p w14:paraId="5A0EF566" w14:textId="77777777" w:rsidR="002D257D" w:rsidRPr="00A1115A" w:rsidRDefault="002D257D" w:rsidP="00817988">
            <w:pPr>
              <w:pStyle w:val="TAC"/>
            </w:pPr>
            <w:r w:rsidRPr="00A1115A">
              <w:t>n25</w:t>
            </w:r>
          </w:p>
        </w:tc>
        <w:tc>
          <w:tcPr>
            <w:tcW w:w="1140" w:type="dxa"/>
            <w:shd w:val="clear" w:color="auto" w:fill="auto"/>
          </w:tcPr>
          <w:p w14:paraId="0AE927A5" w14:textId="77777777" w:rsidR="002D257D" w:rsidRPr="00A1115A" w:rsidRDefault="002D257D" w:rsidP="00817988">
            <w:pPr>
              <w:pStyle w:val="TAC"/>
            </w:pPr>
            <w:r w:rsidRPr="00A1115A">
              <w:t>NS_03</w:t>
            </w:r>
          </w:p>
        </w:tc>
      </w:tr>
      <w:tr w:rsidR="002D257D" w:rsidRPr="00A1115A" w14:paraId="08A5D01C" w14:textId="77777777" w:rsidTr="00817988">
        <w:trPr>
          <w:trHeight w:val="187"/>
          <w:jc w:val="center"/>
        </w:trPr>
        <w:tc>
          <w:tcPr>
            <w:tcW w:w="1140" w:type="dxa"/>
            <w:shd w:val="clear" w:color="auto" w:fill="auto"/>
          </w:tcPr>
          <w:p w14:paraId="50FD7B35" w14:textId="77777777" w:rsidR="002D257D" w:rsidRPr="00A1115A" w:rsidRDefault="002D257D" w:rsidP="00817988">
            <w:pPr>
              <w:pStyle w:val="TAC"/>
            </w:pPr>
            <w:r w:rsidRPr="00A1115A">
              <w:t>n30</w:t>
            </w:r>
          </w:p>
        </w:tc>
        <w:tc>
          <w:tcPr>
            <w:tcW w:w="1140" w:type="dxa"/>
            <w:shd w:val="clear" w:color="auto" w:fill="auto"/>
          </w:tcPr>
          <w:p w14:paraId="276C8137" w14:textId="77777777" w:rsidR="002D257D" w:rsidRPr="00A1115A" w:rsidRDefault="002D257D" w:rsidP="00817988">
            <w:pPr>
              <w:pStyle w:val="TAC"/>
            </w:pPr>
            <w:r w:rsidRPr="00A1115A">
              <w:t>NS_21</w:t>
            </w:r>
          </w:p>
        </w:tc>
      </w:tr>
      <w:tr w:rsidR="002D257D" w:rsidRPr="00A1115A" w14:paraId="79B39058" w14:textId="77777777" w:rsidTr="00817988">
        <w:trPr>
          <w:trHeight w:val="187"/>
          <w:jc w:val="center"/>
        </w:trPr>
        <w:tc>
          <w:tcPr>
            <w:tcW w:w="1140" w:type="dxa"/>
            <w:shd w:val="clear" w:color="auto" w:fill="auto"/>
          </w:tcPr>
          <w:p w14:paraId="5C2D6D54" w14:textId="77777777" w:rsidR="002D257D" w:rsidRPr="00A1115A" w:rsidRDefault="002D257D" w:rsidP="00817988">
            <w:pPr>
              <w:pStyle w:val="TAC"/>
            </w:pPr>
            <w:r w:rsidRPr="00A1115A">
              <w:t>n48</w:t>
            </w:r>
          </w:p>
        </w:tc>
        <w:tc>
          <w:tcPr>
            <w:tcW w:w="1140" w:type="dxa"/>
            <w:shd w:val="clear" w:color="auto" w:fill="auto"/>
          </w:tcPr>
          <w:p w14:paraId="55C82155" w14:textId="77777777" w:rsidR="002D257D" w:rsidRPr="00A1115A" w:rsidRDefault="002D257D" w:rsidP="00817988">
            <w:pPr>
              <w:pStyle w:val="TAC"/>
            </w:pPr>
            <w:r w:rsidRPr="00A1115A">
              <w:t>NS_27</w:t>
            </w:r>
          </w:p>
        </w:tc>
      </w:tr>
      <w:tr w:rsidR="002D257D" w:rsidRPr="00A1115A" w14:paraId="4E57A504" w14:textId="77777777" w:rsidTr="00817988">
        <w:trPr>
          <w:trHeight w:val="187"/>
          <w:jc w:val="center"/>
        </w:trPr>
        <w:tc>
          <w:tcPr>
            <w:tcW w:w="1140" w:type="dxa"/>
            <w:shd w:val="clear" w:color="auto" w:fill="auto"/>
          </w:tcPr>
          <w:p w14:paraId="78B57155" w14:textId="77777777" w:rsidR="002D257D" w:rsidRPr="00A1115A" w:rsidRDefault="002D257D" w:rsidP="00817988">
            <w:pPr>
              <w:pStyle w:val="TAC"/>
            </w:pPr>
            <w:r w:rsidRPr="00A1115A">
              <w:t>n53</w:t>
            </w:r>
          </w:p>
        </w:tc>
        <w:tc>
          <w:tcPr>
            <w:tcW w:w="1140" w:type="dxa"/>
            <w:shd w:val="clear" w:color="auto" w:fill="auto"/>
          </w:tcPr>
          <w:p w14:paraId="63C9C356" w14:textId="77777777" w:rsidR="002D257D" w:rsidRPr="00A1115A" w:rsidRDefault="002D257D" w:rsidP="00817988">
            <w:pPr>
              <w:pStyle w:val="TAC"/>
            </w:pPr>
            <w:r w:rsidRPr="00A1115A">
              <w:t>NS_45</w:t>
            </w:r>
          </w:p>
        </w:tc>
      </w:tr>
      <w:tr w:rsidR="002D257D" w:rsidRPr="00A1115A" w14:paraId="3C4155D6" w14:textId="77777777" w:rsidTr="00817988">
        <w:trPr>
          <w:trHeight w:val="187"/>
          <w:jc w:val="center"/>
        </w:trPr>
        <w:tc>
          <w:tcPr>
            <w:tcW w:w="1140" w:type="dxa"/>
            <w:shd w:val="clear" w:color="auto" w:fill="auto"/>
          </w:tcPr>
          <w:p w14:paraId="13625E13" w14:textId="77777777" w:rsidR="002D257D" w:rsidRPr="00A1115A" w:rsidRDefault="002D257D" w:rsidP="00817988">
            <w:pPr>
              <w:pStyle w:val="TAC"/>
            </w:pPr>
            <w:r w:rsidRPr="00A1115A">
              <w:t>n66</w:t>
            </w:r>
          </w:p>
        </w:tc>
        <w:tc>
          <w:tcPr>
            <w:tcW w:w="1140" w:type="dxa"/>
            <w:shd w:val="clear" w:color="auto" w:fill="auto"/>
          </w:tcPr>
          <w:p w14:paraId="3FBFCDA7" w14:textId="77777777" w:rsidR="002D257D" w:rsidRPr="00A1115A" w:rsidRDefault="002D257D" w:rsidP="00817988">
            <w:pPr>
              <w:pStyle w:val="TAC"/>
            </w:pPr>
            <w:r w:rsidRPr="00A1115A">
              <w:t>NS_03</w:t>
            </w:r>
          </w:p>
        </w:tc>
      </w:tr>
      <w:tr w:rsidR="002D257D" w:rsidRPr="00A1115A" w14:paraId="4DEC3134" w14:textId="77777777" w:rsidTr="00817988">
        <w:trPr>
          <w:trHeight w:val="187"/>
          <w:jc w:val="center"/>
        </w:trPr>
        <w:tc>
          <w:tcPr>
            <w:tcW w:w="1140" w:type="dxa"/>
            <w:shd w:val="clear" w:color="auto" w:fill="auto"/>
          </w:tcPr>
          <w:p w14:paraId="3186C83D" w14:textId="77777777" w:rsidR="002D257D" w:rsidRPr="00A1115A" w:rsidRDefault="002D257D" w:rsidP="00817988">
            <w:pPr>
              <w:pStyle w:val="TAC"/>
              <w:rPr>
                <w:rFonts w:cs="Arial"/>
              </w:rPr>
            </w:pPr>
            <w:r w:rsidRPr="00A1115A">
              <w:t>n70</w:t>
            </w:r>
          </w:p>
        </w:tc>
        <w:tc>
          <w:tcPr>
            <w:tcW w:w="1140" w:type="dxa"/>
            <w:shd w:val="clear" w:color="auto" w:fill="auto"/>
          </w:tcPr>
          <w:p w14:paraId="1ABC894E" w14:textId="77777777" w:rsidR="002D257D" w:rsidRPr="00A1115A" w:rsidRDefault="002D257D" w:rsidP="00817988">
            <w:pPr>
              <w:pStyle w:val="TAC"/>
              <w:rPr>
                <w:rFonts w:cs="Arial"/>
              </w:rPr>
            </w:pPr>
            <w:r w:rsidRPr="00A1115A">
              <w:t>NS_03</w:t>
            </w:r>
          </w:p>
        </w:tc>
      </w:tr>
      <w:tr w:rsidR="002D257D" w:rsidRPr="00A1115A" w14:paraId="307F9E73" w14:textId="77777777" w:rsidTr="00817988">
        <w:trPr>
          <w:trHeight w:val="187"/>
          <w:jc w:val="center"/>
        </w:trPr>
        <w:tc>
          <w:tcPr>
            <w:tcW w:w="1140" w:type="dxa"/>
            <w:shd w:val="clear" w:color="auto" w:fill="auto"/>
          </w:tcPr>
          <w:p w14:paraId="792876BF" w14:textId="77777777" w:rsidR="002D257D" w:rsidRPr="00A1115A" w:rsidRDefault="002D257D" w:rsidP="00817988">
            <w:pPr>
              <w:pStyle w:val="TAC"/>
              <w:rPr>
                <w:rFonts w:cs="Arial"/>
              </w:rPr>
            </w:pPr>
            <w:r w:rsidRPr="00A1115A">
              <w:t>n71</w:t>
            </w:r>
          </w:p>
        </w:tc>
        <w:tc>
          <w:tcPr>
            <w:tcW w:w="1140" w:type="dxa"/>
            <w:shd w:val="clear" w:color="auto" w:fill="auto"/>
          </w:tcPr>
          <w:p w14:paraId="20607BF1" w14:textId="77777777" w:rsidR="002D257D" w:rsidRPr="00A1115A" w:rsidRDefault="002D257D" w:rsidP="00817988">
            <w:pPr>
              <w:pStyle w:val="TAC"/>
              <w:rPr>
                <w:rFonts w:cs="Arial"/>
              </w:rPr>
            </w:pPr>
            <w:r w:rsidRPr="00A1115A">
              <w:t>NS_35</w:t>
            </w:r>
          </w:p>
        </w:tc>
      </w:tr>
      <w:tr w:rsidR="002D257D" w:rsidRPr="00A1115A" w14:paraId="797C660F" w14:textId="77777777" w:rsidTr="00817988">
        <w:trPr>
          <w:trHeight w:val="187"/>
          <w:jc w:val="center"/>
        </w:trPr>
        <w:tc>
          <w:tcPr>
            <w:tcW w:w="1140" w:type="dxa"/>
            <w:shd w:val="clear" w:color="auto" w:fill="auto"/>
          </w:tcPr>
          <w:p w14:paraId="2AEE69B6" w14:textId="77777777" w:rsidR="002D257D" w:rsidRPr="00A1115A" w:rsidRDefault="002D257D" w:rsidP="00817988">
            <w:pPr>
              <w:pStyle w:val="TAC"/>
            </w:pPr>
            <w:r>
              <w:t>n85</w:t>
            </w:r>
          </w:p>
        </w:tc>
        <w:tc>
          <w:tcPr>
            <w:tcW w:w="1140" w:type="dxa"/>
            <w:shd w:val="clear" w:color="auto" w:fill="auto"/>
          </w:tcPr>
          <w:p w14:paraId="175A2CFB" w14:textId="77777777" w:rsidR="002D257D" w:rsidRPr="00A1115A" w:rsidRDefault="002D257D" w:rsidP="00817988">
            <w:pPr>
              <w:pStyle w:val="TAC"/>
            </w:pPr>
            <w:r>
              <w:t>NS_06</w:t>
            </w:r>
          </w:p>
        </w:tc>
      </w:tr>
    </w:tbl>
    <w:p w14:paraId="3464353A" w14:textId="77777777" w:rsidR="002D257D" w:rsidRPr="00A1115A" w:rsidRDefault="002D257D" w:rsidP="002D257D"/>
    <w:p w14:paraId="254464D7" w14:textId="77777777" w:rsidR="002D257D" w:rsidRDefault="002D257D" w:rsidP="00F431FE">
      <w:pPr>
        <w:rPr>
          <w:i/>
          <w:color w:val="0000FF"/>
          <w:lang w:eastAsia="zh-CN"/>
        </w:rPr>
      </w:pPr>
    </w:p>
    <w:p w14:paraId="62BF77E1" w14:textId="77777777" w:rsidR="00F431FE" w:rsidRDefault="00F431FE" w:rsidP="00F431FE">
      <w:pPr>
        <w:rPr>
          <w:i/>
          <w:color w:val="0000FF"/>
          <w:lang w:eastAsia="zh-CN"/>
        </w:rPr>
      </w:pPr>
      <w:r w:rsidRPr="00EF44FA">
        <w:rPr>
          <w:i/>
          <w:color w:val="0000FF"/>
          <w:lang w:eastAsia="zh-CN"/>
        </w:rPr>
        <w:t>&lt;</w:t>
      </w:r>
      <w:r>
        <w:rPr>
          <w:i/>
          <w:color w:val="0000FF"/>
          <w:lang w:eastAsia="zh-CN"/>
        </w:rPr>
        <w:t xml:space="preserve">End </w:t>
      </w:r>
      <w:r w:rsidRPr="00EF44FA">
        <w:rPr>
          <w:i/>
          <w:color w:val="0000FF"/>
          <w:lang w:eastAsia="zh-CN"/>
        </w:rPr>
        <w:t>of the change&gt;</w:t>
      </w:r>
    </w:p>
    <w:p w14:paraId="6666E30E" w14:textId="77777777" w:rsidR="00F431FE" w:rsidRDefault="00F431FE" w:rsidP="00F431FE">
      <w:pPr>
        <w:rPr>
          <w:noProof/>
        </w:rPr>
      </w:pPr>
    </w:p>
    <w:sectPr w:rsidR="00F431F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C4C95" w14:textId="77777777" w:rsidR="00CA3FB8" w:rsidRDefault="00CA3FB8">
      <w:r>
        <w:separator/>
      </w:r>
    </w:p>
  </w:endnote>
  <w:endnote w:type="continuationSeparator" w:id="0">
    <w:p w14:paraId="09186D84" w14:textId="77777777" w:rsidR="00CA3FB8" w:rsidRDefault="00CA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default"/>
    <w:sig w:usb0="FFFFFFFF" w:usb1="E9FFFFFF" w:usb2="0000003F" w:usb3="00000000" w:csb0="603F01FF" w:csb1="FFFF0000"/>
  </w:font>
  <w:font w:name="Yu Mincho">
    <w:altName w:val="Yu Mincho"/>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E0002EFF" w:usb1="C000785B" w:usb2="00000009" w:usb3="00000000" w:csb0="000001FF"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08F3A" w14:textId="77777777" w:rsidR="00CA3FB8" w:rsidRDefault="00CA3FB8">
      <w:r>
        <w:separator/>
      </w:r>
    </w:p>
  </w:footnote>
  <w:footnote w:type="continuationSeparator" w:id="0">
    <w:p w14:paraId="18BFED56" w14:textId="77777777" w:rsidR="00CA3FB8" w:rsidRDefault="00CA3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14AAB86"/>
    <w:multiLevelType w:val="singleLevel"/>
    <w:tmpl w:val="914AAB86"/>
    <w:lvl w:ilvl="0">
      <w:start w:val="1"/>
      <w:numFmt w:val="decimal"/>
      <w:lvlText w:val="%1."/>
      <w:lvlJc w:val="left"/>
      <w:pPr>
        <w:ind w:left="425" w:hanging="425"/>
      </w:pPr>
      <w:rPr>
        <w:rFonts w:hint="default"/>
      </w:rPr>
    </w:lvl>
  </w:abstractNum>
  <w:abstractNum w:abstractNumId="1" w15:restartNumberingAfterBreak="0">
    <w:nsid w:val="D75543DF"/>
    <w:multiLevelType w:val="singleLevel"/>
    <w:tmpl w:val="D75543DF"/>
    <w:lvl w:ilvl="0">
      <w:start w:val="1"/>
      <w:numFmt w:val="decimal"/>
      <w:lvlText w:val="%1."/>
      <w:lvlJc w:val="left"/>
      <w:pPr>
        <w:ind w:left="425" w:hanging="425"/>
      </w:pPr>
      <w:rPr>
        <w:rFonts w:hint="default"/>
      </w:rPr>
    </w:lvl>
  </w:abstractNum>
  <w:abstractNum w:abstractNumId="2" w15:restartNumberingAfterBreak="0">
    <w:nsid w:val="FF56F488"/>
    <w:multiLevelType w:val="singleLevel"/>
    <w:tmpl w:val="FF56F488"/>
    <w:lvl w:ilvl="0">
      <w:start w:val="1"/>
      <w:numFmt w:val="decimal"/>
      <w:lvlText w:val="%1."/>
      <w:lvlJc w:val="left"/>
      <w:pPr>
        <w:ind w:left="425" w:hanging="425"/>
      </w:pPr>
      <w:rPr>
        <w:rFonts w:hint="default"/>
      </w:rPr>
    </w:lvl>
  </w:abstractNum>
  <w:abstractNum w:abstractNumId="3"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1735055"/>
    <w:multiLevelType w:val="hybridMultilevel"/>
    <w:tmpl w:val="9CA4B540"/>
    <w:lvl w:ilvl="0" w:tplc="FEE2E8D4">
      <w:start w:val="5"/>
      <w:numFmt w:val="bullet"/>
      <w:lvlText w:val="-"/>
      <w:lvlJc w:val="left"/>
      <w:pPr>
        <w:ind w:left="520" w:hanging="360"/>
      </w:pPr>
      <w:rPr>
        <w:rFonts w:ascii="Arial" w:eastAsia="Times New Roman" w:hAnsi="Arial" w:cs="Arial" w:hint="default"/>
      </w:rPr>
    </w:lvl>
    <w:lvl w:ilvl="1" w:tplc="041D0003" w:tentative="1">
      <w:start w:val="1"/>
      <w:numFmt w:val="bullet"/>
      <w:lvlText w:val="o"/>
      <w:lvlJc w:val="left"/>
      <w:pPr>
        <w:ind w:left="1240" w:hanging="360"/>
      </w:pPr>
      <w:rPr>
        <w:rFonts w:ascii="Courier New" w:hAnsi="Courier New" w:cs="Courier New" w:hint="default"/>
      </w:rPr>
    </w:lvl>
    <w:lvl w:ilvl="2" w:tplc="041D0005" w:tentative="1">
      <w:start w:val="1"/>
      <w:numFmt w:val="bullet"/>
      <w:lvlText w:val=""/>
      <w:lvlJc w:val="left"/>
      <w:pPr>
        <w:ind w:left="1960" w:hanging="360"/>
      </w:pPr>
      <w:rPr>
        <w:rFonts w:ascii="Wingdings" w:hAnsi="Wingdings" w:hint="default"/>
      </w:rPr>
    </w:lvl>
    <w:lvl w:ilvl="3" w:tplc="041D0001" w:tentative="1">
      <w:start w:val="1"/>
      <w:numFmt w:val="bullet"/>
      <w:lvlText w:val=""/>
      <w:lvlJc w:val="left"/>
      <w:pPr>
        <w:ind w:left="2680" w:hanging="360"/>
      </w:pPr>
      <w:rPr>
        <w:rFonts w:ascii="Symbol" w:hAnsi="Symbol" w:hint="default"/>
      </w:rPr>
    </w:lvl>
    <w:lvl w:ilvl="4" w:tplc="041D0003" w:tentative="1">
      <w:start w:val="1"/>
      <w:numFmt w:val="bullet"/>
      <w:lvlText w:val="o"/>
      <w:lvlJc w:val="left"/>
      <w:pPr>
        <w:ind w:left="3400" w:hanging="360"/>
      </w:pPr>
      <w:rPr>
        <w:rFonts w:ascii="Courier New" w:hAnsi="Courier New" w:cs="Courier New" w:hint="default"/>
      </w:rPr>
    </w:lvl>
    <w:lvl w:ilvl="5" w:tplc="041D0005" w:tentative="1">
      <w:start w:val="1"/>
      <w:numFmt w:val="bullet"/>
      <w:lvlText w:val=""/>
      <w:lvlJc w:val="left"/>
      <w:pPr>
        <w:ind w:left="4120" w:hanging="360"/>
      </w:pPr>
      <w:rPr>
        <w:rFonts w:ascii="Wingdings" w:hAnsi="Wingdings" w:hint="default"/>
      </w:rPr>
    </w:lvl>
    <w:lvl w:ilvl="6" w:tplc="041D0001" w:tentative="1">
      <w:start w:val="1"/>
      <w:numFmt w:val="bullet"/>
      <w:lvlText w:val=""/>
      <w:lvlJc w:val="left"/>
      <w:pPr>
        <w:ind w:left="4840" w:hanging="360"/>
      </w:pPr>
      <w:rPr>
        <w:rFonts w:ascii="Symbol" w:hAnsi="Symbol" w:hint="default"/>
      </w:rPr>
    </w:lvl>
    <w:lvl w:ilvl="7" w:tplc="041D0003" w:tentative="1">
      <w:start w:val="1"/>
      <w:numFmt w:val="bullet"/>
      <w:lvlText w:val="o"/>
      <w:lvlJc w:val="left"/>
      <w:pPr>
        <w:ind w:left="5560" w:hanging="360"/>
      </w:pPr>
      <w:rPr>
        <w:rFonts w:ascii="Courier New" w:hAnsi="Courier New" w:cs="Courier New" w:hint="default"/>
      </w:rPr>
    </w:lvl>
    <w:lvl w:ilvl="8" w:tplc="041D0005" w:tentative="1">
      <w:start w:val="1"/>
      <w:numFmt w:val="bullet"/>
      <w:lvlText w:val=""/>
      <w:lvlJc w:val="left"/>
      <w:pPr>
        <w:ind w:left="6280" w:hanging="360"/>
      </w:pPr>
      <w:rPr>
        <w:rFonts w:ascii="Wingdings" w:hAnsi="Wingdings" w:hint="default"/>
      </w:rPr>
    </w:lvl>
  </w:abstractNum>
  <w:abstractNum w:abstractNumId="7"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E974EB9"/>
    <w:multiLevelType w:val="multilevel"/>
    <w:tmpl w:val="1E974EB9"/>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6762E1D"/>
    <w:multiLevelType w:val="hybridMultilevel"/>
    <w:tmpl w:val="442A6B90"/>
    <w:lvl w:ilvl="0" w:tplc="D2C0CB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5"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7" w15:restartNumberingAfterBreak="0">
    <w:nsid w:val="47410992"/>
    <w:multiLevelType w:val="singleLevel"/>
    <w:tmpl w:val="47410992"/>
    <w:lvl w:ilvl="0">
      <w:start w:val="1"/>
      <w:numFmt w:val="decimal"/>
      <w:lvlText w:val="%1."/>
      <w:lvlJc w:val="left"/>
      <w:pPr>
        <w:ind w:left="425" w:hanging="425"/>
      </w:pPr>
      <w:rPr>
        <w:rFonts w:hint="default"/>
      </w:rPr>
    </w:lvl>
  </w:abstractNum>
  <w:abstractNum w:abstractNumId="2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30"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3"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34"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8"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7"/>
  </w:num>
  <w:num w:numId="5">
    <w:abstractNumId w:val="31"/>
  </w:num>
  <w:num w:numId="6">
    <w:abstractNumId w:val="17"/>
  </w:num>
  <w:num w:numId="7">
    <w:abstractNumId w:val="36"/>
  </w:num>
  <w:num w:numId="8">
    <w:abstractNumId w:val="11"/>
  </w:num>
  <w:num w:numId="9">
    <w:abstractNumId w:val="28"/>
  </w:num>
  <w:num w:numId="10">
    <w:abstractNumId w:val="21"/>
  </w:num>
  <w:num w:numId="11">
    <w:abstractNumId w:val="35"/>
  </w:num>
  <w:num w:numId="12">
    <w:abstractNumId w:val="37"/>
  </w:num>
  <w:num w:numId="13">
    <w:abstractNumId w:val="24"/>
  </w:num>
  <w:num w:numId="14">
    <w:abstractNumId w:val="38"/>
  </w:num>
  <w:num w:numId="15">
    <w:abstractNumId w:val="18"/>
  </w:num>
  <w:num w:numId="16">
    <w:abstractNumId w:val="12"/>
  </w:num>
  <w:num w:numId="17">
    <w:abstractNumId w:val="23"/>
  </w:num>
  <w:num w:numId="18">
    <w:abstractNumId w:val="26"/>
  </w:num>
  <w:num w:numId="19">
    <w:abstractNumId w:val="20"/>
  </w:num>
  <w:num w:numId="20">
    <w:abstractNumId w:val="3"/>
  </w:num>
  <w:num w:numId="21">
    <w:abstractNumId w:val="32"/>
  </w:num>
  <w:num w:numId="22">
    <w:abstractNumId w:val="22"/>
  </w:num>
  <w:num w:numId="23">
    <w:abstractNumId w:val="25"/>
  </w:num>
  <w:num w:numId="24">
    <w:abstractNumId w:val="19"/>
  </w:num>
  <w:num w:numId="25">
    <w:abstractNumId w:val="33"/>
  </w:num>
  <w:num w:numId="26">
    <w:abstractNumId w:val="9"/>
  </w:num>
  <w:num w:numId="27">
    <w:abstractNumId w:val="8"/>
  </w:num>
  <w:num w:numId="28">
    <w:abstractNumId w:val="14"/>
  </w:num>
  <w:num w:numId="29">
    <w:abstractNumId w:val="30"/>
  </w:num>
  <w:num w:numId="30">
    <w:abstractNumId w:val="15"/>
  </w:num>
  <w:num w:numId="31">
    <w:abstractNumId w:val="5"/>
  </w:num>
  <w:num w:numId="32">
    <w:abstractNumId w:val="10"/>
  </w:num>
  <w:num w:numId="33">
    <w:abstractNumId w:val="29"/>
  </w:num>
  <w:num w:numId="34">
    <w:abstractNumId w:val="34"/>
  </w:num>
  <w:num w:numId="35">
    <w:abstractNumId w:val="16"/>
  </w:num>
  <w:num w:numId="36">
    <w:abstractNumId w:val="13"/>
  </w:num>
  <w:num w:numId="37">
    <w:abstractNumId w:val="0"/>
  </w:num>
  <w:num w:numId="38">
    <w:abstractNumId w:val="1"/>
  </w:num>
  <w:num w:numId="39">
    <w:abstractNumId w:val="27"/>
  </w:num>
  <w:num w:numId="4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4-2111745">
    <w15:presenceInfo w15:providerId="None" w15:userId="R4-2111745"/>
  </w15:person>
  <w15:person w15:author="R4-2114916">
    <w15:presenceInfo w15:providerId="None" w15:userId="R4-21149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71435"/>
    <w:rsid w:val="00192C46"/>
    <w:rsid w:val="001A08B3"/>
    <w:rsid w:val="001A7B60"/>
    <w:rsid w:val="001B3E6E"/>
    <w:rsid w:val="001B52F0"/>
    <w:rsid w:val="001B7A65"/>
    <w:rsid w:val="001E41F3"/>
    <w:rsid w:val="002206FB"/>
    <w:rsid w:val="0026004D"/>
    <w:rsid w:val="002640DD"/>
    <w:rsid w:val="00275D12"/>
    <w:rsid w:val="00284FEB"/>
    <w:rsid w:val="002860C4"/>
    <w:rsid w:val="002B5741"/>
    <w:rsid w:val="002D257D"/>
    <w:rsid w:val="002E472E"/>
    <w:rsid w:val="00305409"/>
    <w:rsid w:val="00321CBB"/>
    <w:rsid w:val="003609EF"/>
    <w:rsid w:val="0036231A"/>
    <w:rsid w:val="00374DD4"/>
    <w:rsid w:val="003E1A36"/>
    <w:rsid w:val="003E1BAA"/>
    <w:rsid w:val="00410371"/>
    <w:rsid w:val="004242F1"/>
    <w:rsid w:val="004B75B7"/>
    <w:rsid w:val="004E1370"/>
    <w:rsid w:val="0051580D"/>
    <w:rsid w:val="00547111"/>
    <w:rsid w:val="00565D47"/>
    <w:rsid w:val="00592D74"/>
    <w:rsid w:val="005E2C44"/>
    <w:rsid w:val="006139CA"/>
    <w:rsid w:val="00621188"/>
    <w:rsid w:val="006257ED"/>
    <w:rsid w:val="00665C47"/>
    <w:rsid w:val="00695808"/>
    <w:rsid w:val="006B46FB"/>
    <w:rsid w:val="006C1406"/>
    <w:rsid w:val="006E21FB"/>
    <w:rsid w:val="007176FF"/>
    <w:rsid w:val="00792342"/>
    <w:rsid w:val="007977A8"/>
    <w:rsid w:val="007A1ECF"/>
    <w:rsid w:val="007B512A"/>
    <w:rsid w:val="007C2097"/>
    <w:rsid w:val="007D6A07"/>
    <w:rsid w:val="007F7259"/>
    <w:rsid w:val="008040A8"/>
    <w:rsid w:val="008279FA"/>
    <w:rsid w:val="008626E7"/>
    <w:rsid w:val="00870EE7"/>
    <w:rsid w:val="008863B9"/>
    <w:rsid w:val="008A45A6"/>
    <w:rsid w:val="008F3789"/>
    <w:rsid w:val="008F686C"/>
    <w:rsid w:val="00913311"/>
    <w:rsid w:val="009148DE"/>
    <w:rsid w:val="00941E30"/>
    <w:rsid w:val="0095330C"/>
    <w:rsid w:val="009777D9"/>
    <w:rsid w:val="00982FAB"/>
    <w:rsid w:val="00991B88"/>
    <w:rsid w:val="009A5753"/>
    <w:rsid w:val="009A579D"/>
    <w:rsid w:val="009E2FBE"/>
    <w:rsid w:val="009E3297"/>
    <w:rsid w:val="009F734F"/>
    <w:rsid w:val="00A246B6"/>
    <w:rsid w:val="00A3476A"/>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555BF"/>
    <w:rsid w:val="00C66BA2"/>
    <w:rsid w:val="00C712F1"/>
    <w:rsid w:val="00C921DA"/>
    <w:rsid w:val="00C95985"/>
    <w:rsid w:val="00CA3FB8"/>
    <w:rsid w:val="00CC5026"/>
    <w:rsid w:val="00CC68D0"/>
    <w:rsid w:val="00D03F9A"/>
    <w:rsid w:val="00D06D51"/>
    <w:rsid w:val="00D24991"/>
    <w:rsid w:val="00D366E8"/>
    <w:rsid w:val="00D50255"/>
    <w:rsid w:val="00D66520"/>
    <w:rsid w:val="00DE34CF"/>
    <w:rsid w:val="00E03D84"/>
    <w:rsid w:val="00E13F3D"/>
    <w:rsid w:val="00E3141C"/>
    <w:rsid w:val="00E34898"/>
    <w:rsid w:val="00E72CAF"/>
    <w:rsid w:val="00EB09B7"/>
    <w:rsid w:val="00EE7D7C"/>
    <w:rsid w:val="00F25D98"/>
    <w:rsid w:val="00F300FB"/>
    <w:rsid w:val="00F328B9"/>
    <w:rsid w:val="00F431FE"/>
    <w:rsid w:val="00F51D68"/>
    <w:rsid w:val="00F77475"/>
    <w:rsid w:val="00FB45E8"/>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1B3E6E"/>
    <w:rPr>
      <w:rFonts w:ascii="Arial" w:hAnsi="Arial"/>
      <w:lang w:val="en-GB" w:eastAsia="en-US"/>
    </w:rPr>
  </w:style>
  <w:style w:type="paragraph" w:customStyle="1" w:styleId="TAJ">
    <w:name w:val="TAJ"/>
    <w:basedOn w:val="TH"/>
    <w:qFormat/>
    <w:rsid w:val="00F328B9"/>
  </w:style>
  <w:style w:type="paragraph" w:customStyle="1" w:styleId="Guidance">
    <w:name w:val="Guidance"/>
    <w:basedOn w:val="Normal"/>
    <w:link w:val="GuidanceChar"/>
    <w:qFormat/>
    <w:rsid w:val="00F328B9"/>
    <w:rPr>
      <w:i/>
      <w:color w:val="0000FF"/>
    </w:rPr>
  </w:style>
  <w:style w:type="character" w:customStyle="1" w:styleId="BalloonTextChar">
    <w:name w:val="Balloon Text Char"/>
    <w:link w:val="BalloonText"/>
    <w:qFormat/>
    <w:rsid w:val="00F328B9"/>
    <w:rPr>
      <w:rFonts w:ascii="Tahoma" w:hAnsi="Tahoma" w:cs="Tahoma"/>
      <w:sz w:val="16"/>
      <w:szCs w:val="16"/>
      <w:lang w:val="en-GB" w:eastAsia="en-US"/>
    </w:rPr>
  </w:style>
  <w:style w:type="table" w:styleId="TableGrid">
    <w:name w:val="Table Grid"/>
    <w:basedOn w:val="TableNormal"/>
    <w:qFormat/>
    <w:rsid w:val="00F328B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F328B9"/>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F328B9"/>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F328B9"/>
    <w:rPr>
      <w:rFonts w:ascii="Times New Roman" w:hAnsi="Times New Roman"/>
      <w:lang w:val="en-GB" w:eastAsia="en-US"/>
    </w:rPr>
  </w:style>
  <w:style w:type="character" w:customStyle="1" w:styleId="CommentSubjectChar">
    <w:name w:val="Comment Subject Char"/>
    <w:basedOn w:val="CommentTextChar"/>
    <w:link w:val="CommentSubject"/>
    <w:qFormat/>
    <w:rsid w:val="00F328B9"/>
    <w:rPr>
      <w:rFonts w:ascii="Times New Roman" w:hAnsi="Times New Roman"/>
      <w:b/>
      <w:bCs/>
      <w:lang w:val="en-GB" w:eastAsia="en-US"/>
    </w:rPr>
  </w:style>
  <w:style w:type="character" w:customStyle="1" w:styleId="DocumentMapChar">
    <w:name w:val="Document Map Char"/>
    <w:basedOn w:val="DefaultParagraphFont"/>
    <w:link w:val="DocumentMap"/>
    <w:qFormat/>
    <w:rsid w:val="00F328B9"/>
    <w:rPr>
      <w:rFonts w:ascii="Tahoma" w:hAnsi="Tahoma" w:cs="Tahoma"/>
      <w:shd w:val="clear" w:color="auto" w:fill="000080"/>
      <w:lang w:val="en-GB" w:eastAsia="en-US"/>
    </w:rPr>
  </w:style>
  <w:style w:type="character" w:customStyle="1" w:styleId="UnresolvedMention1">
    <w:name w:val="Unresolved Mention1"/>
    <w:uiPriority w:val="99"/>
    <w:unhideWhenUsed/>
    <w:qFormat/>
    <w:rsid w:val="00F328B9"/>
    <w:rPr>
      <w:color w:val="808080"/>
      <w:shd w:val="clear" w:color="auto" w:fill="E6E6E6"/>
    </w:rPr>
  </w:style>
  <w:style w:type="paragraph" w:customStyle="1" w:styleId="B1">
    <w:name w:val="B1+"/>
    <w:basedOn w:val="B10"/>
    <w:qFormat/>
    <w:rsid w:val="00F328B9"/>
    <w:pPr>
      <w:numPr>
        <w:numId w:val="6"/>
      </w:numPr>
      <w:overflowPunct w:val="0"/>
      <w:autoSpaceDE w:val="0"/>
      <w:autoSpaceDN w:val="0"/>
      <w:adjustRightInd w:val="0"/>
      <w:textAlignment w:val="baseline"/>
    </w:pPr>
    <w:rPr>
      <w:rFonts w:eastAsia="MS Mincho"/>
      <w:lang w:eastAsia="en-GB"/>
    </w:rPr>
  </w:style>
  <w:style w:type="character" w:customStyle="1" w:styleId="TACChar">
    <w:name w:val="TAC Char"/>
    <w:link w:val="TAC"/>
    <w:qFormat/>
    <w:rsid w:val="00F328B9"/>
    <w:rPr>
      <w:rFonts w:ascii="Arial" w:hAnsi="Arial"/>
      <w:sz w:val="18"/>
      <w:lang w:val="en-GB" w:eastAsia="en-US"/>
    </w:rPr>
  </w:style>
  <w:style w:type="character" w:customStyle="1" w:styleId="THChar">
    <w:name w:val="TH Char"/>
    <w:link w:val="TH"/>
    <w:qFormat/>
    <w:rsid w:val="00F328B9"/>
    <w:rPr>
      <w:rFonts w:ascii="Arial" w:hAnsi="Arial"/>
      <w:b/>
      <w:lang w:val="en-GB" w:eastAsia="en-US"/>
    </w:rPr>
  </w:style>
  <w:style w:type="character" w:customStyle="1" w:styleId="TAHCar">
    <w:name w:val="TAH Car"/>
    <w:link w:val="TAH"/>
    <w:qFormat/>
    <w:rsid w:val="00F328B9"/>
    <w:rPr>
      <w:rFonts w:ascii="Arial" w:hAnsi="Arial"/>
      <w:b/>
      <w:sz w:val="18"/>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F328B9"/>
    <w:rPr>
      <w:rFonts w:ascii="Arial" w:hAnsi="Arial"/>
      <w:sz w:val="28"/>
      <w:lang w:val="en-GB" w:eastAsia="en-US"/>
    </w:rPr>
  </w:style>
  <w:style w:type="character" w:customStyle="1" w:styleId="NOChar">
    <w:name w:val="NO Char"/>
    <w:link w:val="NO"/>
    <w:qFormat/>
    <w:rsid w:val="00F328B9"/>
    <w:rPr>
      <w:rFonts w:ascii="Times New Roman" w:hAnsi="Times New Roman"/>
      <w:lang w:val="en-GB" w:eastAsia="en-US"/>
    </w:rPr>
  </w:style>
  <w:style w:type="character" w:customStyle="1" w:styleId="TANChar">
    <w:name w:val="TAN Char"/>
    <w:link w:val="TAN"/>
    <w:qFormat/>
    <w:rsid w:val="00F328B9"/>
    <w:rPr>
      <w:rFonts w:ascii="Arial" w:hAnsi="Arial"/>
      <w:sz w:val="18"/>
      <w:lang w:val="en-GB" w:eastAsia="en-US"/>
    </w:rPr>
  </w:style>
  <w:style w:type="character" w:customStyle="1" w:styleId="B1Char">
    <w:name w:val="B1 Char"/>
    <w:link w:val="B10"/>
    <w:qFormat/>
    <w:locked/>
    <w:rsid w:val="00F328B9"/>
    <w:rPr>
      <w:rFonts w:ascii="Times New Roman" w:hAnsi="Times New Roman"/>
      <w:lang w:val="en-GB" w:eastAsia="en-US"/>
    </w:rPr>
  </w:style>
  <w:style w:type="character" w:customStyle="1" w:styleId="B2Char">
    <w:name w:val="B2 Char"/>
    <w:link w:val="B20"/>
    <w:qFormat/>
    <w:locked/>
    <w:rsid w:val="00F328B9"/>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328B9"/>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F328B9"/>
    <w:rPr>
      <w:rFonts w:ascii="Arial" w:hAnsi="Arial"/>
      <w:sz w:val="22"/>
      <w:lang w:val="en-GB" w:eastAsia="en-US"/>
    </w:rPr>
  </w:style>
  <w:style w:type="character" w:customStyle="1" w:styleId="TALCar">
    <w:name w:val="TAL Car"/>
    <w:link w:val="TAL"/>
    <w:qFormat/>
    <w:rsid w:val="00F328B9"/>
    <w:rPr>
      <w:rFonts w:ascii="Arial" w:hAnsi="Arial"/>
      <w:sz w:val="18"/>
      <w:lang w:val="en-GB" w:eastAsia="en-US"/>
    </w:rPr>
  </w:style>
  <w:style w:type="character" w:styleId="SubtleReference">
    <w:name w:val="Subtle Reference"/>
    <w:uiPriority w:val="31"/>
    <w:qFormat/>
    <w:rsid w:val="00F328B9"/>
    <w:rPr>
      <w:smallCaps/>
      <w:color w:val="5A5A5A"/>
    </w:rPr>
  </w:style>
  <w:style w:type="character" w:customStyle="1" w:styleId="TFChar">
    <w:name w:val="TF Char"/>
    <w:link w:val="TF"/>
    <w:qFormat/>
    <w:rsid w:val="00F328B9"/>
    <w:rPr>
      <w:rFonts w:ascii="Arial" w:hAnsi="Arial"/>
      <w:b/>
      <w:lang w:val="en-GB" w:eastAsia="en-US"/>
    </w:rPr>
  </w:style>
  <w:style w:type="character" w:customStyle="1" w:styleId="TALChar">
    <w:name w:val="TAL Char"/>
    <w:qFormat/>
    <w:locked/>
    <w:rsid w:val="00F328B9"/>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F328B9"/>
    <w:rPr>
      <w:rFonts w:ascii="Arial" w:hAnsi="Arial"/>
      <w:sz w:val="32"/>
      <w:lang w:val="en-GB" w:eastAsia="en-US"/>
    </w:rPr>
  </w:style>
  <w:style w:type="paragraph" w:customStyle="1" w:styleId="TableText">
    <w:name w:val="TableText"/>
    <w:basedOn w:val="BodyTextIndent"/>
    <w:qFormat/>
    <w:rsid w:val="00F328B9"/>
    <w:pPr>
      <w:keepNext/>
      <w:keepLines/>
      <w:snapToGrid w:val="0"/>
      <w:spacing w:after="180"/>
      <w:ind w:left="0"/>
      <w:jc w:val="center"/>
    </w:pPr>
    <w:rPr>
      <w:kern w:val="2"/>
    </w:rPr>
  </w:style>
  <w:style w:type="paragraph" w:styleId="BodyTextIndent">
    <w:name w:val="Body Text Indent"/>
    <w:basedOn w:val="Normal"/>
    <w:link w:val="BodyTextIndentChar"/>
    <w:qFormat/>
    <w:rsid w:val="00F328B9"/>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F328B9"/>
    <w:rPr>
      <w:rFonts w:ascii="Times New Roman" w:eastAsia="SimSun" w:hAnsi="Times New Roman"/>
      <w:lang w:val="en-GB" w:eastAsia="en-GB"/>
    </w:rPr>
  </w:style>
  <w:style w:type="character" w:customStyle="1" w:styleId="EXChar">
    <w:name w:val="EX Char"/>
    <w:link w:val="EX"/>
    <w:qFormat/>
    <w:locked/>
    <w:rsid w:val="00F328B9"/>
    <w:rPr>
      <w:rFonts w:ascii="Times New Roman" w:hAnsi="Times New Roman"/>
      <w:lang w:val="en-GB" w:eastAsia="en-US"/>
    </w:rPr>
  </w:style>
  <w:style w:type="paragraph" w:customStyle="1" w:styleId="B2">
    <w:name w:val="B2+"/>
    <w:basedOn w:val="B20"/>
    <w:qFormat/>
    <w:rsid w:val="00F328B9"/>
    <w:pPr>
      <w:numPr>
        <w:numId w:val="7"/>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F328B9"/>
    <w:pPr>
      <w:numPr>
        <w:numId w:val="8"/>
      </w:numPr>
      <w:tabs>
        <w:tab w:val="left" w:pos="1134"/>
      </w:tabs>
      <w:overflowPunct w:val="0"/>
      <w:autoSpaceDE w:val="0"/>
      <w:autoSpaceDN w:val="0"/>
      <w:adjustRightInd w:val="0"/>
      <w:textAlignment w:val="baseline"/>
    </w:pPr>
    <w:rPr>
      <w:rFonts w:eastAsia="MS Mincho"/>
      <w:lang w:eastAsia="en-GB"/>
    </w:rPr>
  </w:style>
  <w:style w:type="paragraph" w:customStyle="1" w:styleId="BL">
    <w:name w:val="BL"/>
    <w:basedOn w:val="Normal"/>
    <w:qFormat/>
    <w:rsid w:val="00F328B9"/>
    <w:pPr>
      <w:numPr>
        <w:numId w:val="9"/>
      </w:numPr>
      <w:tabs>
        <w:tab w:val="left" w:pos="851"/>
      </w:tabs>
      <w:overflowPunct w:val="0"/>
      <w:autoSpaceDE w:val="0"/>
      <w:autoSpaceDN w:val="0"/>
      <w:adjustRightInd w:val="0"/>
      <w:textAlignment w:val="baseline"/>
    </w:pPr>
    <w:rPr>
      <w:rFonts w:eastAsia="MS Mincho"/>
      <w:lang w:eastAsia="en-GB"/>
    </w:rPr>
  </w:style>
  <w:style w:type="paragraph" w:customStyle="1" w:styleId="BN">
    <w:name w:val="BN"/>
    <w:basedOn w:val="Normal"/>
    <w:qFormat/>
    <w:rsid w:val="00F328B9"/>
    <w:pPr>
      <w:numPr>
        <w:numId w:val="10"/>
      </w:numPr>
      <w:overflowPunct w:val="0"/>
      <w:autoSpaceDE w:val="0"/>
      <w:autoSpaceDN w:val="0"/>
      <w:adjustRightInd w:val="0"/>
      <w:textAlignment w:val="baseline"/>
    </w:pPr>
    <w:rPr>
      <w:rFonts w:eastAsia="MS Mincho"/>
      <w:lang w:eastAsia="en-GB"/>
    </w:rPr>
  </w:style>
  <w:style w:type="paragraph" w:customStyle="1" w:styleId="FL">
    <w:name w:val="FL"/>
    <w:basedOn w:val="Normal"/>
    <w:qFormat/>
    <w:rsid w:val="00F328B9"/>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F328B9"/>
    <w:pPr>
      <w:keepNext/>
      <w:keepLines/>
      <w:numPr>
        <w:numId w:val="11"/>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F328B9"/>
    <w:pPr>
      <w:keepNext/>
      <w:keepLines/>
      <w:numPr>
        <w:numId w:val="12"/>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paragraph" w:styleId="Revision">
    <w:name w:val="Revision"/>
    <w:hidden/>
    <w:uiPriority w:val="99"/>
    <w:semiHidden/>
    <w:rsid w:val="00F328B9"/>
    <w:rPr>
      <w:rFonts w:ascii="Times New Roman" w:eastAsia="SimSun" w:hAnsi="Times New Roman"/>
      <w:lang w:val="en-GB" w:eastAsia="en-US"/>
    </w:rPr>
  </w:style>
  <w:style w:type="paragraph" w:styleId="TOCHeading">
    <w:name w:val="TOC Heading"/>
    <w:basedOn w:val="Heading1"/>
    <w:next w:val="Normal"/>
    <w:uiPriority w:val="39"/>
    <w:unhideWhenUsed/>
    <w:qFormat/>
    <w:rsid w:val="00F328B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F328B9"/>
    <w:rPr>
      <w:rFonts w:ascii="Times New Roman" w:hAnsi="Times New Roman"/>
      <w:noProof/>
      <w:lang w:val="en-GB" w:eastAsia="en-US"/>
    </w:rPr>
  </w:style>
  <w:style w:type="numbering" w:customStyle="1" w:styleId="NoList1">
    <w:name w:val="No List1"/>
    <w:next w:val="NoList"/>
    <w:uiPriority w:val="99"/>
    <w:semiHidden/>
    <w:unhideWhenUsed/>
    <w:rsid w:val="00F328B9"/>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F328B9"/>
    <w:rPr>
      <w:rFonts w:ascii="Arial" w:hAnsi="Arial"/>
      <w:sz w:val="36"/>
      <w:lang w:val="en-GB" w:eastAsia="en-US"/>
    </w:rPr>
  </w:style>
  <w:style w:type="character" w:customStyle="1" w:styleId="Heading6Char">
    <w:name w:val="Heading 6 Char"/>
    <w:aliases w:val="T1 Char,Header 6 Char"/>
    <w:link w:val="Heading6"/>
    <w:qFormat/>
    <w:rsid w:val="00F328B9"/>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F328B9"/>
    <w:rPr>
      <w:rFonts w:ascii="Arial" w:hAnsi="Arial"/>
      <w:b/>
      <w:noProof/>
      <w:sz w:val="18"/>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F328B9"/>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F328B9"/>
    <w:rPr>
      <w:rFonts w:ascii="Times New Roman" w:eastAsia="Symbol" w:hAnsi="Times New Roman"/>
      <w:b/>
      <w:bCs/>
      <w:sz w:val="16"/>
      <w:lang w:val="en-GB" w:eastAsia="en-GB"/>
    </w:rPr>
  </w:style>
  <w:style w:type="character" w:customStyle="1" w:styleId="H6Char">
    <w:name w:val="H6 Char"/>
    <w:link w:val="H6"/>
    <w:qFormat/>
    <w:rsid w:val="00F328B9"/>
    <w:rPr>
      <w:rFonts w:ascii="Arial" w:hAnsi="Arial"/>
      <w:lang w:val="en-GB" w:eastAsia="en-US"/>
    </w:rPr>
  </w:style>
  <w:style w:type="paragraph" w:styleId="NormalWeb">
    <w:name w:val="Normal (Web)"/>
    <w:basedOn w:val="Normal"/>
    <w:unhideWhenUsed/>
    <w:qFormat/>
    <w:rsid w:val="00F328B9"/>
    <w:pPr>
      <w:spacing w:before="100" w:beforeAutospacing="1" w:after="100" w:afterAutospacing="1"/>
    </w:pPr>
    <w:rPr>
      <w:rFonts w:eastAsia="MS Mincho"/>
      <w:sz w:val="24"/>
      <w:szCs w:val="24"/>
      <w:lang w:val="en-US" w:eastAsia="en-GB"/>
    </w:rPr>
  </w:style>
  <w:style w:type="character" w:customStyle="1" w:styleId="fontstyle01">
    <w:name w:val="fontstyle01"/>
    <w:qFormat/>
    <w:rsid w:val="00F328B9"/>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F328B9"/>
  </w:style>
  <w:style w:type="numbering" w:customStyle="1" w:styleId="NoList3">
    <w:name w:val="No List3"/>
    <w:next w:val="NoList"/>
    <w:uiPriority w:val="99"/>
    <w:semiHidden/>
    <w:unhideWhenUsed/>
    <w:rsid w:val="00F328B9"/>
  </w:style>
  <w:style w:type="numbering" w:customStyle="1" w:styleId="NoList4">
    <w:name w:val="No List4"/>
    <w:next w:val="NoList"/>
    <w:uiPriority w:val="99"/>
    <w:semiHidden/>
    <w:unhideWhenUsed/>
    <w:rsid w:val="00F328B9"/>
  </w:style>
  <w:style w:type="table" w:customStyle="1" w:styleId="TableGrid1">
    <w:name w:val="Table Grid1"/>
    <w:basedOn w:val="TableNormal"/>
    <w:next w:val="TableGrid"/>
    <w:uiPriority w:val="39"/>
    <w:qFormat/>
    <w:rsid w:val="00F328B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F328B9"/>
    <w:rPr>
      <w:rFonts w:ascii="Arial" w:hAnsi="Arial"/>
      <w:b/>
      <w:i/>
      <w:noProof/>
      <w:sz w:val="18"/>
      <w:lang w:val="en-GB" w:eastAsia="en-US"/>
    </w:rPr>
  </w:style>
  <w:style w:type="numbering" w:customStyle="1" w:styleId="NoList5">
    <w:name w:val="No List5"/>
    <w:next w:val="NoList"/>
    <w:uiPriority w:val="99"/>
    <w:semiHidden/>
    <w:unhideWhenUsed/>
    <w:rsid w:val="00F328B9"/>
  </w:style>
  <w:style w:type="character" w:customStyle="1" w:styleId="Heading7Char">
    <w:name w:val="Heading 7 Char"/>
    <w:link w:val="Heading7"/>
    <w:qFormat/>
    <w:rsid w:val="00F328B9"/>
    <w:rPr>
      <w:rFonts w:ascii="Arial" w:hAnsi="Arial"/>
      <w:lang w:val="en-GB" w:eastAsia="en-US"/>
    </w:rPr>
  </w:style>
  <w:style w:type="character" w:customStyle="1" w:styleId="Heading8Char">
    <w:name w:val="Heading 8 Char"/>
    <w:link w:val="Heading8"/>
    <w:qFormat/>
    <w:rsid w:val="00F328B9"/>
    <w:rPr>
      <w:rFonts w:ascii="Arial" w:hAnsi="Arial"/>
      <w:sz w:val="36"/>
      <w:lang w:val="en-GB" w:eastAsia="en-US"/>
    </w:rPr>
  </w:style>
  <w:style w:type="character" w:customStyle="1" w:styleId="Heading9Char">
    <w:name w:val="Heading 9 Char"/>
    <w:link w:val="Heading9"/>
    <w:qFormat/>
    <w:rsid w:val="00F328B9"/>
    <w:rPr>
      <w:rFonts w:ascii="Arial" w:hAnsi="Arial"/>
      <w:sz w:val="36"/>
      <w:lang w:val="en-GB" w:eastAsia="en-US"/>
    </w:rPr>
  </w:style>
  <w:style w:type="table" w:customStyle="1" w:styleId="TableGrid2">
    <w:name w:val="Table Grid2"/>
    <w:basedOn w:val="TableNormal"/>
    <w:next w:val="TableGrid"/>
    <w:qFormat/>
    <w:rsid w:val="00F328B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328B9"/>
  </w:style>
  <w:style w:type="numbering" w:customStyle="1" w:styleId="NoList21">
    <w:name w:val="No List21"/>
    <w:next w:val="NoList"/>
    <w:uiPriority w:val="99"/>
    <w:semiHidden/>
    <w:unhideWhenUsed/>
    <w:rsid w:val="00F328B9"/>
  </w:style>
  <w:style w:type="numbering" w:customStyle="1" w:styleId="NoList31">
    <w:name w:val="No List31"/>
    <w:next w:val="NoList"/>
    <w:uiPriority w:val="99"/>
    <w:semiHidden/>
    <w:unhideWhenUsed/>
    <w:rsid w:val="00F328B9"/>
  </w:style>
  <w:style w:type="numbering" w:customStyle="1" w:styleId="NoList41">
    <w:name w:val="No List41"/>
    <w:next w:val="NoList"/>
    <w:uiPriority w:val="99"/>
    <w:semiHidden/>
    <w:unhideWhenUsed/>
    <w:rsid w:val="00F328B9"/>
  </w:style>
  <w:style w:type="table" w:customStyle="1" w:styleId="TableGrid11">
    <w:name w:val="Table Grid11"/>
    <w:basedOn w:val="TableNormal"/>
    <w:next w:val="TableGrid"/>
    <w:uiPriority w:val="39"/>
    <w:qFormat/>
    <w:rsid w:val="00F328B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328B9"/>
  </w:style>
  <w:style w:type="table" w:customStyle="1" w:styleId="TableGrid3">
    <w:name w:val="Table Grid3"/>
    <w:basedOn w:val="TableNormal"/>
    <w:next w:val="TableGrid"/>
    <w:qFormat/>
    <w:rsid w:val="00F328B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328B9"/>
    <w:pPr>
      <w:overflowPunct w:val="0"/>
      <w:autoSpaceDE w:val="0"/>
      <w:autoSpaceDN w:val="0"/>
      <w:adjustRightInd w:val="0"/>
      <w:ind w:left="720"/>
      <w:contextualSpacing/>
      <w:textAlignment w:val="baseline"/>
    </w:pPr>
    <w:rPr>
      <w:rFonts w:eastAsia="MS Mincho"/>
      <w:lang w:eastAsia="en-GB"/>
    </w:rPr>
  </w:style>
  <w:style w:type="character" w:styleId="Emphasis">
    <w:name w:val="Emphasis"/>
    <w:qFormat/>
    <w:rsid w:val="00F328B9"/>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F328B9"/>
    <w:rPr>
      <w:rFonts w:ascii="Arial" w:hAnsi="Arial"/>
      <w:sz w:val="32"/>
      <w:lang w:val="en-GB" w:eastAsia="en-US" w:bidi="ar-SA"/>
    </w:rPr>
  </w:style>
  <w:style w:type="paragraph" w:customStyle="1" w:styleId="References">
    <w:name w:val="References"/>
    <w:basedOn w:val="Normal"/>
    <w:qFormat/>
    <w:rsid w:val="00F328B9"/>
    <w:pPr>
      <w:numPr>
        <w:numId w:val="13"/>
      </w:numPr>
      <w:autoSpaceDE w:val="0"/>
      <w:autoSpaceDN w:val="0"/>
      <w:snapToGrid w:val="0"/>
      <w:spacing w:after="60"/>
      <w:jc w:val="both"/>
    </w:pPr>
    <w:rPr>
      <w:rFonts w:eastAsia="SimSun"/>
      <w:szCs w:val="16"/>
      <w:lang w:val="en-US"/>
    </w:rPr>
  </w:style>
  <w:style w:type="paragraph" w:customStyle="1" w:styleId="Default">
    <w:name w:val="Default"/>
    <w:qFormat/>
    <w:rsid w:val="00F328B9"/>
    <w:pPr>
      <w:autoSpaceDE w:val="0"/>
      <w:autoSpaceDN w:val="0"/>
      <w:adjustRightInd w:val="0"/>
    </w:pPr>
    <w:rPr>
      <w:rFonts w:ascii="Arial" w:eastAsia="SimSun"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F328B9"/>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F328B9"/>
    <w:rPr>
      <w:rFonts w:eastAsia="MS Mincho"/>
      <w:lang w:val="en-GB" w:eastAsia="en-US"/>
    </w:rPr>
  </w:style>
  <w:style w:type="character" w:customStyle="1" w:styleId="font4">
    <w:name w:val="font4"/>
    <w:qFormat/>
    <w:rsid w:val="00F328B9"/>
  </w:style>
  <w:style w:type="character" w:customStyle="1" w:styleId="UnresolvedMention2">
    <w:name w:val="Unresolved Mention2"/>
    <w:uiPriority w:val="99"/>
    <w:unhideWhenUsed/>
    <w:qFormat/>
    <w:rsid w:val="00F328B9"/>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F328B9"/>
    <w:rPr>
      <w:rFonts w:ascii="Arial" w:hAnsi="Arial"/>
      <w:sz w:val="36"/>
      <w:lang w:val="en-GB" w:eastAsia="en-US"/>
    </w:rPr>
  </w:style>
  <w:style w:type="paragraph" w:styleId="IndexHeading">
    <w:name w:val="index heading"/>
    <w:basedOn w:val="Normal"/>
    <w:next w:val="Normal"/>
    <w:qFormat/>
    <w:rsid w:val="00F328B9"/>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F328B9"/>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F328B9"/>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F328B9"/>
    <w:rPr>
      <w:rFonts w:ascii="Times New Roman" w:eastAsia="Malgun Gothic" w:hAnsi="Times New Roman"/>
      <w:lang w:val="en-GB" w:eastAsia="ja-JP"/>
    </w:rPr>
  </w:style>
  <w:style w:type="paragraph" w:styleId="BodyText2">
    <w:name w:val="Body Text 2"/>
    <w:basedOn w:val="Normal"/>
    <w:link w:val="BodyText2Char"/>
    <w:qFormat/>
    <w:rsid w:val="00F328B9"/>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F328B9"/>
    <w:rPr>
      <w:rFonts w:ascii="Times New Roman" w:eastAsia="Malgun Gothic" w:hAnsi="Times New Roman"/>
      <w:i/>
      <w:lang w:val="en-GB" w:eastAsia="x-none"/>
    </w:rPr>
  </w:style>
  <w:style w:type="paragraph" w:styleId="BodyText3">
    <w:name w:val="Body Text 3"/>
    <w:basedOn w:val="Normal"/>
    <w:link w:val="BodyText3Char"/>
    <w:qFormat/>
    <w:rsid w:val="00F328B9"/>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F328B9"/>
    <w:rPr>
      <w:rFonts w:ascii="Times New Roman" w:eastAsia="Osaka" w:hAnsi="Times New Roman"/>
      <w:color w:val="000000"/>
      <w:lang w:val="en-GB" w:eastAsia="x-none"/>
    </w:rPr>
  </w:style>
  <w:style w:type="character" w:styleId="PageNumber">
    <w:name w:val="page number"/>
    <w:qFormat/>
    <w:rsid w:val="00F328B9"/>
  </w:style>
  <w:style w:type="paragraph" w:customStyle="1" w:styleId="CharCharCharCharChar">
    <w:name w:val="Char Char Char Char Char"/>
    <w:semiHidden/>
    <w:qFormat/>
    <w:rsid w:val="00F328B9"/>
    <w:pPr>
      <w:keepNext/>
      <w:numPr>
        <w:numId w:val="1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qFormat/>
    <w:rsid w:val="00F328B9"/>
  </w:style>
  <w:style w:type="paragraph" w:customStyle="1" w:styleId="CharCharChar">
    <w:name w:val="Char Char Char"/>
    <w:semiHidden/>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F328B9"/>
    <w:rPr>
      <w:lang w:val="en-GB" w:eastAsia="ja-JP" w:bidi="ar-SA"/>
    </w:rPr>
  </w:style>
  <w:style w:type="paragraph" w:customStyle="1" w:styleId="1Char">
    <w:name w:val="(文字) (文字)1 Char (文字) (文字)"/>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F328B9"/>
    <w:rPr>
      <w:rFonts w:eastAsia="MS Mincho"/>
      <w:lang w:val="en-GB" w:eastAsia="en-US" w:bidi="ar-SA"/>
    </w:rPr>
  </w:style>
  <w:style w:type="paragraph" w:customStyle="1" w:styleId="1CharChar">
    <w:name w:val="(文字) (文字)1 Char (文字) (文字) Char"/>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F328B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F328B9"/>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F328B9"/>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F328B9"/>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328B9"/>
    <w:rPr>
      <w:rFonts w:ascii="Arial" w:hAnsi="Arial"/>
      <w:sz w:val="32"/>
      <w:lang w:val="en-GB" w:eastAsia="ja-JP" w:bidi="ar-SA"/>
    </w:rPr>
  </w:style>
  <w:style w:type="character" w:customStyle="1" w:styleId="CharChar4">
    <w:name w:val="Char Char4"/>
    <w:qFormat/>
    <w:rsid w:val="00F328B9"/>
    <w:rPr>
      <w:rFonts w:ascii="Courier New" w:hAnsi="Courier New"/>
      <w:lang w:val="nb-NO" w:eastAsia="ja-JP" w:bidi="ar-SA"/>
    </w:rPr>
  </w:style>
  <w:style w:type="character" w:customStyle="1" w:styleId="AndreaLeonardi">
    <w:name w:val="Andrea Leonardi"/>
    <w:semiHidden/>
    <w:qFormat/>
    <w:rsid w:val="00F328B9"/>
    <w:rPr>
      <w:rFonts w:ascii="Arial" w:hAnsi="Arial" w:cs="Arial"/>
      <w:color w:val="auto"/>
      <w:sz w:val="20"/>
      <w:szCs w:val="20"/>
    </w:rPr>
  </w:style>
  <w:style w:type="character" w:customStyle="1" w:styleId="NOCharChar">
    <w:name w:val="NO Char Char"/>
    <w:qFormat/>
    <w:rsid w:val="00F328B9"/>
    <w:rPr>
      <w:lang w:val="en-GB" w:eastAsia="en-US" w:bidi="ar-SA"/>
    </w:rPr>
  </w:style>
  <w:style w:type="character" w:customStyle="1" w:styleId="NOZchn">
    <w:name w:val="NO Zchn"/>
    <w:qFormat/>
    <w:rsid w:val="00F328B9"/>
    <w:rPr>
      <w:lang w:val="en-GB" w:eastAsia="en-US" w:bidi="ar-SA"/>
    </w:rPr>
  </w:style>
  <w:style w:type="character" w:customStyle="1" w:styleId="TACCar">
    <w:name w:val="TAC Car"/>
    <w:qFormat/>
    <w:rsid w:val="00F328B9"/>
    <w:rPr>
      <w:rFonts w:ascii="Arial" w:hAnsi="Arial"/>
      <w:sz w:val="18"/>
      <w:lang w:val="en-GB" w:eastAsia="ja-JP" w:bidi="ar-SA"/>
    </w:rPr>
  </w:style>
  <w:style w:type="character" w:customStyle="1" w:styleId="TAL0">
    <w:name w:val="TAL (文字)"/>
    <w:qFormat/>
    <w:rsid w:val="00F328B9"/>
    <w:rPr>
      <w:rFonts w:ascii="Arial" w:hAnsi="Arial"/>
      <w:sz w:val="18"/>
      <w:lang w:val="en-GB" w:eastAsia="ja-JP" w:bidi="ar-SA"/>
    </w:rPr>
  </w:style>
  <w:style w:type="paragraph" w:customStyle="1" w:styleId="CharCharCharCharCharChar">
    <w:name w:val="Char Char Char Char Char Char"/>
    <w:semiHidden/>
    <w:qFormat/>
    <w:rsid w:val="00F328B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F328B9"/>
  </w:style>
  <w:style w:type="paragraph" w:customStyle="1" w:styleId="CarCar">
    <w:name w:val="Car Car"/>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328B9"/>
    <w:rPr>
      <w:rFonts w:ascii="Arial" w:hAnsi="Arial"/>
      <w:sz w:val="32"/>
      <w:lang w:val="en-GB" w:eastAsia="en-US" w:bidi="ar-SA"/>
    </w:rPr>
  </w:style>
  <w:style w:type="paragraph" w:customStyle="1" w:styleId="ZchnZchn1">
    <w:name w:val="Zchn Zchn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F328B9"/>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328B9"/>
    <w:rPr>
      <w:rFonts w:ascii="Arial" w:hAnsi="Arial"/>
      <w:sz w:val="32"/>
      <w:lang w:val="en-GB" w:eastAsia="en-US" w:bidi="ar-SA"/>
    </w:rPr>
  </w:style>
  <w:style w:type="paragraph" w:customStyle="1" w:styleId="2">
    <w:name w:val="(文字) (文字)2"/>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F328B9"/>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F328B9"/>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F328B9"/>
    <w:rPr>
      <w:rFonts w:ascii="Arial" w:eastAsia="Batang" w:hAnsi="Arial" w:cs="Times New Roman"/>
      <w:b/>
      <w:bCs/>
      <w:i/>
      <w:iCs/>
      <w:sz w:val="28"/>
      <w:szCs w:val="28"/>
      <w:lang w:val="en-GB" w:eastAsia="en-US" w:bidi="ar-SA"/>
    </w:rPr>
  </w:style>
  <w:style w:type="paragraph" w:customStyle="1" w:styleId="3">
    <w:name w:val="(文字) (文字)3"/>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F328B9"/>
  </w:style>
  <w:style w:type="paragraph" w:customStyle="1" w:styleId="10">
    <w:name w:val="(文字) (文字)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F328B9"/>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F328B9"/>
    <w:rPr>
      <w:rFonts w:ascii="Times New Roman" w:eastAsia="MS Mincho" w:hAnsi="Times New Roman"/>
      <w:lang w:val="en-GB" w:eastAsia="en-GB"/>
    </w:rPr>
  </w:style>
  <w:style w:type="paragraph" w:styleId="NormalIndent">
    <w:name w:val="Normal Indent"/>
    <w:basedOn w:val="Normal"/>
    <w:qFormat/>
    <w:rsid w:val="00F328B9"/>
    <w:pPr>
      <w:spacing w:after="0"/>
      <w:ind w:left="851"/>
    </w:pPr>
    <w:rPr>
      <w:rFonts w:eastAsia="MS Mincho"/>
      <w:lang w:val="it-IT" w:eastAsia="en-GB"/>
    </w:rPr>
  </w:style>
  <w:style w:type="paragraph" w:styleId="ListNumber5">
    <w:name w:val="List Number 5"/>
    <w:basedOn w:val="Normal"/>
    <w:qFormat/>
    <w:rsid w:val="00F328B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F328B9"/>
    <w:pPr>
      <w:numPr>
        <w:numId w:val="16"/>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F328B9"/>
    <w:pPr>
      <w:numPr>
        <w:numId w:val="15"/>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F328B9"/>
    <w:rPr>
      <w:b/>
      <w:bCs/>
    </w:rPr>
  </w:style>
  <w:style w:type="character" w:customStyle="1" w:styleId="CharChar7">
    <w:name w:val="Char Char7"/>
    <w:semiHidden/>
    <w:qFormat/>
    <w:rsid w:val="00F328B9"/>
    <w:rPr>
      <w:rFonts w:ascii="Tahoma" w:hAnsi="Tahoma" w:cs="Tahoma"/>
      <w:shd w:val="clear" w:color="auto" w:fill="000080"/>
      <w:lang w:val="en-GB" w:eastAsia="en-US"/>
    </w:rPr>
  </w:style>
  <w:style w:type="character" w:customStyle="1" w:styleId="ZchnZchn5">
    <w:name w:val="Zchn Zchn5"/>
    <w:qFormat/>
    <w:rsid w:val="00F328B9"/>
    <w:rPr>
      <w:rFonts w:ascii="Courier New" w:eastAsia="Batang" w:hAnsi="Courier New"/>
      <w:lang w:val="nb-NO" w:eastAsia="en-US" w:bidi="ar-SA"/>
    </w:rPr>
  </w:style>
  <w:style w:type="character" w:customStyle="1" w:styleId="CharChar10">
    <w:name w:val="Char Char10"/>
    <w:semiHidden/>
    <w:qFormat/>
    <w:rsid w:val="00F328B9"/>
    <w:rPr>
      <w:rFonts w:ascii="Times New Roman" w:hAnsi="Times New Roman"/>
      <w:lang w:val="en-GB" w:eastAsia="en-US"/>
    </w:rPr>
  </w:style>
  <w:style w:type="character" w:customStyle="1" w:styleId="CharChar9">
    <w:name w:val="Char Char9"/>
    <w:semiHidden/>
    <w:qFormat/>
    <w:rsid w:val="00F328B9"/>
    <w:rPr>
      <w:rFonts w:ascii="Tahoma" w:hAnsi="Tahoma" w:cs="Tahoma"/>
      <w:sz w:val="16"/>
      <w:szCs w:val="16"/>
      <w:lang w:val="en-GB" w:eastAsia="en-US"/>
    </w:rPr>
  </w:style>
  <w:style w:type="character" w:customStyle="1" w:styleId="CharChar8">
    <w:name w:val="Char Char8"/>
    <w:semiHidden/>
    <w:qFormat/>
    <w:rsid w:val="00F328B9"/>
    <w:rPr>
      <w:rFonts w:ascii="Times New Roman" w:hAnsi="Times New Roman"/>
      <w:b/>
      <w:bCs/>
      <w:lang w:val="en-GB" w:eastAsia="en-US"/>
    </w:rPr>
  </w:style>
  <w:style w:type="paragraph" w:customStyle="1" w:styleId="a2">
    <w:name w:val="修订"/>
    <w:hidden/>
    <w:semiHidden/>
    <w:rsid w:val="00F328B9"/>
    <w:rPr>
      <w:rFonts w:ascii="Times New Roman" w:eastAsia="Batang" w:hAnsi="Times New Roman"/>
      <w:lang w:val="en-GB" w:eastAsia="en-US"/>
    </w:rPr>
  </w:style>
  <w:style w:type="paragraph" w:styleId="EndnoteText">
    <w:name w:val="endnote text"/>
    <w:basedOn w:val="Normal"/>
    <w:link w:val="EndnoteTextChar"/>
    <w:qFormat/>
    <w:rsid w:val="00F328B9"/>
    <w:pPr>
      <w:snapToGrid w:val="0"/>
    </w:pPr>
    <w:rPr>
      <w:rFonts w:eastAsia="SimSun"/>
      <w:lang w:eastAsia="x-none"/>
    </w:rPr>
  </w:style>
  <w:style w:type="character" w:customStyle="1" w:styleId="EndnoteTextChar">
    <w:name w:val="Endnote Text Char"/>
    <w:basedOn w:val="DefaultParagraphFont"/>
    <w:link w:val="EndnoteText"/>
    <w:qFormat/>
    <w:rsid w:val="00F328B9"/>
    <w:rPr>
      <w:rFonts w:ascii="Times New Roman" w:eastAsia="SimSun" w:hAnsi="Times New Roman"/>
      <w:lang w:val="en-GB" w:eastAsia="x-none"/>
    </w:rPr>
  </w:style>
  <w:style w:type="character" w:styleId="EndnoteReference">
    <w:name w:val="endnote reference"/>
    <w:qFormat/>
    <w:rsid w:val="00F328B9"/>
    <w:rPr>
      <w:vertAlign w:val="superscript"/>
    </w:rPr>
  </w:style>
  <w:style w:type="character" w:customStyle="1" w:styleId="btChar3">
    <w:name w:val="bt Char3"/>
    <w:aliases w:val="bt Car Char Char3"/>
    <w:qFormat/>
    <w:rsid w:val="00F328B9"/>
    <w:rPr>
      <w:lang w:val="en-GB" w:eastAsia="ja-JP" w:bidi="ar-SA"/>
    </w:rPr>
  </w:style>
  <w:style w:type="paragraph" w:styleId="Title">
    <w:name w:val="Title"/>
    <w:basedOn w:val="Normal"/>
    <w:next w:val="Normal"/>
    <w:link w:val="TitleChar"/>
    <w:qFormat/>
    <w:rsid w:val="00F328B9"/>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F328B9"/>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F328B9"/>
    <w:rPr>
      <w:rFonts w:ascii="Arial" w:hAnsi="Arial"/>
      <w:sz w:val="22"/>
      <w:lang w:val="en-GB" w:eastAsia="ja-JP" w:bidi="ar-SA"/>
    </w:rPr>
  </w:style>
  <w:style w:type="paragraph" w:styleId="Date">
    <w:name w:val="Date"/>
    <w:basedOn w:val="Normal"/>
    <w:next w:val="Normal"/>
    <w:link w:val="DateChar"/>
    <w:qFormat/>
    <w:rsid w:val="00F328B9"/>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F328B9"/>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F328B9"/>
    <w:rPr>
      <w:rFonts w:ascii="Arial" w:hAnsi="Arial"/>
      <w:sz w:val="24"/>
      <w:lang w:val="en-GB"/>
    </w:rPr>
  </w:style>
  <w:style w:type="paragraph" w:customStyle="1" w:styleId="AutoCorrect">
    <w:name w:val="AutoCorrect"/>
    <w:qFormat/>
    <w:rsid w:val="00F328B9"/>
    <w:rPr>
      <w:rFonts w:ascii="Times New Roman" w:eastAsia="Malgun Gothic" w:hAnsi="Times New Roman"/>
      <w:sz w:val="24"/>
      <w:szCs w:val="24"/>
      <w:lang w:val="en-GB" w:eastAsia="ko-KR"/>
    </w:rPr>
  </w:style>
  <w:style w:type="paragraph" w:customStyle="1" w:styleId="-PAGE-">
    <w:name w:val="- PAGE -"/>
    <w:qFormat/>
    <w:rsid w:val="00F328B9"/>
    <w:rPr>
      <w:rFonts w:ascii="Times New Roman" w:eastAsia="Malgun Gothic" w:hAnsi="Times New Roman"/>
      <w:sz w:val="24"/>
      <w:szCs w:val="24"/>
      <w:lang w:val="en-GB" w:eastAsia="ko-KR"/>
    </w:rPr>
  </w:style>
  <w:style w:type="paragraph" w:customStyle="1" w:styleId="PageXofY">
    <w:name w:val="Page X of Y"/>
    <w:qFormat/>
    <w:rsid w:val="00F328B9"/>
    <w:rPr>
      <w:rFonts w:ascii="Times New Roman" w:eastAsia="Malgun Gothic" w:hAnsi="Times New Roman"/>
      <w:sz w:val="24"/>
      <w:szCs w:val="24"/>
      <w:lang w:val="en-GB" w:eastAsia="ko-KR"/>
    </w:rPr>
  </w:style>
  <w:style w:type="paragraph" w:customStyle="1" w:styleId="Createdby">
    <w:name w:val="Created by"/>
    <w:qFormat/>
    <w:rsid w:val="00F328B9"/>
    <w:rPr>
      <w:rFonts w:ascii="Times New Roman" w:eastAsia="Malgun Gothic" w:hAnsi="Times New Roman"/>
      <w:sz w:val="24"/>
      <w:szCs w:val="24"/>
      <w:lang w:val="en-GB" w:eastAsia="ko-KR"/>
    </w:rPr>
  </w:style>
  <w:style w:type="paragraph" w:customStyle="1" w:styleId="Createdon">
    <w:name w:val="Created on"/>
    <w:qFormat/>
    <w:rsid w:val="00F328B9"/>
    <w:rPr>
      <w:rFonts w:ascii="Times New Roman" w:eastAsia="Malgun Gothic" w:hAnsi="Times New Roman"/>
      <w:sz w:val="24"/>
      <w:szCs w:val="24"/>
      <w:lang w:val="en-GB" w:eastAsia="ko-KR"/>
    </w:rPr>
  </w:style>
  <w:style w:type="paragraph" w:customStyle="1" w:styleId="Lastprinted">
    <w:name w:val="Last printed"/>
    <w:qFormat/>
    <w:rsid w:val="00F328B9"/>
    <w:rPr>
      <w:rFonts w:ascii="Times New Roman" w:eastAsia="Malgun Gothic" w:hAnsi="Times New Roman"/>
      <w:sz w:val="24"/>
      <w:szCs w:val="24"/>
      <w:lang w:val="en-GB" w:eastAsia="ko-KR"/>
    </w:rPr>
  </w:style>
  <w:style w:type="paragraph" w:customStyle="1" w:styleId="Lastsavedby">
    <w:name w:val="Last saved by"/>
    <w:qFormat/>
    <w:rsid w:val="00F328B9"/>
    <w:rPr>
      <w:rFonts w:ascii="Times New Roman" w:eastAsia="Malgun Gothic" w:hAnsi="Times New Roman"/>
      <w:sz w:val="24"/>
      <w:szCs w:val="24"/>
      <w:lang w:val="en-GB" w:eastAsia="ko-KR"/>
    </w:rPr>
  </w:style>
  <w:style w:type="paragraph" w:customStyle="1" w:styleId="Filename">
    <w:name w:val="Filename"/>
    <w:qFormat/>
    <w:rsid w:val="00F328B9"/>
    <w:rPr>
      <w:rFonts w:ascii="Times New Roman" w:eastAsia="Malgun Gothic" w:hAnsi="Times New Roman"/>
      <w:sz w:val="24"/>
      <w:szCs w:val="24"/>
      <w:lang w:val="en-GB" w:eastAsia="ko-KR"/>
    </w:rPr>
  </w:style>
  <w:style w:type="paragraph" w:customStyle="1" w:styleId="Filenameandpath">
    <w:name w:val="Filename and path"/>
    <w:qFormat/>
    <w:rsid w:val="00F328B9"/>
    <w:rPr>
      <w:rFonts w:ascii="Times New Roman" w:eastAsia="Malgun Gothic" w:hAnsi="Times New Roman"/>
      <w:sz w:val="24"/>
      <w:szCs w:val="24"/>
      <w:lang w:val="en-GB" w:eastAsia="ko-KR"/>
    </w:rPr>
  </w:style>
  <w:style w:type="paragraph" w:customStyle="1" w:styleId="AuthorPageDate">
    <w:name w:val="Author  Page #  Date"/>
    <w:qFormat/>
    <w:rsid w:val="00F328B9"/>
    <w:rPr>
      <w:rFonts w:ascii="Times New Roman" w:eastAsia="Malgun Gothic" w:hAnsi="Times New Roman"/>
      <w:sz w:val="24"/>
      <w:szCs w:val="24"/>
      <w:lang w:val="en-GB" w:eastAsia="ko-KR"/>
    </w:rPr>
  </w:style>
  <w:style w:type="paragraph" w:customStyle="1" w:styleId="ConfidentialPageDate">
    <w:name w:val="Confidential  Page #  Date"/>
    <w:qFormat/>
    <w:rsid w:val="00F328B9"/>
    <w:rPr>
      <w:rFonts w:ascii="Times New Roman" w:eastAsia="Malgun Gothic" w:hAnsi="Times New Roman"/>
      <w:sz w:val="24"/>
      <w:szCs w:val="24"/>
      <w:lang w:val="en-GB" w:eastAsia="ko-KR"/>
    </w:rPr>
  </w:style>
  <w:style w:type="paragraph" w:customStyle="1" w:styleId="INDENT1">
    <w:name w:val="INDENT1"/>
    <w:basedOn w:val="Normal"/>
    <w:qFormat/>
    <w:rsid w:val="00F328B9"/>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F328B9"/>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F328B9"/>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F328B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F328B9"/>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F328B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F328B9"/>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qFormat/>
    <w:rsid w:val="00F328B9"/>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qFormat/>
    <w:rsid w:val="00F328B9"/>
    <w:pPr>
      <w:tabs>
        <w:tab w:val="center" w:pos="4820"/>
        <w:tab w:val="right" w:pos="9640"/>
      </w:tabs>
    </w:pPr>
    <w:rPr>
      <w:lang w:eastAsia="ja-JP"/>
    </w:rPr>
  </w:style>
  <w:style w:type="paragraph" w:customStyle="1" w:styleId="Data">
    <w:name w:val="Data"/>
    <w:basedOn w:val="Normal"/>
    <w:qFormat/>
    <w:rsid w:val="00F328B9"/>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F328B9"/>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F328B9"/>
    <w:pPr>
      <w:overflowPunct w:val="0"/>
      <w:autoSpaceDE w:val="0"/>
      <w:autoSpaceDN w:val="0"/>
      <w:adjustRightInd w:val="0"/>
      <w:textAlignment w:val="baseline"/>
    </w:pPr>
    <w:rPr>
      <w:lang w:eastAsia="ja-JP"/>
    </w:rPr>
  </w:style>
  <w:style w:type="paragraph" w:customStyle="1" w:styleId="TaOC">
    <w:name w:val="TaOC"/>
    <w:basedOn w:val="TAC"/>
    <w:qFormat/>
    <w:rsid w:val="00F328B9"/>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F328B9"/>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rsid w:val="00F328B9"/>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F328B9"/>
    <w:rPr>
      <w:rFonts w:ascii="Arial" w:hAnsi="Arial"/>
      <w:sz w:val="28"/>
      <w:lang w:val="en-GB" w:eastAsia="en-US" w:bidi="ar-SA"/>
    </w:rPr>
  </w:style>
  <w:style w:type="character" w:customStyle="1" w:styleId="T1Char3">
    <w:name w:val="T1 Char3"/>
    <w:aliases w:val="Header 6 Char Char3"/>
    <w:qFormat/>
    <w:rsid w:val="00F328B9"/>
    <w:rPr>
      <w:rFonts w:ascii="Arial" w:hAnsi="Arial"/>
      <w:lang w:val="en-GB" w:eastAsia="en-US" w:bidi="ar-SA"/>
    </w:rPr>
  </w:style>
  <w:style w:type="table" w:customStyle="1" w:styleId="Tabellengitternetz1">
    <w:name w:val="Tabellengitternetz1"/>
    <w:basedOn w:val="TableNormal"/>
    <w:next w:val="TableGrid"/>
    <w:qFormat/>
    <w:rsid w:val="00F328B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F328B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F328B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F328B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F328B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F328B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F328B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F328B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F328B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F328B9"/>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F328B9"/>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F328B9"/>
    <w:pPr>
      <w:keepNext w:val="0"/>
      <w:keepLines w:val="0"/>
      <w:spacing w:before="240"/>
      <w:ind w:left="0" w:firstLine="0"/>
    </w:pPr>
    <w:rPr>
      <w:rFonts w:eastAsia="MS Mincho"/>
      <w:bCs/>
      <w:lang w:eastAsia="x-none"/>
    </w:rPr>
  </w:style>
  <w:style w:type="paragraph" w:customStyle="1" w:styleId="a3">
    <w:name w:val="吹き出し"/>
    <w:basedOn w:val="Normal"/>
    <w:semiHidden/>
    <w:rsid w:val="00F328B9"/>
    <w:rPr>
      <w:rFonts w:ascii="Tahoma" w:eastAsia="MS Mincho" w:hAnsi="Tahoma" w:cs="Tahoma"/>
      <w:sz w:val="16"/>
      <w:szCs w:val="16"/>
      <w:lang w:eastAsia="ko-KR"/>
    </w:rPr>
  </w:style>
  <w:style w:type="paragraph" w:customStyle="1" w:styleId="JK-text-simpledoc">
    <w:name w:val="JK - text - simple doc"/>
    <w:basedOn w:val="BodyText"/>
    <w:autoRedefine/>
    <w:qFormat/>
    <w:rsid w:val="00F328B9"/>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qFormat/>
    <w:rsid w:val="00F328B9"/>
    <w:pPr>
      <w:spacing w:before="100" w:beforeAutospacing="1" w:after="100" w:afterAutospacing="1"/>
    </w:pPr>
    <w:rPr>
      <w:sz w:val="24"/>
      <w:szCs w:val="24"/>
      <w:lang w:val="en-US" w:eastAsia="ko-KR"/>
    </w:rPr>
  </w:style>
  <w:style w:type="paragraph" w:customStyle="1" w:styleId="11">
    <w:name w:val="吹き出し1"/>
    <w:basedOn w:val="Normal"/>
    <w:semiHidden/>
    <w:qFormat/>
    <w:rsid w:val="00F328B9"/>
    <w:rPr>
      <w:rFonts w:ascii="Tahoma" w:eastAsia="MS Mincho" w:hAnsi="Tahoma" w:cs="Tahoma"/>
      <w:sz w:val="16"/>
      <w:szCs w:val="16"/>
      <w:lang w:eastAsia="ko-KR"/>
    </w:rPr>
  </w:style>
  <w:style w:type="paragraph" w:customStyle="1" w:styleId="ZchnZchn">
    <w:name w:val="Zchn Zchn"/>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F328B9"/>
    <w:rPr>
      <w:rFonts w:ascii="Tahoma" w:eastAsia="MS Mincho" w:hAnsi="Tahoma" w:cs="Tahoma"/>
      <w:sz w:val="16"/>
      <w:szCs w:val="16"/>
      <w:lang w:eastAsia="ko-KR"/>
    </w:rPr>
  </w:style>
  <w:style w:type="paragraph" w:customStyle="1" w:styleId="Note">
    <w:name w:val="Note"/>
    <w:basedOn w:val="B10"/>
    <w:qFormat/>
    <w:rsid w:val="00F328B9"/>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F328B9"/>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F328B9"/>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qFormat/>
    <w:rsid w:val="00F328B9"/>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F328B9"/>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F328B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F328B9"/>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F328B9"/>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F328B9"/>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F328B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qFormat/>
    <w:rsid w:val="00F328B9"/>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F328B9"/>
    <w:pPr>
      <w:tabs>
        <w:tab w:val="left" w:pos="360"/>
      </w:tabs>
      <w:ind w:left="360" w:hanging="360"/>
    </w:pPr>
  </w:style>
  <w:style w:type="paragraph" w:customStyle="1" w:styleId="Para1">
    <w:name w:val="Para1"/>
    <w:basedOn w:val="Normal"/>
    <w:qFormat/>
    <w:rsid w:val="00F328B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F328B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F328B9"/>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F328B9"/>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F328B9"/>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F328B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F328B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F328B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F328B9"/>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F328B9"/>
    <w:pPr>
      <w:spacing w:before="120"/>
      <w:outlineLvl w:val="2"/>
    </w:pPr>
    <w:rPr>
      <w:sz w:val="28"/>
    </w:rPr>
  </w:style>
  <w:style w:type="paragraph" w:customStyle="1" w:styleId="Heading2Head2A2">
    <w:name w:val="Heading 2.Head2A.2"/>
    <w:basedOn w:val="Heading1"/>
    <w:next w:val="Normal"/>
    <w:qFormat/>
    <w:rsid w:val="00F328B9"/>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F328B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F328B9"/>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F328B9"/>
    <w:pPr>
      <w:spacing w:before="120"/>
      <w:outlineLvl w:val="2"/>
    </w:pPr>
    <w:rPr>
      <w:rFonts w:eastAsia="MS Mincho"/>
      <w:sz w:val="28"/>
      <w:lang w:eastAsia="de-DE"/>
    </w:rPr>
  </w:style>
  <w:style w:type="paragraph" w:customStyle="1" w:styleId="Reference">
    <w:name w:val="Reference"/>
    <w:basedOn w:val="Normal"/>
    <w:qFormat/>
    <w:rsid w:val="00F328B9"/>
    <w:pPr>
      <w:spacing w:after="0"/>
      <w:ind w:left="567" w:hanging="283"/>
    </w:pPr>
    <w:rPr>
      <w:rFonts w:eastAsia="MS Mincho"/>
      <w:lang w:eastAsia="en-GB"/>
    </w:rPr>
  </w:style>
  <w:style w:type="paragraph" w:customStyle="1" w:styleId="Bullets">
    <w:name w:val="Bullets"/>
    <w:basedOn w:val="BodyText"/>
    <w:qFormat/>
    <w:rsid w:val="00F328B9"/>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Normal"/>
    <w:qFormat/>
    <w:rsid w:val="00F328B9"/>
    <w:pPr>
      <w:spacing w:after="220"/>
      <w:ind w:left="1298"/>
    </w:pPr>
    <w:rPr>
      <w:rFonts w:ascii="Arial" w:eastAsia="SimSun" w:hAnsi="Arial"/>
      <w:lang w:val="en-US" w:eastAsia="en-GB"/>
    </w:rPr>
  </w:style>
  <w:style w:type="numbering" w:customStyle="1" w:styleId="12">
    <w:name w:val="无列表1"/>
    <w:next w:val="NoList"/>
    <w:semiHidden/>
    <w:rsid w:val="00F328B9"/>
  </w:style>
  <w:style w:type="paragraph" w:customStyle="1" w:styleId="1030302">
    <w:name w:val="样式 样式 标题 1 + 两端对齐 段前: 0.3 行 段后: 0.3 行 行距: 单倍行距 + 段前: 0.2 行 段后: ..."/>
    <w:basedOn w:val="Normal"/>
    <w:autoRedefine/>
    <w:qFormat/>
    <w:rsid w:val="00F328B9"/>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F328B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F328B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F328B9"/>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F328B9"/>
    <w:rPr>
      <w:rFonts w:eastAsia="Malgun Gothic"/>
      <w:kern w:val="2"/>
    </w:rPr>
  </w:style>
  <w:style w:type="character" w:customStyle="1" w:styleId="StyleTACChar">
    <w:name w:val="Style TAC + Char"/>
    <w:link w:val="StyleTAC"/>
    <w:qFormat/>
    <w:rsid w:val="00F328B9"/>
    <w:rPr>
      <w:rFonts w:ascii="Arial" w:eastAsia="Malgun Gothic" w:hAnsi="Arial"/>
      <w:kern w:val="2"/>
      <w:sz w:val="18"/>
      <w:lang w:val="en-GB" w:eastAsia="en-US"/>
    </w:rPr>
  </w:style>
  <w:style w:type="character" w:customStyle="1" w:styleId="CharChar29">
    <w:name w:val="Char Char29"/>
    <w:qFormat/>
    <w:rsid w:val="00F328B9"/>
    <w:rPr>
      <w:rFonts w:ascii="Arial" w:hAnsi="Arial"/>
      <w:sz w:val="36"/>
      <w:lang w:val="en-GB" w:eastAsia="en-US" w:bidi="ar-SA"/>
    </w:rPr>
  </w:style>
  <w:style w:type="character" w:customStyle="1" w:styleId="CharChar28">
    <w:name w:val="Char Char28"/>
    <w:qFormat/>
    <w:rsid w:val="00F328B9"/>
    <w:rPr>
      <w:rFonts w:ascii="Arial" w:hAnsi="Arial"/>
      <w:sz w:val="32"/>
      <w:lang w:val="en-GB"/>
    </w:rPr>
  </w:style>
  <w:style w:type="character" w:customStyle="1" w:styleId="msoins00">
    <w:name w:val="msoins0"/>
    <w:qFormat/>
    <w:rsid w:val="00F328B9"/>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F328B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F328B9"/>
    <w:rPr>
      <w:rFonts w:ascii="Arial" w:hAnsi="Arial"/>
      <w:sz w:val="22"/>
      <w:lang w:val="en-GB" w:eastAsia="en-GB" w:bidi="ar-SA"/>
    </w:rPr>
  </w:style>
  <w:style w:type="character" w:customStyle="1" w:styleId="B1Zchn">
    <w:name w:val="B1 Zchn"/>
    <w:qFormat/>
    <w:rsid w:val="00F328B9"/>
    <w:rPr>
      <w:rFonts w:ascii="Times New Roman" w:hAnsi="Times New Roman"/>
      <w:lang w:val="en-GB"/>
    </w:rPr>
  </w:style>
  <w:style w:type="character" w:customStyle="1" w:styleId="GuidanceChar">
    <w:name w:val="Guidance Char"/>
    <w:link w:val="Guidance"/>
    <w:qFormat/>
    <w:rsid w:val="00F328B9"/>
    <w:rPr>
      <w:rFonts w:ascii="Times New Roman" w:hAnsi="Times New Roman"/>
      <w:i/>
      <w:color w:val="0000FF"/>
      <w:lang w:val="en-GB" w:eastAsia="en-US"/>
    </w:rPr>
  </w:style>
  <w:style w:type="paragraph" w:customStyle="1" w:styleId="msonormal0">
    <w:name w:val="msonormal"/>
    <w:basedOn w:val="Normal"/>
    <w:qFormat/>
    <w:rsid w:val="00F328B9"/>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328B9"/>
    <w:rPr>
      <w:rFonts w:ascii="Times New Roman" w:hAnsi="Times New Roman"/>
      <w:lang w:val="en-GB" w:eastAsia="ko-KR"/>
    </w:rPr>
  </w:style>
  <w:style w:type="paragraph" w:customStyle="1" w:styleId="a4">
    <w:name w:val="样式 页眉"/>
    <w:basedOn w:val="Header"/>
    <w:link w:val="Char"/>
    <w:qFormat/>
    <w:rsid w:val="00F328B9"/>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qFormat/>
    <w:locked/>
    <w:rsid w:val="00F328B9"/>
    <w:rPr>
      <w:rFonts w:ascii="Times New Roman" w:eastAsia="MS Mincho" w:hAnsi="Times New Roman"/>
      <w:lang w:val="en-GB" w:eastAsia="en-GB"/>
    </w:rPr>
  </w:style>
  <w:style w:type="character" w:customStyle="1" w:styleId="Char">
    <w:name w:val="样式 页眉 Char"/>
    <w:link w:val="a4"/>
    <w:qFormat/>
    <w:rsid w:val="00F328B9"/>
    <w:rPr>
      <w:rFonts w:ascii="Arial" w:eastAsia="Arial" w:hAnsi="Arial"/>
      <w:b/>
      <w:bCs/>
      <w:noProof/>
      <w:sz w:val="22"/>
      <w:lang w:val="en-GB" w:eastAsia="en-US"/>
    </w:rPr>
  </w:style>
  <w:style w:type="character" w:customStyle="1" w:styleId="B1Char1">
    <w:name w:val="B1 Char1"/>
    <w:qFormat/>
    <w:rsid w:val="00F328B9"/>
    <w:rPr>
      <w:lang w:val="en-GB"/>
    </w:rPr>
  </w:style>
  <w:style w:type="paragraph" w:customStyle="1" w:styleId="13">
    <w:name w:val="修订1"/>
    <w:hidden/>
    <w:semiHidden/>
    <w:qFormat/>
    <w:rsid w:val="00F328B9"/>
    <w:rPr>
      <w:rFonts w:ascii="Times New Roman" w:eastAsia="Batang" w:hAnsi="Times New Roman"/>
      <w:lang w:val="en-GB" w:eastAsia="en-US"/>
    </w:rPr>
  </w:style>
  <w:style w:type="paragraph" w:customStyle="1" w:styleId="31">
    <w:name w:val="吹き出し3"/>
    <w:basedOn w:val="Normal"/>
    <w:semiHidden/>
    <w:qFormat/>
    <w:rsid w:val="00F328B9"/>
    <w:rPr>
      <w:rFonts w:ascii="Tahoma" w:eastAsia="MS Mincho" w:hAnsi="Tahoma" w:cs="Tahoma"/>
      <w:sz w:val="16"/>
      <w:szCs w:val="16"/>
    </w:rPr>
  </w:style>
  <w:style w:type="paragraph" w:customStyle="1" w:styleId="5">
    <w:name w:val="吹き出し5"/>
    <w:basedOn w:val="Normal"/>
    <w:semiHidden/>
    <w:qFormat/>
    <w:rsid w:val="00F328B9"/>
    <w:rPr>
      <w:rFonts w:ascii="Tahoma" w:eastAsia="MS Mincho" w:hAnsi="Tahoma" w:cs="Tahoma"/>
      <w:sz w:val="16"/>
      <w:szCs w:val="16"/>
    </w:rPr>
  </w:style>
  <w:style w:type="character" w:customStyle="1" w:styleId="B3Char">
    <w:name w:val="B3 Char"/>
    <w:link w:val="B30"/>
    <w:qFormat/>
    <w:rsid w:val="00F328B9"/>
    <w:rPr>
      <w:rFonts w:ascii="Times New Roman" w:hAnsi="Times New Roman"/>
      <w:lang w:val="en-GB" w:eastAsia="en-US"/>
    </w:rPr>
  </w:style>
  <w:style w:type="paragraph" w:customStyle="1" w:styleId="CharChar24">
    <w:name w:val="Char Char24"/>
    <w:basedOn w:val="Normal"/>
    <w:semiHidden/>
    <w:qFormat/>
    <w:rsid w:val="00F328B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F328B9"/>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F328B9"/>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F328B9"/>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F328B9"/>
    <w:rPr>
      <w:rFonts w:ascii="Times New Roman" w:eastAsia="Yu Mincho" w:hAnsi="Times New Roman"/>
      <w:lang w:val="en-GB" w:eastAsia="en-US"/>
    </w:rPr>
  </w:style>
  <w:style w:type="paragraph" w:customStyle="1" w:styleId="MotorolaResponse1">
    <w:name w:val="Motorola Response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F328B9"/>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F328B9"/>
    <w:rPr>
      <w:rFonts w:ascii="Times New Roman" w:eastAsia="Batang" w:hAnsi="Times New Roman"/>
      <w:sz w:val="24"/>
      <w:lang w:eastAsia="en-US"/>
    </w:rPr>
  </w:style>
  <w:style w:type="paragraph" w:customStyle="1" w:styleId="FBCharCharCharChar1">
    <w:name w:val="FB Char Char Char Char1"/>
    <w:next w:val="Normal"/>
    <w:semiHidden/>
    <w:qFormat/>
    <w:rsid w:val="00F328B9"/>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F328B9"/>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F328B9"/>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F328B9"/>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F328B9"/>
    <w:rPr>
      <w:rFonts w:ascii="Arial" w:eastAsia="Arial" w:hAnsi="Arial"/>
      <w:sz w:val="28"/>
      <w:lang w:val="en-GB" w:eastAsia="en-US"/>
    </w:rPr>
  </w:style>
  <w:style w:type="paragraph" w:customStyle="1" w:styleId="a">
    <w:name w:val="表格题注"/>
    <w:next w:val="Normal"/>
    <w:qFormat/>
    <w:rsid w:val="00F328B9"/>
    <w:pPr>
      <w:numPr>
        <w:numId w:val="17"/>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F328B9"/>
    <w:pPr>
      <w:numPr>
        <w:numId w:val="18"/>
      </w:numPr>
      <w:jc w:val="center"/>
    </w:pPr>
    <w:rPr>
      <w:rFonts w:ascii="Times New Roman" w:eastAsia="Yu Mincho" w:hAnsi="Times New Roman"/>
      <w:b/>
      <w:lang w:val="en-GB" w:eastAsia="zh-CN"/>
    </w:rPr>
  </w:style>
  <w:style w:type="character" w:customStyle="1" w:styleId="textbodybold1">
    <w:name w:val="textbodybold1"/>
    <w:qFormat/>
    <w:rsid w:val="00F328B9"/>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F328B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F328B9"/>
    <w:rPr>
      <w:vanish w:val="0"/>
      <w:color w:val="FF0000"/>
      <w:lang w:eastAsia="en-US"/>
    </w:rPr>
  </w:style>
  <w:style w:type="character" w:customStyle="1" w:styleId="ListChar">
    <w:name w:val="List Char"/>
    <w:link w:val="List"/>
    <w:qFormat/>
    <w:rsid w:val="00F328B9"/>
    <w:rPr>
      <w:rFonts w:ascii="Times New Roman" w:hAnsi="Times New Roman"/>
      <w:lang w:val="en-GB" w:eastAsia="en-US"/>
    </w:rPr>
  </w:style>
  <w:style w:type="character" w:customStyle="1" w:styleId="List2Char">
    <w:name w:val="List 2 Char"/>
    <w:link w:val="List2"/>
    <w:qFormat/>
    <w:rsid w:val="00F328B9"/>
    <w:rPr>
      <w:rFonts w:ascii="Times New Roman" w:hAnsi="Times New Roman"/>
      <w:lang w:val="en-GB" w:eastAsia="en-US"/>
    </w:rPr>
  </w:style>
  <w:style w:type="character" w:customStyle="1" w:styleId="ListBullet3Char">
    <w:name w:val="List Bullet 3 Char"/>
    <w:link w:val="ListBullet3"/>
    <w:qFormat/>
    <w:rsid w:val="00F328B9"/>
    <w:rPr>
      <w:rFonts w:ascii="Times New Roman" w:hAnsi="Times New Roman"/>
      <w:lang w:val="en-GB" w:eastAsia="en-US"/>
    </w:rPr>
  </w:style>
  <w:style w:type="character" w:customStyle="1" w:styleId="ListBullet2Char">
    <w:name w:val="List Bullet 2 Char"/>
    <w:link w:val="ListBullet2"/>
    <w:qFormat/>
    <w:rsid w:val="00F328B9"/>
    <w:rPr>
      <w:rFonts w:ascii="Times New Roman" w:hAnsi="Times New Roman"/>
      <w:lang w:val="en-GB" w:eastAsia="en-US"/>
    </w:rPr>
  </w:style>
  <w:style w:type="character" w:customStyle="1" w:styleId="ListBulletChar">
    <w:name w:val="List Bullet Char"/>
    <w:link w:val="ListBullet"/>
    <w:qFormat/>
    <w:rsid w:val="00F328B9"/>
    <w:rPr>
      <w:rFonts w:ascii="Times New Roman" w:hAnsi="Times New Roman"/>
      <w:lang w:val="en-GB" w:eastAsia="en-US"/>
    </w:rPr>
  </w:style>
  <w:style w:type="character" w:customStyle="1" w:styleId="1Char0">
    <w:name w:val="样式1 Char"/>
    <w:link w:val="1"/>
    <w:qFormat/>
    <w:rsid w:val="00F328B9"/>
    <w:rPr>
      <w:rFonts w:ascii="Arial" w:hAnsi="Arial"/>
      <w:sz w:val="18"/>
      <w:lang w:eastAsia="ja-JP"/>
    </w:rPr>
  </w:style>
  <w:style w:type="character" w:customStyle="1" w:styleId="superscript">
    <w:name w:val="superscript"/>
    <w:qFormat/>
    <w:rsid w:val="00F328B9"/>
    <w:rPr>
      <w:rFonts w:ascii="Bookman" w:hAnsi="Bookman"/>
      <w:position w:val="6"/>
      <w:sz w:val="18"/>
    </w:rPr>
  </w:style>
  <w:style w:type="character" w:customStyle="1" w:styleId="NOChar1">
    <w:name w:val="NO Char1"/>
    <w:qFormat/>
    <w:rsid w:val="00F328B9"/>
    <w:rPr>
      <w:rFonts w:eastAsia="MS Mincho"/>
      <w:lang w:val="en-GB" w:eastAsia="en-US" w:bidi="ar-SA"/>
    </w:rPr>
  </w:style>
  <w:style w:type="paragraph" w:customStyle="1" w:styleId="textintend1">
    <w:name w:val="text intend 1"/>
    <w:basedOn w:val="text"/>
    <w:qFormat/>
    <w:rsid w:val="00F328B9"/>
    <w:pPr>
      <w:widowControl/>
      <w:tabs>
        <w:tab w:val="left" w:pos="992"/>
      </w:tabs>
      <w:spacing w:after="120"/>
      <w:ind w:left="992" w:hanging="425"/>
    </w:pPr>
    <w:rPr>
      <w:rFonts w:eastAsia="MS Mincho"/>
      <w:lang w:val="en-US"/>
    </w:rPr>
  </w:style>
  <w:style w:type="paragraph" w:customStyle="1" w:styleId="TabList">
    <w:name w:val="TabList"/>
    <w:basedOn w:val="Normal"/>
    <w:qFormat/>
    <w:rsid w:val="00F328B9"/>
    <w:pPr>
      <w:tabs>
        <w:tab w:val="left" w:pos="1134"/>
      </w:tabs>
      <w:spacing w:after="0"/>
    </w:pPr>
    <w:rPr>
      <w:rFonts w:eastAsia="MS Mincho"/>
    </w:rPr>
  </w:style>
  <w:style w:type="character" w:customStyle="1" w:styleId="BodyText2Char1">
    <w:name w:val="Body Text 2 Char1"/>
    <w:qFormat/>
    <w:rsid w:val="00F328B9"/>
    <w:rPr>
      <w:lang w:val="en-GB"/>
    </w:rPr>
  </w:style>
  <w:style w:type="character" w:customStyle="1" w:styleId="EndnoteTextChar1">
    <w:name w:val="Endnote Text Char1"/>
    <w:qFormat/>
    <w:rsid w:val="00F328B9"/>
    <w:rPr>
      <w:lang w:val="en-GB"/>
    </w:rPr>
  </w:style>
  <w:style w:type="character" w:customStyle="1" w:styleId="TitleChar1">
    <w:name w:val="Title Char1"/>
    <w:qFormat/>
    <w:rsid w:val="00F328B9"/>
    <w:rPr>
      <w:rFonts w:ascii="Cambria" w:eastAsia="Times New Roman" w:hAnsi="Cambria" w:cs="Times New Roman"/>
      <w:b/>
      <w:bCs/>
      <w:kern w:val="28"/>
      <w:sz w:val="32"/>
      <w:szCs w:val="32"/>
      <w:lang w:val="en-GB"/>
    </w:rPr>
  </w:style>
  <w:style w:type="paragraph" w:customStyle="1" w:styleId="textintend2">
    <w:name w:val="text intend 2"/>
    <w:basedOn w:val="text"/>
    <w:qFormat/>
    <w:rsid w:val="00F328B9"/>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F328B9"/>
    <w:rPr>
      <w:lang w:val="en-GB"/>
    </w:rPr>
  </w:style>
  <w:style w:type="character" w:customStyle="1" w:styleId="BodyTextIndentChar1">
    <w:name w:val="Body Text Indent Char1"/>
    <w:qFormat/>
    <w:rsid w:val="00F328B9"/>
    <w:rPr>
      <w:lang w:val="en-GB"/>
    </w:rPr>
  </w:style>
  <w:style w:type="character" w:customStyle="1" w:styleId="BodyText3Char1">
    <w:name w:val="Body Text 3 Char1"/>
    <w:qFormat/>
    <w:rsid w:val="00F328B9"/>
    <w:rPr>
      <w:sz w:val="16"/>
      <w:szCs w:val="16"/>
      <w:lang w:val="en-GB"/>
    </w:rPr>
  </w:style>
  <w:style w:type="paragraph" w:customStyle="1" w:styleId="text">
    <w:name w:val="text"/>
    <w:basedOn w:val="Normal"/>
    <w:qFormat/>
    <w:rsid w:val="00F328B9"/>
    <w:pPr>
      <w:widowControl w:val="0"/>
      <w:spacing w:after="240"/>
      <w:jc w:val="both"/>
    </w:pPr>
    <w:rPr>
      <w:rFonts w:eastAsia="SimSun"/>
      <w:sz w:val="24"/>
      <w:lang w:val="en-AU"/>
    </w:rPr>
  </w:style>
  <w:style w:type="paragraph" w:customStyle="1" w:styleId="berschrift1H1">
    <w:name w:val="Überschrift 1.H1"/>
    <w:basedOn w:val="Normal"/>
    <w:next w:val="Normal"/>
    <w:qFormat/>
    <w:rsid w:val="00F328B9"/>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F328B9"/>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F328B9"/>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F328B9"/>
    <w:pPr>
      <w:spacing w:after="240"/>
      <w:jc w:val="both"/>
    </w:pPr>
    <w:rPr>
      <w:rFonts w:ascii="Helvetica" w:eastAsia="SimSun" w:hAnsi="Helvetica"/>
    </w:rPr>
  </w:style>
  <w:style w:type="paragraph" w:customStyle="1" w:styleId="List1">
    <w:name w:val="List1"/>
    <w:basedOn w:val="Normal"/>
    <w:qFormat/>
    <w:rsid w:val="00F328B9"/>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F328B9"/>
    <w:pPr>
      <w:numPr>
        <w:numId w:val="19"/>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F328B9"/>
    <w:pPr>
      <w:spacing w:before="120" w:after="0"/>
      <w:jc w:val="both"/>
    </w:pPr>
    <w:rPr>
      <w:rFonts w:eastAsia="SimSun"/>
      <w:lang w:val="en-US"/>
    </w:rPr>
  </w:style>
  <w:style w:type="paragraph" w:customStyle="1" w:styleId="centered">
    <w:name w:val="centered"/>
    <w:basedOn w:val="Normal"/>
    <w:qFormat/>
    <w:rsid w:val="00F328B9"/>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F328B9"/>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F328B9"/>
    <w:rPr>
      <w:rFonts w:ascii="Times New Roman" w:eastAsia="Batang" w:hAnsi="Times New Roman"/>
      <w:lang w:val="en-GB" w:eastAsia="en-US"/>
    </w:rPr>
  </w:style>
  <w:style w:type="numbering" w:customStyle="1" w:styleId="14">
    <w:name w:val="リストなし1"/>
    <w:next w:val="NoList"/>
    <w:uiPriority w:val="99"/>
    <w:semiHidden/>
    <w:unhideWhenUsed/>
    <w:rsid w:val="00F328B9"/>
  </w:style>
  <w:style w:type="paragraph" w:customStyle="1" w:styleId="81">
    <w:name w:val="表 (赤)  81"/>
    <w:basedOn w:val="Normal"/>
    <w:uiPriority w:val="34"/>
    <w:qFormat/>
    <w:rsid w:val="00F328B9"/>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F328B9"/>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F328B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F328B9"/>
    <w:rPr>
      <w:rFonts w:ascii="Times New Roman" w:eastAsia="SimSun" w:hAnsi="Times New Roman"/>
      <w:lang w:val="en-GB" w:eastAsia="en-US"/>
    </w:rPr>
  </w:style>
  <w:style w:type="character" w:styleId="PlaceholderText">
    <w:name w:val="Placeholder Text"/>
    <w:uiPriority w:val="99"/>
    <w:unhideWhenUsed/>
    <w:qFormat/>
    <w:rsid w:val="00F328B9"/>
    <w:rPr>
      <w:color w:val="808080"/>
    </w:rPr>
  </w:style>
  <w:style w:type="paragraph" w:customStyle="1" w:styleId="LGTdoc">
    <w:name w:val="LGTdoc_본문"/>
    <w:basedOn w:val="Normal"/>
    <w:qFormat/>
    <w:rsid w:val="00F328B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F328B9"/>
    <w:pPr>
      <w:spacing w:after="240"/>
      <w:jc w:val="both"/>
    </w:pPr>
    <w:rPr>
      <w:rFonts w:ascii="Arial" w:eastAsia="SimSun" w:hAnsi="Arial"/>
      <w:szCs w:val="24"/>
    </w:rPr>
  </w:style>
  <w:style w:type="paragraph" w:customStyle="1" w:styleId="ECCFootnote">
    <w:name w:val="ECC Footnote"/>
    <w:basedOn w:val="Normal"/>
    <w:autoRedefine/>
    <w:uiPriority w:val="99"/>
    <w:qFormat/>
    <w:rsid w:val="00F328B9"/>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F328B9"/>
    <w:rPr>
      <w:rFonts w:ascii="Arial" w:eastAsia="SimSun" w:hAnsi="Arial"/>
      <w:szCs w:val="24"/>
      <w:lang w:val="en-GB" w:eastAsia="en-US"/>
    </w:rPr>
  </w:style>
  <w:style w:type="paragraph" w:customStyle="1" w:styleId="Text1">
    <w:name w:val="Text 1"/>
    <w:basedOn w:val="Normal"/>
    <w:qFormat/>
    <w:rsid w:val="00F328B9"/>
    <w:pPr>
      <w:spacing w:after="240"/>
      <w:ind w:left="482"/>
      <w:jc w:val="both"/>
    </w:pPr>
    <w:rPr>
      <w:rFonts w:eastAsia="SimSun"/>
      <w:sz w:val="24"/>
      <w:lang w:eastAsia="fr-BE"/>
    </w:rPr>
  </w:style>
  <w:style w:type="paragraph" w:customStyle="1" w:styleId="NumPar4">
    <w:name w:val="NumPar 4"/>
    <w:basedOn w:val="Heading4"/>
    <w:next w:val="Normal"/>
    <w:uiPriority w:val="99"/>
    <w:qFormat/>
    <w:rsid w:val="00F328B9"/>
    <w:pPr>
      <w:keepNext w:val="0"/>
      <w:keepLines w:val="0"/>
      <w:numPr>
        <w:numId w:val="20"/>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F328B9"/>
  </w:style>
  <w:style w:type="paragraph" w:customStyle="1" w:styleId="cita">
    <w:name w:val="cita"/>
    <w:basedOn w:val="Normal"/>
    <w:qFormat/>
    <w:rsid w:val="00F328B9"/>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F328B9"/>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F328B9"/>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F328B9"/>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F328B9"/>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F328B9"/>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F328B9"/>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F328B9"/>
    <w:rPr>
      <w:vanish w:val="0"/>
      <w:webHidden w:val="0"/>
      <w:color w:val="000000"/>
      <w:specVanish w:val="0"/>
    </w:rPr>
  </w:style>
  <w:style w:type="paragraph" w:customStyle="1" w:styleId="Equation">
    <w:name w:val="Equation"/>
    <w:basedOn w:val="Normal"/>
    <w:next w:val="Normal"/>
    <w:link w:val="EquationChar"/>
    <w:qFormat/>
    <w:rsid w:val="00F328B9"/>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F328B9"/>
    <w:rPr>
      <w:rFonts w:ascii="Times New Roman" w:eastAsia="SimSun" w:hAnsi="Times New Roman"/>
      <w:sz w:val="22"/>
      <w:szCs w:val="22"/>
      <w:lang w:val="en-GB" w:eastAsia="en-US"/>
    </w:rPr>
  </w:style>
  <w:style w:type="character" w:customStyle="1" w:styleId="apple-converted-space">
    <w:name w:val="apple-converted-space"/>
    <w:qFormat/>
    <w:rsid w:val="00F328B9"/>
  </w:style>
  <w:style w:type="character" w:customStyle="1" w:styleId="shorttext">
    <w:name w:val="short_text"/>
    <w:qFormat/>
    <w:rsid w:val="00F328B9"/>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F328B9"/>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F328B9"/>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F328B9"/>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F328B9"/>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F328B9"/>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F328B9"/>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F328B9"/>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F328B9"/>
    <w:rPr>
      <w:rFonts w:ascii="Times New Roman" w:eastAsia="Yu Mincho" w:hAnsi="Times New Roman"/>
      <w:lang w:val="en-GB" w:eastAsia="en-US"/>
    </w:rPr>
  </w:style>
  <w:style w:type="paragraph" w:customStyle="1" w:styleId="42">
    <w:name w:val="吹き出し4"/>
    <w:basedOn w:val="Normal"/>
    <w:semiHidden/>
    <w:qFormat/>
    <w:rsid w:val="00F328B9"/>
    <w:rPr>
      <w:rFonts w:ascii="Tahoma" w:eastAsia="MS Mincho" w:hAnsi="Tahoma" w:cs="Tahoma"/>
      <w:sz w:val="16"/>
      <w:szCs w:val="16"/>
    </w:rPr>
  </w:style>
  <w:style w:type="paragraph" w:customStyle="1" w:styleId="tac0">
    <w:name w:val="tac"/>
    <w:basedOn w:val="Normal"/>
    <w:uiPriority w:val="99"/>
    <w:qFormat/>
    <w:rsid w:val="00F328B9"/>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F328B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F328B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F328B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F328B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F328B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F328B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F328B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F328B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F328B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F328B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F328B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F328B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F328B9"/>
  </w:style>
  <w:style w:type="table" w:customStyle="1" w:styleId="311">
    <w:name w:val="网格型31"/>
    <w:basedOn w:val="TableNormal"/>
    <w:next w:val="TableGrid"/>
    <w:qFormat/>
    <w:rsid w:val="00F328B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F328B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F328B9"/>
  </w:style>
  <w:style w:type="table" w:customStyle="1" w:styleId="TableClassic21">
    <w:name w:val="Table Classic 21"/>
    <w:basedOn w:val="TableNormal"/>
    <w:next w:val="TableClassic2"/>
    <w:qFormat/>
    <w:rsid w:val="00F328B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F328B9"/>
    <w:rPr>
      <w:rFonts w:ascii="Times New Roman" w:eastAsia="Batang" w:hAnsi="Times New Roman"/>
      <w:lang w:val="en-GB" w:eastAsia="en-US"/>
    </w:rPr>
  </w:style>
  <w:style w:type="paragraph" w:customStyle="1" w:styleId="TOC92">
    <w:name w:val="TOC 92"/>
    <w:basedOn w:val="TOC8"/>
    <w:qFormat/>
    <w:rsid w:val="00F328B9"/>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F328B9"/>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F328B9"/>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F328B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F328B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F328B9"/>
    <w:rPr>
      <w:lang w:val="en-GB" w:eastAsia="ja-JP" w:bidi="ar-SA"/>
    </w:rPr>
  </w:style>
  <w:style w:type="character" w:customStyle="1" w:styleId="CharChar42">
    <w:name w:val="Char Char42"/>
    <w:qFormat/>
    <w:rsid w:val="00F328B9"/>
    <w:rPr>
      <w:rFonts w:ascii="Courier New" w:hAnsi="Courier New" w:cs="Courier New" w:hint="default"/>
      <w:lang w:val="nb-NO" w:eastAsia="ja-JP" w:bidi="ar-SA"/>
    </w:rPr>
  </w:style>
  <w:style w:type="character" w:customStyle="1" w:styleId="CharChar72">
    <w:name w:val="Char Char72"/>
    <w:semiHidden/>
    <w:qFormat/>
    <w:rsid w:val="00F328B9"/>
    <w:rPr>
      <w:rFonts w:ascii="Tahoma" w:hAnsi="Tahoma" w:cs="Tahoma" w:hint="default"/>
      <w:shd w:val="clear" w:color="auto" w:fill="000080"/>
      <w:lang w:val="en-GB" w:eastAsia="en-US"/>
    </w:rPr>
  </w:style>
  <w:style w:type="character" w:customStyle="1" w:styleId="CharChar102">
    <w:name w:val="Char Char102"/>
    <w:semiHidden/>
    <w:qFormat/>
    <w:rsid w:val="00F328B9"/>
    <w:rPr>
      <w:rFonts w:ascii="Times New Roman" w:hAnsi="Times New Roman" w:cs="Times New Roman" w:hint="default"/>
      <w:lang w:val="en-GB" w:eastAsia="en-US"/>
    </w:rPr>
  </w:style>
  <w:style w:type="character" w:customStyle="1" w:styleId="CharChar92">
    <w:name w:val="Char Char92"/>
    <w:semiHidden/>
    <w:qFormat/>
    <w:rsid w:val="00F328B9"/>
    <w:rPr>
      <w:rFonts w:ascii="Tahoma" w:hAnsi="Tahoma" w:cs="Tahoma" w:hint="default"/>
      <w:sz w:val="16"/>
      <w:szCs w:val="16"/>
      <w:lang w:val="en-GB" w:eastAsia="en-US"/>
    </w:rPr>
  </w:style>
  <w:style w:type="character" w:customStyle="1" w:styleId="CharChar82">
    <w:name w:val="Char Char82"/>
    <w:semiHidden/>
    <w:qFormat/>
    <w:rsid w:val="00F328B9"/>
    <w:rPr>
      <w:rFonts w:ascii="Times New Roman" w:hAnsi="Times New Roman" w:cs="Times New Roman" w:hint="default"/>
      <w:b/>
      <w:bCs/>
      <w:lang w:val="en-GB" w:eastAsia="en-US"/>
    </w:rPr>
  </w:style>
  <w:style w:type="character" w:customStyle="1" w:styleId="CharChar292">
    <w:name w:val="Char Char292"/>
    <w:qFormat/>
    <w:rsid w:val="00F328B9"/>
    <w:rPr>
      <w:rFonts w:ascii="Arial" w:hAnsi="Arial" w:cs="Arial" w:hint="default"/>
      <w:sz w:val="36"/>
      <w:lang w:val="en-GB" w:eastAsia="en-US" w:bidi="ar-SA"/>
    </w:rPr>
  </w:style>
  <w:style w:type="character" w:customStyle="1" w:styleId="CharChar282">
    <w:name w:val="Char Char282"/>
    <w:qFormat/>
    <w:rsid w:val="00F328B9"/>
    <w:rPr>
      <w:rFonts w:ascii="Arial" w:hAnsi="Arial" w:cs="Arial" w:hint="default"/>
      <w:sz w:val="32"/>
      <w:lang w:val="en-GB"/>
    </w:rPr>
  </w:style>
  <w:style w:type="character" w:customStyle="1" w:styleId="ZchnZchn52">
    <w:name w:val="Zchn Zchn52"/>
    <w:qFormat/>
    <w:rsid w:val="00F328B9"/>
    <w:rPr>
      <w:rFonts w:ascii="Courier New" w:eastAsia="Batang" w:hAnsi="Courier New"/>
      <w:lang w:val="nb-NO" w:eastAsia="en-US" w:bidi="ar-SA"/>
    </w:rPr>
  </w:style>
  <w:style w:type="paragraph" w:customStyle="1" w:styleId="TOC911">
    <w:name w:val="TOC 911"/>
    <w:basedOn w:val="TOC8"/>
    <w:qFormat/>
    <w:rsid w:val="00F328B9"/>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F328B9"/>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F328B9"/>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F328B9"/>
    <w:rPr>
      <w:color w:val="808080"/>
      <w:shd w:val="clear" w:color="auto" w:fill="E6E6E6"/>
    </w:rPr>
  </w:style>
  <w:style w:type="paragraph" w:customStyle="1" w:styleId="CharCharCharCharChar1">
    <w:name w:val="Char Char Char Char Char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F328B9"/>
    <w:rPr>
      <w:lang w:val="en-GB" w:eastAsia="ja-JP" w:bidi="ar-SA"/>
    </w:rPr>
  </w:style>
  <w:style w:type="paragraph" w:customStyle="1" w:styleId="1Char1">
    <w:name w:val="(文字) (文字)1 Char (文字) (文字)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F328B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F328B9"/>
    <w:rPr>
      <w:rFonts w:ascii="Courier New" w:hAnsi="Courier New"/>
      <w:lang w:val="nb-NO" w:eastAsia="ja-JP" w:bidi="ar-SA"/>
    </w:rPr>
  </w:style>
  <w:style w:type="paragraph" w:customStyle="1" w:styleId="CharCharCharCharCharChar1">
    <w:name w:val="Char Char Char Char Char Char1"/>
    <w:semiHidden/>
    <w:qFormat/>
    <w:rsid w:val="00F328B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F328B9"/>
    <w:rPr>
      <w:rFonts w:ascii="Tahoma" w:hAnsi="Tahoma" w:cs="Tahoma"/>
      <w:shd w:val="clear" w:color="auto" w:fill="000080"/>
      <w:lang w:val="en-GB" w:eastAsia="en-US"/>
    </w:rPr>
  </w:style>
  <w:style w:type="character" w:customStyle="1" w:styleId="ZchnZchn51">
    <w:name w:val="Zchn Zchn51"/>
    <w:qFormat/>
    <w:rsid w:val="00F328B9"/>
    <w:rPr>
      <w:rFonts w:ascii="Courier New" w:eastAsia="Batang" w:hAnsi="Courier New"/>
      <w:lang w:val="nb-NO" w:eastAsia="en-US" w:bidi="ar-SA"/>
    </w:rPr>
  </w:style>
  <w:style w:type="character" w:customStyle="1" w:styleId="CharChar101">
    <w:name w:val="Char Char101"/>
    <w:semiHidden/>
    <w:qFormat/>
    <w:rsid w:val="00F328B9"/>
    <w:rPr>
      <w:rFonts w:ascii="Times New Roman" w:hAnsi="Times New Roman"/>
      <w:lang w:val="en-GB" w:eastAsia="en-US"/>
    </w:rPr>
  </w:style>
  <w:style w:type="character" w:customStyle="1" w:styleId="CharChar91">
    <w:name w:val="Char Char91"/>
    <w:semiHidden/>
    <w:qFormat/>
    <w:rsid w:val="00F328B9"/>
    <w:rPr>
      <w:rFonts w:ascii="Tahoma" w:hAnsi="Tahoma" w:cs="Tahoma"/>
      <w:sz w:val="16"/>
      <w:szCs w:val="16"/>
      <w:lang w:val="en-GB" w:eastAsia="en-US"/>
    </w:rPr>
  </w:style>
  <w:style w:type="character" w:customStyle="1" w:styleId="CharChar81">
    <w:name w:val="Char Char81"/>
    <w:semiHidden/>
    <w:qFormat/>
    <w:rsid w:val="00F328B9"/>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F328B9"/>
    <w:rPr>
      <w:rFonts w:ascii="Arial" w:hAnsi="Arial"/>
      <w:sz w:val="36"/>
      <w:lang w:val="en-GB" w:eastAsia="en-US" w:bidi="ar-SA"/>
    </w:rPr>
  </w:style>
  <w:style w:type="character" w:customStyle="1" w:styleId="CharChar281">
    <w:name w:val="Char Char281"/>
    <w:qFormat/>
    <w:rsid w:val="00F328B9"/>
    <w:rPr>
      <w:rFonts w:ascii="Arial" w:hAnsi="Arial"/>
      <w:sz w:val="32"/>
      <w:lang w:val="en-GB"/>
    </w:rPr>
  </w:style>
  <w:style w:type="paragraph" w:customStyle="1" w:styleId="CharChar241">
    <w:name w:val="Char Char241"/>
    <w:basedOn w:val="Normal"/>
    <w:semiHidden/>
    <w:qFormat/>
    <w:rsid w:val="00F328B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F328B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F328B9"/>
  </w:style>
  <w:style w:type="numbering" w:customStyle="1" w:styleId="NoList7">
    <w:name w:val="No List7"/>
    <w:next w:val="NoList"/>
    <w:uiPriority w:val="99"/>
    <w:semiHidden/>
    <w:unhideWhenUsed/>
    <w:rsid w:val="00F328B9"/>
  </w:style>
  <w:style w:type="table" w:customStyle="1" w:styleId="TableGrid12">
    <w:name w:val="Table Grid12"/>
    <w:basedOn w:val="TableNormal"/>
    <w:next w:val="TableGrid"/>
    <w:qFormat/>
    <w:rsid w:val="00F328B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328B9"/>
  </w:style>
  <w:style w:type="table" w:customStyle="1" w:styleId="TableGrid111">
    <w:name w:val="Table Grid111"/>
    <w:basedOn w:val="TableNormal"/>
    <w:next w:val="TableGrid"/>
    <w:qFormat/>
    <w:rsid w:val="00F328B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F328B9"/>
  </w:style>
  <w:style w:type="numbering" w:customStyle="1" w:styleId="NoList32">
    <w:name w:val="No List32"/>
    <w:next w:val="NoList"/>
    <w:uiPriority w:val="99"/>
    <w:semiHidden/>
    <w:unhideWhenUsed/>
    <w:rsid w:val="00F328B9"/>
  </w:style>
  <w:style w:type="character" w:customStyle="1" w:styleId="FooterChar1">
    <w:name w:val="Footer Char1"/>
    <w:aliases w:val="footer odd Char1,footer Char1,fo Char1,pie de página Char1"/>
    <w:semiHidden/>
    <w:rsid w:val="00F328B9"/>
    <w:rPr>
      <w:rFonts w:ascii="Times New Roman" w:hAnsi="Times New Roman"/>
      <w:lang w:val="en-GB"/>
    </w:rPr>
  </w:style>
  <w:style w:type="paragraph" w:customStyle="1" w:styleId="CharChar5">
    <w:name w:val="Char Char5"/>
    <w:semiHidden/>
    <w:rsid w:val="00F328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F328B9"/>
    <w:pPr>
      <w:keepNext/>
      <w:keepLines/>
      <w:spacing w:after="0"/>
      <w:jc w:val="both"/>
    </w:pPr>
    <w:rPr>
      <w:rFonts w:ascii="Arial" w:eastAsia="SimSun" w:hAnsi="Arial"/>
      <w:sz w:val="18"/>
      <w:szCs w:val="18"/>
    </w:rPr>
  </w:style>
  <w:style w:type="character" w:styleId="HTMLSample">
    <w:name w:val="HTML Sample"/>
    <w:rsid w:val="00F328B9"/>
    <w:rPr>
      <w:rFonts w:ascii="Courier New" w:eastAsia="SimSun" w:hAnsi="Courier New" w:cs="Courier New"/>
      <w:color w:val="0000FF"/>
      <w:kern w:val="2"/>
      <w:lang w:val="en-US" w:eastAsia="zh-CN" w:bidi="ar-SA"/>
    </w:rPr>
  </w:style>
  <w:style w:type="character" w:styleId="LineNumber">
    <w:name w:val="line number"/>
    <w:rsid w:val="00F328B9"/>
    <w:rPr>
      <w:rFonts w:ascii="Arial" w:eastAsia="SimSun" w:hAnsi="Arial" w:cs="Arial"/>
      <w:color w:val="0000FF"/>
      <w:kern w:val="2"/>
      <w:lang w:val="en-US" w:eastAsia="zh-CN" w:bidi="ar-SA"/>
    </w:rPr>
  </w:style>
  <w:style w:type="paragraph" w:styleId="BlockText">
    <w:name w:val="Block Text"/>
    <w:basedOn w:val="Normal"/>
    <w:rsid w:val="00F328B9"/>
    <w:pPr>
      <w:spacing w:after="120"/>
      <w:ind w:left="1440" w:right="1440"/>
    </w:pPr>
    <w:rPr>
      <w:rFonts w:eastAsia="MS Mincho"/>
    </w:rPr>
  </w:style>
  <w:style w:type="table" w:customStyle="1" w:styleId="TableGrid5">
    <w:name w:val="Table Grid5"/>
    <w:basedOn w:val="TableNormal"/>
    <w:next w:val="TableGrid"/>
    <w:uiPriority w:val="39"/>
    <w:qFormat/>
    <w:rsid w:val="00F328B9"/>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328B9"/>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rsid w:val="00F328B9"/>
    <w:rPr>
      <w:rFonts w:ascii="Tahoma" w:eastAsia="MS Mincho" w:hAnsi="Tahoma" w:cs="Tahoma"/>
      <w:sz w:val="16"/>
      <w:szCs w:val="16"/>
      <w:lang w:eastAsia="ko-KR"/>
    </w:rPr>
  </w:style>
  <w:style w:type="paragraph" w:customStyle="1" w:styleId="Table0">
    <w:name w:val="Table"/>
    <w:basedOn w:val="Normal"/>
    <w:link w:val="Table1"/>
    <w:qFormat/>
    <w:rsid w:val="00F328B9"/>
    <w:pPr>
      <w:jc w:val="center"/>
    </w:pPr>
    <w:rPr>
      <w:rFonts w:ascii="Arial" w:eastAsia="SimSun" w:hAnsi="Arial" w:cs="Arial"/>
      <w:b/>
    </w:rPr>
  </w:style>
  <w:style w:type="character" w:customStyle="1" w:styleId="Table1">
    <w:name w:val="Table (文字)"/>
    <w:link w:val="Table0"/>
    <w:rsid w:val="00F328B9"/>
    <w:rPr>
      <w:rFonts w:ascii="Arial" w:eastAsia="SimSun" w:hAnsi="Arial" w:cs="Arial"/>
      <w:b/>
      <w:lang w:val="en-GB" w:eastAsia="en-US"/>
    </w:rPr>
  </w:style>
  <w:style w:type="character" w:customStyle="1" w:styleId="PLChar">
    <w:name w:val="PL Char"/>
    <w:link w:val="PL"/>
    <w:qFormat/>
    <w:rsid w:val="00F328B9"/>
    <w:rPr>
      <w:rFonts w:ascii="Courier New" w:hAnsi="Courier New"/>
      <w:noProof/>
      <w:sz w:val="16"/>
      <w:lang w:val="en-GB" w:eastAsia="en-US"/>
    </w:rPr>
  </w:style>
  <w:style w:type="paragraph" w:customStyle="1" w:styleId="ColorfulList-Accent11">
    <w:name w:val="Colorful List - Accent 11"/>
    <w:basedOn w:val="Normal"/>
    <w:uiPriority w:val="34"/>
    <w:qFormat/>
    <w:rsid w:val="00F328B9"/>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F328B9"/>
    <w:rPr>
      <w:rFonts w:ascii="Times New Roman" w:eastAsia="Batang" w:hAnsi="Times New Roman"/>
      <w:lang w:val="en-GB" w:eastAsia="en-US"/>
    </w:rPr>
  </w:style>
  <w:style w:type="numbering" w:customStyle="1" w:styleId="NoList42">
    <w:name w:val="No List42"/>
    <w:next w:val="NoList"/>
    <w:uiPriority w:val="99"/>
    <w:semiHidden/>
    <w:unhideWhenUsed/>
    <w:rsid w:val="00F328B9"/>
  </w:style>
  <w:style w:type="numbering" w:customStyle="1" w:styleId="NoList51">
    <w:name w:val="No List51"/>
    <w:next w:val="NoList"/>
    <w:uiPriority w:val="99"/>
    <w:semiHidden/>
    <w:unhideWhenUsed/>
    <w:rsid w:val="00F328B9"/>
  </w:style>
  <w:style w:type="numbering" w:customStyle="1" w:styleId="NoList211">
    <w:name w:val="No List211"/>
    <w:next w:val="NoList"/>
    <w:uiPriority w:val="99"/>
    <w:semiHidden/>
    <w:unhideWhenUsed/>
    <w:rsid w:val="00F328B9"/>
  </w:style>
  <w:style w:type="numbering" w:customStyle="1" w:styleId="NoList311">
    <w:name w:val="No List311"/>
    <w:next w:val="NoList"/>
    <w:uiPriority w:val="99"/>
    <w:semiHidden/>
    <w:unhideWhenUsed/>
    <w:rsid w:val="00F328B9"/>
  </w:style>
  <w:style w:type="numbering" w:customStyle="1" w:styleId="NoList411">
    <w:name w:val="No List411"/>
    <w:next w:val="NoList"/>
    <w:uiPriority w:val="99"/>
    <w:semiHidden/>
    <w:unhideWhenUsed/>
    <w:rsid w:val="00F328B9"/>
  </w:style>
  <w:style w:type="numbering" w:customStyle="1" w:styleId="NoList61">
    <w:name w:val="No List61"/>
    <w:next w:val="NoList"/>
    <w:uiPriority w:val="99"/>
    <w:semiHidden/>
    <w:unhideWhenUsed/>
    <w:rsid w:val="00F328B9"/>
  </w:style>
  <w:style w:type="table" w:customStyle="1" w:styleId="TableGrid41">
    <w:name w:val="Table Grid41"/>
    <w:basedOn w:val="TableNormal"/>
    <w:next w:val="TableGrid"/>
    <w:rsid w:val="00F328B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F328B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F328B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F328B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F328B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F328B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F328B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F328B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F328B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F328B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F328B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F328B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F328B9"/>
  </w:style>
  <w:style w:type="numbering" w:customStyle="1" w:styleId="NoList1111">
    <w:name w:val="No List1111"/>
    <w:next w:val="NoList"/>
    <w:uiPriority w:val="99"/>
    <w:semiHidden/>
    <w:unhideWhenUsed/>
    <w:rsid w:val="00F328B9"/>
  </w:style>
  <w:style w:type="numbering" w:customStyle="1" w:styleId="NoList71">
    <w:name w:val="No List71"/>
    <w:next w:val="NoList"/>
    <w:uiPriority w:val="99"/>
    <w:semiHidden/>
    <w:unhideWhenUsed/>
    <w:rsid w:val="00F328B9"/>
  </w:style>
  <w:style w:type="table" w:customStyle="1" w:styleId="TableGrid121">
    <w:name w:val="Table Grid121"/>
    <w:basedOn w:val="TableNormal"/>
    <w:next w:val="TableGrid"/>
    <w:rsid w:val="00F328B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328B9"/>
  </w:style>
  <w:style w:type="table" w:customStyle="1" w:styleId="TableGrid1111">
    <w:name w:val="Table Grid1111"/>
    <w:basedOn w:val="TableNormal"/>
    <w:next w:val="TableGrid"/>
    <w:rsid w:val="00F328B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F328B9"/>
  </w:style>
  <w:style w:type="numbering" w:customStyle="1" w:styleId="NoList321">
    <w:name w:val="No List321"/>
    <w:next w:val="NoList"/>
    <w:uiPriority w:val="99"/>
    <w:semiHidden/>
    <w:unhideWhenUsed/>
    <w:rsid w:val="00F328B9"/>
  </w:style>
  <w:style w:type="paragraph" w:styleId="NoteHeading">
    <w:name w:val="Note Heading"/>
    <w:basedOn w:val="Normal"/>
    <w:next w:val="Normal"/>
    <w:link w:val="NoteHeadingChar"/>
    <w:qFormat/>
    <w:rsid w:val="00F328B9"/>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F328B9"/>
    <w:rPr>
      <w:rFonts w:ascii="Times New Roman" w:eastAsia="MS Mincho" w:hAnsi="Times New Roman"/>
      <w:lang w:val="en-GB" w:eastAsia="zh-CN"/>
    </w:rPr>
  </w:style>
  <w:style w:type="character" w:customStyle="1" w:styleId="19">
    <w:name w:val="不明显参考1"/>
    <w:uiPriority w:val="31"/>
    <w:qFormat/>
    <w:rsid w:val="00F328B9"/>
    <w:rPr>
      <w:smallCaps/>
      <w:color w:val="5A5A5A"/>
    </w:rPr>
  </w:style>
  <w:style w:type="paragraph" w:customStyle="1" w:styleId="114">
    <w:name w:val="修订11"/>
    <w:hidden/>
    <w:semiHidden/>
    <w:qFormat/>
    <w:rsid w:val="00F328B9"/>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F328B9"/>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F328B9"/>
    <w:rPr>
      <w:rFonts w:ascii="Times New Roman" w:hAnsi="Times New Roman"/>
      <w:lang w:val="en-GB"/>
    </w:rPr>
  </w:style>
  <w:style w:type="character" w:customStyle="1" w:styleId="EXCar">
    <w:name w:val="EX Car"/>
    <w:qFormat/>
    <w:rsid w:val="00F328B9"/>
    <w:rPr>
      <w:lang w:val="en-GB" w:eastAsia="en-US"/>
    </w:rPr>
  </w:style>
  <w:style w:type="character" w:customStyle="1" w:styleId="B4Char">
    <w:name w:val="B4 Char"/>
    <w:link w:val="B4"/>
    <w:qFormat/>
    <w:rsid w:val="00F328B9"/>
    <w:rPr>
      <w:rFonts w:ascii="Times New Roman" w:hAnsi="Times New Roman"/>
      <w:lang w:val="en-GB" w:eastAsia="en-US"/>
    </w:rPr>
  </w:style>
  <w:style w:type="character" w:customStyle="1" w:styleId="1a">
    <w:name w:val="明显强调1"/>
    <w:uiPriority w:val="21"/>
    <w:qFormat/>
    <w:rsid w:val="00F328B9"/>
    <w:rPr>
      <w:b/>
      <w:bCs/>
      <w:i/>
      <w:iCs/>
      <w:color w:val="4F81BD"/>
    </w:rPr>
  </w:style>
  <w:style w:type="paragraph" w:customStyle="1" w:styleId="B6">
    <w:name w:val="B6"/>
    <w:basedOn w:val="B5"/>
    <w:link w:val="B6Char"/>
    <w:qFormat/>
    <w:rsid w:val="00F328B9"/>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F328B9"/>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F328B9"/>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F328B9"/>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F328B9"/>
    <w:rPr>
      <w:rFonts w:ascii="Times New Roman" w:hAnsi="Times New Roman"/>
      <w:color w:val="FF0000"/>
      <w:lang w:val="en-GB" w:eastAsia="en-US"/>
    </w:rPr>
  </w:style>
  <w:style w:type="character" w:customStyle="1" w:styleId="B5Char">
    <w:name w:val="B5 Char"/>
    <w:link w:val="B5"/>
    <w:qFormat/>
    <w:rsid w:val="00F328B9"/>
    <w:rPr>
      <w:rFonts w:ascii="Times New Roman" w:hAnsi="Times New Roman"/>
      <w:lang w:val="en-GB" w:eastAsia="en-US"/>
    </w:rPr>
  </w:style>
  <w:style w:type="character" w:customStyle="1" w:styleId="HeadingChar">
    <w:name w:val="Heading Char"/>
    <w:link w:val="Heading"/>
    <w:qFormat/>
    <w:rsid w:val="00F328B9"/>
    <w:rPr>
      <w:rFonts w:ascii="Arial" w:eastAsia="SimSun" w:hAnsi="Arial"/>
      <w:b/>
      <w:sz w:val="22"/>
    </w:rPr>
  </w:style>
  <w:style w:type="character" w:customStyle="1" w:styleId="B6Char">
    <w:name w:val="B6 Char"/>
    <w:link w:val="B6"/>
    <w:qFormat/>
    <w:rsid w:val="00F328B9"/>
    <w:rPr>
      <w:rFonts w:ascii="Times New Roman" w:hAnsi="Times New Roman"/>
      <w:lang w:val="en-GB" w:eastAsia="zh-CN"/>
    </w:rPr>
  </w:style>
  <w:style w:type="table" w:customStyle="1" w:styleId="TableStyle1">
    <w:name w:val="Table Style1"/>
    <w:basedOn w:val="TableNormal"/>
    <w:qFormat/>
    <w:rsid w:val="00F328B9"/>
    <w:rPr>
      <w:rFonts w:ascii="Times New Roman" w:eastAsia="MS Mincho" w:hAnsi="Times New Roman"/>
      <w:lang w:val="en-US" w:eastAsia="en-US"/>
    </w:rPr>
    <w:tblPr/>
  </w:style>
  <w:style w:type="paragraph" w:customStyle="1" w:styleId="tal1">
    <w:name w:val="tal"/>
    <w:basedOn w:val="Normal"/>
    <w:qFormat/>
    <w:rsid w:val="00F328B9"/>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F328B9"/>
    <w:rPr>
      <w:rFonts w:ascii="Times New Roman" w:eastAsia="Batang" w:hAnsi="Times New Roman"/>
      <w:lang w:val="en-GB" w:eastAsia="en-US"/>
    </w:rPr>
  </w:style>
  <w:style w:type="paragraph" w:customStyle="1" w:styleId="a6">
    <w:name w:val="変更箇所"/>
    <w:hidden/>
    <w:semiHidden/>
    <w:qFormat/>
    <w:rsid w:val="00F328B9"/>
    <w:rPr>
      <w:rFonts w:ascii="Times New Roman" w:eastAsia="MS Mincho" w:hAnsi="Times New Roman"/>
      <w:lang w:val="en-GB" w:eastAsia="en-US"/>
    </w:rPr>
  </w:style>
  <w:style w:type="paragraph" w:customStyle="1" w:styleId="NB2">
    <w:name w:val="NB2"/>
    <w:basedOn w:val="ZG"/>
    <w:qFormat/>
    <w:rsid w:val="00F328B9"/>
    <w:pPr>
      <w:framePr w:wrap="notBeside"/>
    </w:pPr>
    <w:rPr>
      <w:noProof w:val="0"/>
      <w:lang w:val="en-US" w:eastAsia="ko-KR"/>
    </w:rPr>
  </w:style>
  <w:style w:type="paragraph" w:customStyle="1" w:styleId="tableentry">
    <w:name w:val="table entry"/>
    <w:basedOn w:val="Normal"/>
    <w:qFormat/>
    <w:rsid w:val="00F328B9"/>
    <w:pPr>
      <w:keepNext/>
      <w:spacing w:before="60" w:after="60"/>
    </w:pPr>
    <w:rPr>
      <w:rFonts w:ascii="Bookman Old Style" w:eastAsia="SimSun" w:hAnsi="Bookman Old Style"/>
      <w:lang w:val="en-US" w:eastAsia="ko-KR"/>
    </w:rPr>
  </w:style>
  <w:style w:type="character" w:customStyle="1" w:styleId="EditorsNoteChar">
    <w:name w:val="Editor's Note Char"/>
    <w:qFormat/>
    <w:rsid w:val="00F328B9"/>
    <w:rPr>
      <w:rFonts w:ascii="Times New Roman" w:hAnsi="Times New Roman"/>
      <w:color w:val="FF0000"/>
      <w:lang w:val="en-GB" w:eastAsia="en-US"/>
    </w:rPr>
  </w:style>
  <w:style w:type="table" w:customStyle="1" w:styleId="TableGrid6">
    <w:name w:val="Table Grid6"/>
    <w:basedOn w:val="TableNormal"/>
    <w:qFormat/>
    <w:rsid w:val="00F328B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F328B9"/>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F328B9"/>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F328B9"/>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F328B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F328B9"/>
    <w:pPr>
      <w:jc w:val="both"/>
    </w:pPr>
    <w:rPr>
      <w:rFonts w:ascii="SimSun" w:eastAsia="SimSun" w:hAnsi="SimSun" w:cs="SimSun"/>
      <w:kern w:val="2"/>
      <w:sz w:val="21"/>
      <w:szCs w:val="21"/>
      <w:lang w:val="en-US" w:eastAsia="zh-CN"/>
    </w:rPr>
  </w:style>
  <w:style w:type="paragraph" w:customStyle="1" w:styleId="font5">
    <w:name w:val="font5"/>
    <w:basedOn w:val="Normal"/>
    <w:rsid w:val="00F328B9"/>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F328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F328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F328B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F328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F328B9"/>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F328B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F328B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F328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F328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F328B9"/>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F328B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F328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F328B9"/>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F328B9"/>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F328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F328B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F328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F328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F328B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F328B9"/>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F328B9"/>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F328B9"/>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2D257D"/>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2D257D"/>
  </w:style>
  <w:style w:type="table" w:customStyle="1" w:styleId="TableGrid9">
    <w:name w:val="Table Grid9"/>
    <w:basedOn w:val="TableNormal"/>
    <w:next w:val="TableGrid"/>
    <w:qFormat/>
    <w:rsid w:val="002D257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2D257D"/>
    <w:rPr>
      <w:b/>
      <w:bCs/>
      <w:i/>
      <w:iCs/>
      <w:color w:val="4F81BD"/>
    </w:rPr>
  </w:style>
  <w:style w:type="table" w:customStyle="1" w:styleId="TableGrid13">
    <w:name w:val="Table Grid13"/>
    <w:basedOn w:val="TableNormal"/>
    <w:next w:val="TableGrid"/>
    <w:uiPriority w:val="39"/>
    <w:qFormat/>
    <w:rsid w:val="002D257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rsid w:val="002D257D"/>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2D257D"/>
    <w:rPr>
      <w:b/>
      <w:lang w:val="en-GB" w:eastAsia="en-US" w:bidi="ar-SA"/>
    </w:rPr>
  </w:style>
  <w:style w:type="table" w:customStyle="1" w:styleId="TableGrid22">
    <w:name w:val="Table Grid22"/>
    <w:basedOn w:val="TableNormal"/>
    <w:next w:val="TableGrid"/>
    <w:qFormat/>
    <w:rsid w:val="002D257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2D257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2D257D"/>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2D257D"/>
    <w:rPr>
      <w:rFonts w:ascii="Courier New" w:eastAsia="MS Mincho" w:hAnsi="Courier New"/>
      <w:lang w:val="en-GB" w:eastAsia="x-none"/>
    </w:rPr>
  </w:style>
  <w:style w:type="numbering" w:customStyle="1" w:styleId="NoList13">
    <w:name w:val="No List13"/>
    <w:next w:val="NoList"/>
    <w:uiPriority w:val="99"/>
    <w:semiHidden/>
    <w:unhideWhenUsed/>
    <w:rsid w:val="002D257D"/>
  </w:style>
  <w:style w:type="numbering" w:customStyle="1" w:styleId="NoList23">
    <w:name w:val="No List23"/>
    <w:next w:val="NoList"/>
    <w:uiPriority w:val="99"/>
    <w:semiHidden/>
    <w:unhideWhenUsed/>
    <w:rsid w:val="002D257D"/>
  </w:style>
  <w:style w:type="table" w:customStyle="1" w:styleId="TableGrid42">
    <w:name w:val="Table Grid42"/>
    <w:basedOn w:val="TableNormal"/>
    <w:next w:val="TableGrid"/>
    <w:qFormat/>
    <w:rsid w:val="002D257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2D257D"/>
  </w:style>
  <w:style w:type="table" w:customStyle="1" w:styleId="TableGrid51">
    <w:name w:val="Table Grid51"/>
    <w:basedOn w:val="TableNormal"/>
    <w:next w:val="TableGrid"/>
    <w:qFormat/>
    <w:rsid w:val="002D257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2D257D"/>
  </w:style>
  <w:style w:type="table" w:customStyle="1" w:styleId="TableGrid61">
    <w:name w:val="Table Grid61"/>
    <w:basedOn w:val="TableNormal"/>
    <w:next w:val="TableGrid"/>
    <w:qFormat/>
    <w:rsid w:val="002D257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2D257D"/>
  </w:style>
  <w:style w:type="numbering" w:customStyle="1" w:styleId="NoList62">
    <w:name w:val="No List62"/>
    <w:next w:val="NoList"/>
    <w:uiPriority w:val="99"/>
    <w:semiHidden/>
    <w:unhideWhenUsed/>
    <w:rsid w:val="002D257D"/>
  </w:style>
  <w:style w:type="numbering" w:customStyle="1" w:styleId="NoList72">
    <w:name w:val="No List72"/>
    <w:next w:val="NoList"/>
    <w:uiPriority w:val="99"/>
    <w:semiHidden/>
    <w:unhideWhenUsed/>
    <w:rsid w:val="002D257D"/>
  </w:style>
  <w:style w:type="numbering" w:customStyle="1" w:styleId="NoList81">
    <w:name w:val="No List81"/>
    <w:next w:val="NoList"/>
    <w:uiPriority w:val="99"/>
    <w:semiHidden/>
    <w:unhideWhenUsed/>
    <w:rsid w:val="002D257D"/>
  </w:style>
  <w:style w:type="table" w:customStyle="1" w:styleId="TableGrid71">
    <w:name w:val="Table Grid71"/>
    <w:basedOn w:val="TableNormal"/>
    <w:next w:val="TableGrid"/>
    <w:uiPriority w:val="39"/>
    <w:rsid w:val="002D257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2D257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2D257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2D257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2D257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2D257D"/>
  </w:style>
  <w:style w:type="table" w:customStyle="1" w:styleId="TableGrid81">
    <w:name w:val="Table Grid81"/>
    <w:basedOn w:val="TableNormal"/>
    <w:next w:val="TableGrid"/>
    <w:uiPriority w:val="39"/>
    <w:rsid w:val="002D257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2D257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2D257D"/>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2D257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2D257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2D257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2D257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2D257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2D257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2D257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2D257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2D257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2D257D"/>
  </w:style>
  <w:style w:type="numbering" w:customStyle="1" w:styleId="NoList212">
    <w:name w:val="No List212"/>
    <w:next w:val="NoList"/>
    <w:uiPriority w:val="99"/>
    <w:semiHidden/>
    <w:unhideWhenUsed/>
    <w:rsid w:val="002D257D"/>
  </w:style>
  <w:style w:type="table" w:customStyle="1" w:styleId="TableGrid411">
    <w:name w:val="Table Grid411"/>
    <w:basedOn w:val="TableNormal"/>
    <w:next w:val="TableGrid"/>
    <w:rsid w:val="002D257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2D257D"/>
  </w:style>
  <w:style w:type="numbering" w:customStyle="1" w:styleId="NoList412">
    <w:name w:val="No List412"/>
    <w:next w:val="NoList"/>
    <w:uiPriority w:val="99"/>
    <w:semiHidden/>
    <w:unhideWhenUsed/>
    <w:rsid w:val="002D257D"/>
  </w:style>
  <w:style w:type="numbering" w:customStyle="1" w:styleId="NoList511">
    <w:name w:val="No List511"/>
    <w:next w:val="NoList"/>
    <w:uiPriority w:val="99"/>
    <w:semiHidden/>
    <w:unhideWhenUsed/>
    <w:rsid w:val="002D257D"/>
  </w:style>
  <w:style w:type="numbering" w:customStyle="1" w:styleId="NoList611">
    <w:name w:val="No List611"/>
    <w:next w:val="NoList"/>
    <w:uiPriority w:val="99"/>
    <w:semiHidden/>
    <w:unhideWhenUsed/>
    <w:rsid w:val="002D257D"/>
  </w:style>
  <w:style w:type="numbering" w:customStyle="1" w:styleId="NoList711">
    <w:name w:val="No List711"/>
    <w:next w:val="NoList"/>
    <w:uiPriority w:val="99"/>
    <w:semiHidden/>
    <w:unhideWhenUsed/>
    <w:rsid w:val="002D257D"/>
  </w:style>
  <w:style w:type="numbering" w:customStyle="1" w:styleId="NoList811">
    <w:name w:val="No List811"/>
    <w:next w:val="NoList"/>
    <w:uiPriority w:val="99"/>
    <w:semiHidden/>
    <w:unhideWhenUsed/>
    <w:rsid w:val="002D257D"/>
  </w:style>
  <w:style w:type="numbering" w:customStyle="1" w:styleId="NoList91">
    <w:name w:val="No List91"/>
    <w:next w:val="NoList"/>
    <w:uiPriority w:val="99"/>
    <w:semiHidden/>
    <w:unhideWhenUsed/>
    <w:rsid w:val="002D257D"/>
  </w:style>
  <w:style w:type="table" w:customStyle="1" w:styleId="TableGrid76">
    <w:name w:val="Table Grid76"/>
    <w:basedOn w:val="TableNormal"/>
    <w:next w:val="TableGrid"/>
    <w:uiPriority w:val="39"/>
    <w:rsid w:val="002D257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2D257D"/>
  </w:style>
  <w:style w:type="paragraph" w:customStyle="1" w:styleId="Figuretitle0">
    <w:name w:val="Figure_title"/>
    <w:basedOn w:val="Normal"/>
    <w:next w:val="Normal"/>
    <w:rsid w:val="002D257D"/>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rsid w:val="002D257D"/>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rsid w:val="002D257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rsid w:val="002D257D"/>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rsid w:val="002D257D"/>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rsid w:val="002D257D"/>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rsid w:val="002D257D"/>
    <w:pPr>
      <w:numPr>
        <w:numId w:val="34"/>
      </w:numPr>
      <w:tabs>
        <w:tab w:val="left" w:pos="0"/>
      </w:tabs>
      <w:suppressAutoHyphens/>
      <w:autoSpaceDN w:val="0"/>
      <w:spacing w:before="60" w:after="60"/>
      <w:jc w:val="both"/>
    </w:pPr>
    <w:rPr>
      <w:rFonts w:eastAsia="SimSun"/>
    </w:rPr>
  </w:style>
  <w:style w:type="paragraph" w:customStyle="1" w:styleId="Tablefin">
    <w:name w:val="Table_fin"/>
    <w:basedOn w:val="Normal"/>
    <w:next w:val="Normal"/>
    <w:rsid w:val="002D257D"/>
    <w:pPr>
      <w:suppressAutoHyphens/>
      <w:autoSpaceDN w:val="0"/>
      <w:spacing w:after="0"/>
      <w:jc w:val="both"/>
    </w:pPr>
    <w:rPr>
      <w:rFonts w:eastAsia="Batang"/>
    </w:rPr>
  </w:style>
  <w:style w:type="numbering" w:customStyle="1" w:styleId="LFO19">
    <w:name w:val="LFO19"/>
    <w:basedOn w:val="NoList"/>
    <w:rsid w:val="002D257D"/>
    <w:pPr>
      <w:numPr>
        <w:numId w:val="34"/>
      </w:numPr>
    </w:pPr>
  </w:style>
  <w:style w:type="paragraph" w:customStyle="1" w:styleId="enumlev3">
    <w:name w:val="enumlev3"/>
    <w:basedOn w:val="enumlev2"/>
    <w:rsid w:val="002D257D"/>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rsid w:val="002D257D"/>
  </w:style>
  <w:style w:type="paragraph" w:customStyle="1" w:styleId="Heading">
    <w:name w:val="Heading"/>
    <w:next w:val="Normal"/>
    <w:link w:val="HeadingChar"/>
    <w:rsid w:val="002D257D"/>
    <w:pPr>
      <w:spacing w:before="360"/>
      <w:ind w:left="2552"/>
    </w:pPr>
    <w:rPr>
      <w:rFonts w:ascii="Arial" w:eastAsia="SimSun" w:hAnsi="Arial"/>
      <w:b/>
      <w:sz w:val="22"/>
    </w:rPr>
  </w:style>
  <w:style w:type="paragraph" w:customStyle="1" w:styleId="tah0">
    <w:name w:val="tah"/>
    <w:basedOn w:val="Normal"/>
    <w:rsid w:val="002D257D"/>
    <w:pPr>
      <w:keepNext/>
      <w:spacing w:after="0"/>
      <w:jc w:val="center"/>
    </w:pPr>
    <w:rPr>
      <w:rFonts w:ascii="Arial" w:eastAsia="PMingLiU" w:hAnsi="Arial" w:cs="Arial"/>
      <w:b/>
      <w:bCs/>
      <w:sz w:val="18"/>
      <w:szCs w:val="18"/>
      <w:lang w:eastAsia="zh-TW"/>
    </w:rPr>
  </w:style>
  <w:style w:type="character" w:customStyle="1" w:styleId="st1">
    <w:name w:val="st1"/>
    <w:basedOn w:val="DefaultParagraphFont"/>
    <w:rsid w:val="002D257D"/>
  </w:style>
  <w:style w:type="paragraph" w:customStyle="1" w:styleId="TdocHeader2">
    <w:name w:val="Tdoc_Header_2"/>
    <w:basedOn w:val="Normal"/>
    <w:rsid w:val="002D257D"/>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2D257D"/>
  </w:style>
  <w:style w:type="numbering" w:customStyle="1" w:styleId="LFO191">
    <w:name w:val="LFO191"/>
    <w:basedOn w:val="NoList"/>
    <w:rsid w:val="002D257D"/>
  </w:style>
  <w:style w:type="table" w:customStyle="1" w:styleId="TableGrid122">
    <w:name w:val="Table Grid122"/>
    <w:basedOn w:val="TableNormal"/>
    <w:next w:val="TableGrid"/>
    <w:qFormat/>
    <w:rsid w:val="002D257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2D257D"/>
  </w:style>
  <w:style w:type="numbering" w:customStyle="1" w:styleId="NoList1112">
    <w:name w:val="No List1112"/>
    <w:next w:val="NoList"/>
    <w:uiPriority w:val="99"/>
    <w:semiHidden/>
    <w:unhideWhenUsed/>
    <w:rsid w:val="002D257D"/>
  </w:style>
  <w:style w:type="table" w:customStyle="1" w:styleId="TableGrid221">
    <w:name w:val="Table Grid221"/>
    <w:basedOn w:val="TableNormal"/>
    <w:next w:val="TableGrid"/>
    <w:uiPriority w:val="39"/>
    <w:rsid w:val="002D257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2D257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2D257D"/>
    <w:pPr>
      <w:keepNext/>
      <w:keepLines/>
      <w:spacing w:after="0"/>
      <w:ind w:left="851" w:hanging="851"/>
    </w:pPr>
    <w:rPr>
      <w:rFonts w:ascii="Arial" w:eastAsiaTheme="minorEastAsia" w:hAnsi="Arial"/>
      <w:sz w:val="18"/>
    </w:rPr>
  </w:style>
  <w:style w:type="numbering" w:customStyle="1" w:styleId="122">
    <w:name w:val="无列表12"/>
    <w:next w:val="NoList"/>
    <w:semiHidden/>
    <w:rsid w:val="002D257D"/>
  </w:style>
  <w:style w:type="numbering" w:customStyle="1" w:styleId="123">
    <w:name w:val="リストなし12"/>
    <w:next w:val="NoList"/>
    <w:uiPriority w:val="99"/>
    <w:semiHidden/>
    <w:unhideWhenUsed/>
    <w:rsid w:val="002D257D"/>
  </w:style>
  <w:style w:type="numbering" w:customStyle="1" w:styleId="1120">
    <w:name w:val="无列表112"/>
    <w:next w:val="NoList"/>
    <w:semiHidden/>
    <w:rsid w:val="002D257D"/>
  </w:style>
  <w:style w:type="numbering" w:customStyle="1" w:styleId="1111">
    <w:name w:val="リストなし111"/>
    <w:next w:val="NoList"/>
    <w:uiPriority w:val="99"/>
    <w:semiHidden/>
    <w:unhideWhenUsed/>
    <w:rsid w:val="002D257D"/>
  </w:style>
  <w:style w:type="numbering" w:customStyle="1" w:styleId="NoList222">
    <w:name w:val="No List222"/>
    <w:next w:val="NoList"/>
    <w:uiPriority w:val="99"/>
    <w:semiHidden/>
    <w:unhideWhenUsed/>
    <w:rsid w:val="002D257D"/>
  </w:style>
  <w:style w:type="numbering" w:customStyle="1" w:styleId="NoList322">
    <w:name w:val="No List322"/>
    <w:next w:val="NoList"/>
    <w:uiPriority w:val="99"/>
    <w:semiHidden/>
    <w:unhideWhenUsed/>
    <w:rsid w:val="002D257D"/>
  </w:style>
  <w:style w:type="numbering" w:customStyle="1" w:styleId="NoList421">
    <w:name w:val="No List421"/>
    <w:next w:val="NoList"/>
    <w:uiPriority w:val="99"/>
    <w:semiHidden/>
    <w:unhideWhenUsed/>
    <w:rsid w:val="002D257D"/>
  </w:style>
  <w:style w:type="numbering" w:customStyle="1" w:styleId="NoList2111">
    <w:name w:val="No List2111"/>
    <w:next w:val="NoList"/>
    <w:uiPriority w:val="99"/>
    <w:semiHidden/>
    <w:unhideWhenUsed/>
    <w:rsid w:val="002D257D"/>
  </w:style>
  <w:style w:type="numbering" w:customStyle="1" w:styleId="NoList3111">
    <w:name w:val="No List3111"/>
    <w:next w:val="NoList"/>
    <w:uiPriority w:val="99"/>
    <w:semiHidden/>
    <w:unhideWhenUsed/>
    <w:rsid w:val="002D257D"/>
  </w:style>
  <w:style w:type="numbering" w:customStyle="1" w:styleId="NoList4111">
    <w:name w:val="No List4111"/>
    <w:next w:val="NoList"/>
    <w:uiPriority w:val="99"/>
    <w:semiHidden/>
    <w:unhideWhenUsed/>
    <w:rsid w:val="002D257D"/>
  </w:style>
  <w:style w:type="numbering" w:customStyle="1" w:styleId="11110">
    <w:name w:val="无列表1111"/>
    <w:next w:val="NoList"/>
    <w:semiHidden/>
    <w:rsid w:val="002D257D"/>
  </w:style>
  <w:style w:type="numbering" w:customStyle="1" w:styleId="NoList11111">
    <w:name w:val="No List11111"/>
    <w:next w:val="NoList"/>
    <w:uiPriority w:val="99"/>
    <w:semiHidden/>
    <w:unhideWhenUsed/>
    <w:rsid w:val="002D257D"/>
  </w:style>
  <w:style w:type="numbering" w:customStyle="1" w:styleId="NoList1211">
    <w:name w:val="No List1211"/>
    <w:next w:val="NoList"/>
    <w:uiPriority w:val="99"/>
    <w:semiHidden/>
    <w:unhideWhenUsed/>
    <w:rsid w:val="002D257D"/>
  </w:style>
  <w:style w:type="numbering" w:customStyle="1" w:styleId="NoList2211">
    <w:name w:val="No List2211"/>
    <w:next w:val="NoList"/>
    <w:uiPriority w:val="99"/>
    <w:semiHidden/>
    <w:unhideWhenUsed/>
    <w:rsid w:val="002D257D"/>
  </w:style>
  <w:style w:type="numbering" w:customStyle="1" w:styleId="NoList3211">
    <w:name w:val="No List3211"/>
    <w:next w:val="NoList"/>
    <w:uiPriority w:val="99"/>
    <w:semiHidden/>
    <w:unhideWhenUsed/>
    <w:rsid w:val="002D257D"/>
  </w:style>
  <w:style w:type="character" w:customStyle="1" w:styleId="UnresolvedMention3">
    <w:name w:val="Unresolved Mention3"/>
    <w:basedOn w:val="DefaultParagraphFont"/>
    <w:uiPriority w:val="99"/>
    <w:unhideWhenUsed/>
    <w:rsid w:val="002D257D"/>
    <w:rPr>
      <w:color w:val="605E5C"/>
      <w:shd w:val="clear" w:color="auto" w:fill="E1DFDD"/>
    </w:rPr>
  </w:style>
  <w:style w:type="numbering" w:customStyle="1" w:styleId="NoList14">
    <w:name w:val="No List14"/>
    <w:next w:val="NoList"/>
    <w:uiPriority w:val="99"/>
    <w:semiHidden/>
    <w:unhideWhenUsed/>
    <w:rsid w:val="002D257D"/>
  </w:style>
  <w:style w:type="table" w:customStyle="1" w:styleId="TableGrid10">
    <w:name w:val="Table Grid10"/>
    <w:basedOn w:val="TableNormal"/>
    <w:next w:val="TableGrid"/>
    <w:qFormat/>
    <w:rsid w:val="002D257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2D257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2D257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2D257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2D257D"/>
  </w:style>
  <w:style w:type="numbering" w:customStyle="1" w:styleId="NoList24">
    <w:name w:val="No List24"/>
    <w:next w:val="NoList"/>
    <w:uiPriority w:val="99"/>
    <w:semiHidden/>
    <w:unhideWhenUsed/>
    <w:rsid w:val="002D257D"/>
  </w:style>
  <w:style w:type="table" w:customStyle="1" w:styleId="TableGrid43">
    <w:name w:val="Table Grid43"/>
    <w:basedOn w:val="TableNormal"/>
    <w:next w:val="TableGrid"/>
    <w:qFormat/>
    <w:rsid w:val="002D257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2D257D"/>
  </w:style>
  <w:style w:type="table" w:customStyle="1" w:styleId="TableGrid52">
    <w:name w:val="Table Grid52"/>
    <w:basedOn w:val="TableNormal"/>
    <w:next w:val="TableGrid"/>
    <w:uiPriority w:val="39"/>
    <w:qFormat/>
    <w:rsid w:val="002D257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2D257D"/>
  </w:style>
  <w:style w:type="table" w:customStyle="1" w:styleId="TableGrid62">
    <w:name w:val="Table Grid62"/>
    <w:basedOn w:val="TableNormal"/>
    <w:next w:val="TableGrid"/>
    <w:qFormat/>
    <w:rsid w:val="002D257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2D257D"/>
  </w:style>
  <w:style w:type="numbering" w:customStyle="1" w:styleId="NoList63">
    <w:name w:val="No List63"/>
    <w:next w:val="NoList"/>
    <w:uiPriority w:val="99"/>
    <w:semiHidden/>
    <w:unhideWhenUsed/>
    <w:rsid w:val="002D257D"/>
  </w:style>
  <w:style w:type="numbering" w:customStyle="1" w:styleId="NoList73">
    <w:name w:val="No List73"/>
    <w:next w:val="NoList"/>
    <w:uiPriority w:val="99"/>
    <w:semiHidden/>
    <w:unhideWhenUsed/>
    <w:rsid w:val="002D257D"/>
  </w:style>
  <w:style w:type="numbering" w:customStyle="1" w:styleId="NoList82">
    <w:name w:val="No List82"/>
    <w:next w:val="NoList"/>
    <w:uiPriority w:val="99"/>
    <w:semiHidden/>
    <w:unhideWhenUsed/>
    <w:rsid w:val="002D257D"/>
  </w:style>
  <w:style w:type="numbering" w:customStyle="1" w:styleId="NoList92">
    <w:name w:val="No List92"/>
    <w:next w:val="NoList"/>
    <w:uiPriority w:val="99"/>
    <w:semiHidden/>
    <w:unhideWhenUsed/>
    <w:rsid w:val="002D257D"/>
  </w:style>
  <w:style w:type="table" w:customStyle="1" w:styleId="TableGrid82">
    <w:name w:val="Table Grid82"/>
    <w:basedOn w:val="TableNormal"/>
    <w:next w:val="TableGrid"/>
    <w:uiPriority w:val="39"/>
    <w:rsid w:val="002D257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2D257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2D257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2D257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2D257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2D257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2D257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2D257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2D257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2D257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2D257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2D257D"/>
  </w:style>
  <w:style w:type="numbering" w:customStyle="1" w:styleId="NoList213">
    <w:name w:val="No List213"/>
    <w:next w:val="NoList"/>
    <w:uiPriority w:val="99"/>
    <w:semiHidden/>
    <w:unhideWhenUsed/>
    <w:rsid w:val="002D257D"/>
  </w:style>
  <w:style w:type="table" w:customStyle="1" w:styleId="TableGrid412">
    <w:name w:val="Table Grid412"/>
    <w:basedOn w:val="TableNormal"/>
    <w:next w:val="TableGrid"/>
    <w:rsid w:val="002D257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2D257D"/>
  </w:style>
  <w:style w:type="numbering" w:customStyle="1" w:styleId="NoList413">
    <w:name w:val="No List413"/>
    <w:next w:val="NoList"/>
    <w:uiPriority w:val="99"/>
    <w:semiHidden/>
    <w:unhideWhenUsed/>
    <w:rsid w:val="002D257D"/>
  </w:style>
  <w:style w:type="numbering" w:customStyle="1" w:styleId="NoList512">
    <w:name w:val="No List512"/>
    <w:next w:val="NoList"/>
    <w:uiPriority w:val="99"/>
    <w:semiHidden/>
    <w:unhideWhenUsed/>
    <w:rsid w:val="002D257D"/>
  </w:style>
  <w:style w:type="numbering" w:customStyle="1" w:styleId="NoList612">
    <w:name w:val="No List612"/>
    <w:next w:val="NoList"/>
    <w:uiPriority w:val="99"/>
    <w:semiHidden/>
    <w:unhideWhenUsed/>
    <w:rsid w:val="002D257D"/>
  </w:style>
  <w:style w:type="numbering" w:customStyle="1" w:styleId="NoList712">
    <w:name w:val="No List712"/>
    <w:next w:val="NoList"/>
    <w:uiPriority w:val="99"/>
    <w:semiHidden/>
    <w:unhideWhenUsed/>
    <w:rsid w:val="002D257D"/>
  </w:style>
  <w:style w:type="numbering" w:customStyle="1" w:styleId="NoList812">
    <w:name w:val="No List812"/>
    <w:next w:val="NoList"/>
    <w:uiPriority w:val="99"/>
    <w:semiHidden/>
    <w:unhideWhenUsed/>
    <w:rsid w:val="002D257D"/>
  </w:style>
  <w:style w:type="numbering" w:customStyle="1" w:styleId="NoList911">
    <w:name w:val="No List911"/>
    <w:next w:val="NoList"/>
    <w:uiPriority w:val="99"/>
    <w:semiHidden/>
    <w:unhideWhenUsed/>
    <w:rsid w:val="002D257D"/>
  </w:style>
  <w:style w:type="numbering" w:customStyle="1" w:styleId="LFO192">
    <w:name w:val="LFO192"/>
    <w:basedOn w:val="NoList"/>
    <w:rsid w:val="002D257D"/>
  </w:style>
  <w:style w:type="numbering" w:customStyle="1" w:styleId="NoList101">
    <w:name w:val="No List101"/>
    <w:next w:val="NoList"/>
    <w:uiPriority w:val="99"/>
    <w:semiHidden/>
    <w:unhideWhenUsed/>
    <w:rsid w:val="002D257D"/>
  </w:style>
  <w:style w:type="numbering" w:customStyle="1" w:styleId="LFO1911">
    <w:name w:val="LFO1911"/>
    <w:basedOn w:val="NoList"/>
    <w:rsid w:val="002D257D"/>
  </w:style>
  <w:style w:type="table" w:customStyle="1" w:styleId="TableGrid123">
    <w:name w:val="Table Grid123"/>
    <w:basedOn w:val="TableNormal"/>
    <w:next w:val="TableGrid"/>
    <w:qFormat/>
    <w:rsid w:val="002D257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2D257D"/>
  </w:style>
  <w:style w:type="numbering" w:customStyle="1" w:styleId="NoList1113">
    <w:name w:val="No List1113"/>
    <w:next w:val="NoList"/>
    <w:uiPriority w:val="99"/>
    <w:semiHidden/>
    <w:unhideWhenUsed/>
    <w:rsid w:val="002D257D"/>
  </w:style>
  <w:style w:type="table" w:customStyle="1" w:styleId="TableGrid222">
    <w:name w:val="Table Grid222"/>
    <w:basedOn w:val="TableNormal"/>
    <w:next w:val="TableGrid"/>
    <w:uiPriority w:val="39"/>
    <w:rsid w:val="002D257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2D257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2D257D"/>
  </w:style>
  <w:style w:type="numbering" w:customStyle="1" w:styleId="131">
    <w:name w:val="リストなし13"/>
    <w:next w:val="NoList"/>
    <w:uiPriority w:val="99"/>
    <w:semiHidden/>
    <w:unhideWhenUsed/>
    <w:rsid w:val="002D257D"/>
  </w:style>
  <w:style w:type="numbering" w:customStyle="1" w:styleId="1130">
    <w:name w:val="无列表113"/>
    <w:next w:val="NoList"/>
    <w:semiHidden/>
    <w:rsid w:val="002D257D"/>
  </w:style>
  <w:style w:type="numbering" w:customStyle="1" w:styleId="1121">
    <w:name w:val="リストなし112"/>
    <w:next w:val="NoList"/>
    <w:uiPriority w:val="99"/>
    <w:semiHidden/>
    <w:unhideWhenUsed/>
    <w:rsid w:val="002D257D"/>
  </w:style>
  <w:style w:type="numbering" w:customStyle="1" w:styleId="NoList223">
    <w:name w:val="No List223"/>
    <w:next w:val="NoList"/>
    <w:uiPriority w:val="99"/>
    <w:semiHidden/>
    <w:unhideWhenUsed/>
    <w:rsid w:val="002D257D"/>
  </w:style>
  <w:style w:type="numbering" w:customStyle="1" w:styleId="NoList323">
    <w:name w:val="No List323"/>
    <w:next w:val="NoList"/>
    <w:uiPriority w:val="99"/>
    <w:semiHidden/>
    <w:unhideWhenUsed/>
    <w:rsid w:val="002D257D"/>
  </w:style>
  <w:style w:type="numbering" w:customStyle="1" w:styleId="NoList422">
    <w:name w:val="No List422"/>
    <w:next w:val="NoList"/>
    <w:uiPriority w:val="99"/>
    <w:semiHidden/>
    <w:unhideWhenUsed/>
    <w:rsid w:val="002D257D"/>
  </w:style>
  <w:style w:type="numbering" w:customStyle="1" w:styleId="NoList2112">
    <w:name w:val="No List2112"/>
    <w:next w:val="NoList"/>
    <w:uiPriority w:val="99"/>
    <w:semiHidden/>
    <w:unhideWhenUsed/>
    <w:rsid w:val="002D257D"/>
  </w:style>
  <w:style w:type="numbering" w:customStyle="1" w:styleId="NoList3112">
    <w:name w:val="No List3112"/>
    <w:next w:val="NoList"/>
    <w:uiPriority w:val="99"/>
    <w:semiHidden/>
    <w:unhideWhenUsed/>
    <w:rsid w:val="002D257D"/>
  </w:style>
  <w:style w:type="numbering" w:customStyle="1" w:styleId="NoList4112">
    <w:name w:val="No List4112"/>
    <w:next w:val="NoList"/>
    <w:uiPriority w:val="99"/>
    <w:semiHidden/>
    <w:unhideWhenUsed/>
    <w:rsid w:val="002D257D"/>
  </w:style>
  <w:style w:type="numbering" w:customStyle="1" w:styleId="1112">
    <w:name w:val="无列表1112"/>
    <w:next w:val="NoList"/>
    <w:semiHidden/>
    <w:rsid w:val="002D257D"/>
  </w:style>
  <w:style w:type="numbering" w:customStyle="1" w:styleId="NoList11112">
    <w:name w:val="No List11112"/>
    <w:next w:val="NoList"/>
    <w:uiPriority w:val="99"/>
    <w:semiHidden/>
    <w:unhideWhenUsed/>
    <w:rsid w:val="002D257D"/>
  </w:style>
  <w:style w:type="numbering" w:customStyle="1" w:styleId="NoList1212">
    <w:name w:val="No List1212"/>
    <w:next w:val="NoList"/>
    <w:uiPriority w:val="99"/>
    <w:semiHidden/>
    <w:unhideWhenUsed/>
    <w:rsid w:val="002D257D"/>
  </w:style>
  <w:style w:type="numbering" w:customStyle="1" w:styleId="NoList2212">
    <w:name w:val="No List2212"/>
    <w:next w:val="NoList"/>
    <w:uiPriority w:val="99"/>
    <w:semiHidden/>
    <w:unhideWhenUsed/>
    <w:rsid w:val="002D257D"/>
  </w:style>
  <w:style w:type="numbering" w:customStyle="1" w:styleId="NoList3212">
    <w:name w:val="No List3212"/>
    <w:next w:val="NoList"/>
    <w:uiPriority w:val="99"/>
    <w:semiHidden/>
    <w:unhideWhenUsed/>
    <w:rsid w:val="002D257D"/>
  </w:style>
  <w:style w:type="numbering" w:customStyle="1" w:styleId="NoList16">
    <w:name w:val="No List16"/>
    <w:next w:val="NoList"/>
    <w:uiPriority w:val="99"/>
    <w:semiHidden/>
    <w:unhideWhenUsed/>
    <w:rsid w:val="002D257D"/>
  </w:style>
  <w:style w:type="table" w:customStyle="1" w:styleId="TableGrid15">
    <w:name w:val="Table Grid15"/>
    <w:basedOn w:val="TableNormal"/>
    <w:next w:val="TableGrid"/>
    <w:qFormat/>
    <w:rsid w:val="002D257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D257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D257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D257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D257D"/>
  </w:style>
  <w:style w:type="numbering" w:customStyle="1" w:styleId="NoList25">
    <w:name w:val="No List25"/>
    <w:next w:val="NoList"/>
    <w:uiPriority w:val="99"/>
    <w:semiHidden/>
    <w:unhideWhenUsed/>
    <w:rsid w:val="002D257D"/>
  </w:style>
  <w:style w:type="table" w:customStyle="1" w:styleId="TableGrid44">
    <w:name w:val="Table Grid44"/>
    <w:basedOn w:val="TableNormal"/>
    <w:next w:val="TableGrid"/>
    <w:qFormat/>
    <w:rsid w:val="002D257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2D257D"/>
  </w:style>
  <w:style w:type="table" w:customStyle="1" w:styleId="TableGrid53">
    <w:name w:val="Table Grid53"/>
    <w:basedOn w:val="TableNormal"/>
    <w:next w:val="TableGrid"/>
    <w:uiPriority w:val="39"/>
    <w:qFormat/>
    <w:rsid w:val="002D257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2D257D"/>
  </w:style>
  <w:style w:type="table" w:customStyle="1" w:styleId="TableGrid63">
    <w:name w:val="Table Grid63"/>
    <w:basedOn w:val="TableNormal"/>
    <w:next w:val="TableGrid"/>
    <w:qFormat/>
    <w:rsid w:val="002D257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2D257D"/>
  </w:style>
  <w:style w:type="numbering" w:customStyle="1" w:styleId="NoList64">
    <w:name w:val="No List64"/>
    <w:next w:val="NoList"/>
    <w:uiPriority w:val="99"/>
    <w:semiHidden/>
    <w:unhideWhenUsed/>
    <w:rsid w:val="002D257D"/>
  </w:style>
  <w:style w:type="numbering" w:customStyle="1" w:styleId="NoList74">
    <w:name w:val="No List74"/>
    <w:next w:val="NoList"/>
    <w:uiPriority w:val="99"/>
    <w:semiHidden/>
    <w:unhideWhenUsed/>
    <w:rsid w:val="002D257D"/>
  </w:style>
  <w:style w:type="numbering" w:customStyle="1" w:styleId="NoList83">
    <w:name w:val="No List83"/>
    <w:next w:val="NoList"/>
    <w:uiPriority w:val="99"/>
    <w:semiHidden/>
    <w:unhideWhenUsed/>
    <w:rsid w:val="002D257D"/>
  </w:style>
  <w:style w:type="numbering" w:customStyle="1" w:styleId="NoList93">
    <w:name w:val="No List93"/>
    <w:next w:val="NoList"/>
    <w:uiPriority w:val="99"/>
    <w:semiHidden/>
    <w:unhideWhenUsed/>
    <w:rsid w:val="002D257D"/>
  </w:style>
  <w:style w:type="table" w:customStyle="1" w:styleId="TableGrid83">
    <w:name w:val="Table Grid83"/>
    <w:basedOn w:val="TableNormal"/>
    <w:next w:val="TableGrid"/>
    <w:uiPriority w:val="39"/>
    <w:rsid w:val="002D257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D257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D257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D257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D257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D257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D257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D257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D257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D257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D257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2D257D"/>
  </w:style>
  <w:style w:type="numbering" w:customStyle="1" w:styleId="NoList214">
    <w:name w:val="No List214"/>
    <w:next w:val="NoList"/>
    <w:uiPriority w:val="99"/>
    <w:semiHidden/>
    <w:unhideWhenUsed/>
    <w:rsid w:val="002D257D"/>
  </w:style>
  <w:style w:type="table" w:customStyle="1" w:styleId="TableGrid413">
    <w:name w:val="Table Grid413"/>
    <w:basedOn w:val="TableNormal"/>
    <w:next w:val="TableGrid"/>
    <w:rsid w:val="002D257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2D257D"/>
  </w:style>
  <w:style w:type="numbering" w:customStyle="1" w:styleId="NoList414">
    <w:name w:val="No List414"/>
    <w:next w:val="NoList"/>
    <w:uiPriority w:val="99"/>
    <w:semiHidden/>
    <w:unhideWhenUsed/>
    <w:rsid w:val="002D257D"/>
  </w:style>
  <w:style w:type="numbering" w:customStyle="1" w:styleId="NoList513">
    <w:name w:val="No List513"/>
    <w:next w:val="NoList"/>
    <w:uiPriority w:val="99"/>
    <w:semiHidden/>
    <w:unhideWhenUsed/>
    <w:rsid w:val="002D257D"/>
  </w:style>
  <w:style w:type="numbering" w:customStyle="1" w:styleId="NoList613">
    <w:name w:val="No List613"/>
    <w:next w:val="NoList"/>
    <w:uiPriority w:val="99"/>
    <w:semiHidden/>
    <w:unhideWhenUsed/>
    <w:rsid w:val="002D257D"/>
  </w:style>
  <w:style w:type="numbering" w:customStyle="1" w:styleId="NoList713">
    <w:name w:val="No List713"/>
    <w:next w:val="NoList"/>
    <w:uiPriority w:val="99"/>
    <w:semiHidden/>
    <w:unhideWhenUsed/>
    <w:rsid w:val="002D257D"/>
  </w:style>
  <w:style w:type="numbering" w:customStyle="1" w:styleId="NoList813">
    <w:name w:val="No List813"/>
    <w:next w:val="NoList"/>
    <w:uiPriority w:val="99"/>
    <w:semiHidden/>
    <w:unhideWhenUsed/>
    <w:rsid w:val="002D257D"/>
  </w:style>
  <w:style w:type="numbering" w:customStyle="1" w:styleId="NoList912">
    <w:name w:val="No List912"/>
    <w:next w:val="NoList"/>
    <w:uiPriority w:val="99"/>
    <w:semiHidden/>
    <w:unhideWhenUsed/>
    <w:rsid w:val="002D257D"/>
  </w:style>
  <w:style w:type="numbering" w:customStyle="1" w:styleId="LFO193">
    <w:name w:val="LFO193"/>
    <w:basedOn w:val="NoList"/>
    <w:rsid w:val="002D257D"/>
  </w:style>
  <w:style w:type="numbering" w:customStyle="1" w:styleId="NoList102">
    <w:name w:val="No List102"/>
    <w:next w:val="NoList"/>
    <w:uiPriority w:val="99"/>
    <w:semiHidden/>
    <w:unhideWhenUsed/>
    <w:rsid w:val="002D257D"/>
  </w:style>
  <w:style w:type="numbering" w:customStyle="1" w:styleId="LFO1912">
    <w:name w:val="LFO1912"/>
    <w:basedOn w:val="NoList"/>
    <w:rsid w:val="002D257D"/>
  </w:style>
  <w:style w:type="table" w:customStyle="1" w:styleId="TableGrid124">
    <w:name w:val="Table Grid124"/>
    <w:basedOn w:val="TableNormal"/>
    <w:next w:val="TableGrid"/>
    <w:qFormat/>
    <w:rsid w:val="002D257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2D257D"/>
  </w:style>
  <w:style w:type="numbering" w:customStyle="1" w:styleId="NoList1114">
    <w:name w:val="No List1114"/>
    <w:next w:val="NoList"/>
    <w:uiPriority w:val="99"/>
    <w:semiHidden/>
    <w:unhideWhenUsed/>
    <w:rsid w:val="002D257D"/>
  </w:style>
  <w:style w:type="table" w:customStyle="1" w:styleId="TableGrid223">
    <w:name w:val="Table Grid223"/>
    <w:basedOn w:val="TableNormal"/>
    <w:next w:val="TableGrid"/>
    <w:uiPriority w:val="39"/>
    <w:rsid w:val="002D257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D257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2D257D"/>
  </w:style>
  <w:style w:type="numbering" w:customStyle="1" w:styleId="141">
    <w:name w:val="リストなし14"/>
    <w:next w:val="NoList"/>
    <w:uiPriority w:val="99"/>
    <w:semiHidden/>
    <w:unhideWhenUsed/>
    <w:rsid w:val="002D257D"/>
  </w:style>
  <w:style w:type="numbering" w:customStyle="1" w:styleId="1140">
    <w:name w:val="无列表114"/>
    <w:next w:val="NoList"/>
    <w:semiHidden/>
    <w:rsid w:val="002D257D"/>
  </w:style>
  <w:style w:type="numbering" w:customStyle="1" w:styleId="1131">
    <w:name w:val="リストなし113"/>
    <w:next w:val="NoList"/>
    <w:uiPriority w:val="99"/>
    <w:semiHidden/>
    <w:unhideWhenUsed/>
    <w:rsid w:val="002D257D"/>
  </w:style>
  <w:style w:type="numbering" w:customStyle="1" w:styleId="NoList224">
    <w:name w:val="No List224"/>
    <w:next w:val="NoList"/>
    <w:uiPriority w:val="99"/>
    <w:semiHidden/>
    <w:unhideWhenUsed/>
    <w:rsid w:val="002D257D"/>
  </w:style>
  <w:style w:type="numbering" w:customStyle="1" w:styleId="NoList324">
    <w:name w:val="No List324"/>
    <w:next w:val="NoList"/>
    <w:uiPriority w:val="99"/>
    <w:semiHidden/>
    <w:unhideWhenUsed/>
    <w:rsid w:val="002D257D"/>
  </w:style>
  <w:style w:type="numbering" w:customStyle="1" w:styleId="NoList423">
    <w:name w:val="No List423"/>
    <w:next w:val="NoList"/>
    <w:uiPriority w:val="99"/>
    <w:semiHidden/>
    <w:unhideWhenUsed/>
    <w:rsid w:val="002D257D"/>
  </w:style>
  <w:style w:type="numbering" w:customStyle="1" w:styleId="NoList2113">
    <w:name w:val="No List2113"/>
    <w:next w:val="NoList"/>
    <w:uiPriority w:val="99"/>
    <w:semiHidden/>
    <w:unhideWhenUsed/>
    <w:rsid w:val="002D257D"/>
  </w:style>
  <w:style w:type="numbering" w:customStyle="1" w:styleId="NoList3113">
    <w:name w:val="No List3113"/>
    <w:next w:val="NoList"/>
    <w:uiPriority w:val="99"/>
    <w:semiHidden/>
    <w:unhideWhenUsed/>
    <w:rsid w:val="002D257D"/>
  </w:style>
  <w:style w:type="numbering" w:customStyle="1" w:styleId="NoList4113">
    <w:name w:val="No List4113"/>
    <w:next w:val="NoList"/>
    <w:uiPriority w:val="99"/>
    <w:semiHidden/>
    <w:unhideWhenUsed/>
    <w:rsid w:val="002D257D"/>
  </w:style>
  <w:style w:type="numbering" w:customStyle="1" w:styleId="1113">
    <w:name w:val="无列表1113"/>
    <w:next w:val="NoList"/>
    <w:semiHidden/>
    <w:rsid w:val="002D257D"/>
  </w:style>
  <w:style w:type="numbering" w:customStyle="1" w:styleId="NoList11113">
    <w:name w:val="No List11113"/>
    <w:next w:val="NoList"/>
    <w:uiPriority w:val="99"/>
    <w:semiHidden/>
    <w:unhideWhenUsed/>
    <w:rsid w:val="002D257D"/>
  </w:style>
  <w:style w:type="numbering" w:customStyle="1" w:styleId="NoList1213">
    <w:name w:val="No List1213"/>
    <w:next w:val="NoList"/>
    <w:uiPriority w:val="99"/>
    <w:semiHidden/>
    <w:unhideWhenUsed/>
    <w:rsid w:val="002D257D"/>
  </w:style>
  <w:style w:type="numbering" w:customStyle="1" w:styleId="NoList2213">
    <w:name w:val="No List2213"/>
    <w:next w:val="NoList"/>
    <w:uiPriority w:val="99"/>
    <w:semiHidden/>
    <w:unhideWhenUsed/>
    <w:rsid w:val="002D257D"/>
  </w:style>
  <w:style w:type="numbering" w:customStyle="1" w:styleId="NoList3213">
    <w:name w:val="No List3213"/>
    <w:next w:val="NoList"/>
    <w:uiPriority w:val="99"/>
    <w:semiHidden/>
    <w:unhideWhenUsed/>
    <w:rsid w:val="002D257D"/>
  </w:style>
  <w:style w:type="table" w:customStyle="1" w:styleId="1c">
    <w:name w:val="网格型1"/>
    <w:basedOn w:val="TableNormal"/>
    <w:next w:val="TableGrid"/>
    <w:qFormat/>
    <w:rsid w:val="002D257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2D257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2D257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2D257D"/>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2D257D"/>
    <w:rPr>
      <w:smallCaps/>
      <w:color w:val="5A5A5A"/>
    </w:rPr>
  </w:style>
  <w:style w:type="paragraph" w:customStyle="1" w:styleId="Style90">
    <w:name w:val="_Style 90"/>
    <w:uiPriority w:val="99"/>
    <w:semiHidden/>
    <w:qFormat/>
    <w:rsid w:val="002D257D"/>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2D257D"/>
    <w:rPr>
      <w:smallCaps/>
      <w:color w:val="5A5A5A"/>
    </w:rPr>
  </w:style>
  <w:style w:type="character" w:styleId="HTMLCode">
    <w:name w:val="HTML Code"/>
    <w:unhideWhenUsed/>
    <w:rsid w:val="002D257D"/>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2D25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06542">
      <w:bodyDiv w:val="1"/>
      <w:marLeft w:val="0"/>
      <w:marRight w:val="0"/>
      <w:marTop w:val="0"/>
      <w:marBottom w:val="0"/>
      <w:divBdr>
        <w:top w:val="none" w:sz="0" w:space="0" w:color="auto"/>
        <w:left w:val="none" w:sz="0" w:space="0" w:color="auto"/>
        <w:bottom w:val="none" w:sz="0" w:space="0" w:color="auto"/>
        <w:right w:val="none" w:sz="0" w:space="0" w:color="auto"/>
      </w:divBdr>
    </w:div>
    <w:div w:id="211327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147</TotalTime>
  <Pages>17</Pages>
  <Words>3947</Words>
  <Characters>20196</Characters>
  <Application>Microsoft Office Word</Application>
  <DocSecurity>0</DocSecurity>
  <Lines>168</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24095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R4-2114916</cp:lastModifiedBy>
  <cp:revision>31</cp:revision>
  <cp:lastPrinted>1899-12-31T23:00:00Z</cp:lastPrinted>
  <dcterms:created xsi:type="dcterms:W3CDTF">2020-02-03T08:32:00Z</dcterms:created>
  <dcterms:modified xsi:type="dcterms:W3CDTF">2021-08-30T11:37:00Z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May 2021</vt:lpwstr>
  </property>
  <property fmtid="{D5CDD505-2E9C-101B-9397-08002B2CF9AE}" pid="8" name="EndDate">
    <vt:lpwstr>27th May 2021</vt:lpwstr>
  </property>
  <property fmtid="{D5CDD505-2E9C-101B-9397-08002B2CF9AE}" pid="9" name="Tdoc#">
    <vt:lpwstr>R4-2110093</vt:lpwstr>
  </property>
  <property fmtid="{D5CDD505-2E9C-101B-9397-08002B2CF9AE}" pid="10" name="Spec#">
    <vt:lpwstr>38.101-1</vt:lpwstr>
  </property>
  <property fmtid="{D5CDD505-2E9C-101B-9397-08002B2CF9AE}" pid="11" name="Cr#">
    <vt:lpwstr>0807</vt:lpwstr>
  </property>
  <property fmtid="{D5CDD505-2E9C-101B-9397-08002B2CF9AE}" pid="12" name="Revision">
    <vt:lpwstr>-</vt:lpwstr>
  </property>
  <property fmtid="{D5CDD505-2E9C-101B-9397-08002B2CF9AE}" pid="13" name="Version">
    <vt:lpwstr>17.1.0</vt:lpwstr>
  </property>
  <property fmtid="{D5CDD505-2E9C-101B-9397-08002B2CF9AE}" pid="14" name="CrTitle">
    <vt:lpwstr>Big CR to TS 38.101-1: Adding channel BW support in existing NR bands</vt:lpwstr>
  </property>
  <property fmtid="{D5CDD505-2E9C-101B-9397-08002B2CF9AE}" pid="15" name="SourceIfWg">
    <vt:lpwstr>Ericsson</vt:lpwstr>
  </property>
  <property fmtid="{D5CDD505-2E9C-101B-9397-08002B2CF9AE}" pid="16" name="SourceIfTsg">
    <vt:lpwstr/>
  </property>
  <property fmtid="{D5CDD505-2E9C-101B-9397-08002B2CF9AE}" pid="17" name="RelatedWis">
    <vt:lpwstr>NR_bands_R17_BWs</vt:lpwstr>
  </property>
  <property fmtid="{D5CDD505-2E9C-101B-9397-08002B2CF9AE}" pid="18" name="Cat">
    <vt:lpwstr>B</vt:lpwstr>
  </property>
  <property fmtid="{D5CDD505-2E9C-101B-9397-08002B2CF9AE}" pid="19" name="ResDate">
    <vt:lpwstr>2021-05-11</vt:lpwstr>
  </property>
  <property fmtid="{D5CDD505-2E9C-101B-9397-08002B2CF9AE}" pid="20" name="Release">
    <vt:lpwstr>Rel-17</vt:lpwstr>
  </property>
</Properties>
</file>